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b/>
          <w:color w:val="1F497D" w:themeColor="text2"/>
        </w:rPr>
      </w:pPr>
    </w:p>
    <w:p w:rsidR="00F2349F" w:rsidRPr="00F575F5" w:rsidRDefault="00F2349F" w:rsidP="00495B98">
      <w:pPr>
        <w:jc w:val="both"/>
        <w:rPr>
          <w:rFonts w:asciiTheme="minorHAnsi" w:hAnsiTheme="minorHAnsi"/>
          <w:color w:val="1F497D" w:themeColor="text2"/>
        </w:rPr>
      </w:pPr>
    </w:p>
    <w:tbl>
      <w:tblPr>
        <w:tblW w:w="6862" w:type="dxa"/>
        <w:jc w:val="center"/>
        <w:tblLayout w:type="fixed"/>
        <w:tblCellMar>
          <w:left w:w="0" w:type="dxa"/>
          <w:right w:w="0" w:type="dxa"/>
        </w:tblCellMar>
        <w:tblLook w:val="0000" w:firstRow="0" w:lastRow="0" w:firstColumn="0" w:lastColumn="0" w:noHBand="0" w:noVBand="0"/>
      </w:tblPr>
      <w:tblGrid>
        <w:gridCol w:w="6862"/>
      </w:tblGrid>
      <w:tr w:rsidR="00F2349F" w:rsidRPr="00F575F5" w:rsidTr="00F2349F">
        <w:trPr>
          <w:cantSplit/>
          <w:jc w:val="center"/>
        </w:trPr>
        <w:tc>
          <w:tcPr>
            <w:tcW w:w="6862" w:type="dxa"/>
          </w:tcPr>
          <w:tbl>
            <w:tblPr>
              <w:tblpPr w:leftFromText="187" w:rightFromText="187" w:horzAnchor="margin" w:tblpXSpec="center" w:tblpY="2881"/>
              <w:tblW w:w="6923" w:type="dxa"/>
              <w:tblBorders>
                <w:left w:val="single" w:sz="18" w:space="0" w:color="808080"/>
              </w:tblBorders>
              <w:tblLayout w:type="fixed"/>
              <w:tblLook w:val="04A0" w:firstRow="1" w:lastRow="0" w:firstColumn="1" w:lastColumn="0" w:noHBand="0" w:noVBand="1"/>
            </w:tblPr>
            <w:tblGrid>
              <w:gridCol w:w="6923"/>
            </w:tblGrid>
            <w:tr w:rsidR="00F2349F" w:rsidRPr="00F575F5" w:rsidTr="00F2349F">
              <w:trPr>
                <w:trHeight w:val="268"/>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olor w:val="1F497D" w:themeColor="text2"/>
                      <w:lang w:val="sk-SK"/>
                    </w:rPr>
                  </w:pPr>
                </w:p>
              </w:tc>
            </w:tr>
            <w:tr w:rsidR="00F2349F" w:rsidRPr="00F575F5" w:rsidTr="00F2349F">
              <w:trPr>
                <w:trHeight w:val="1459"/>
              </w:trPr>
              <w:tc>
                <w:tcPr>
                  <w:tcW w:w="6923" w:type="dxa"/>
                </w:tcPr>
                <w:p w:rsidR="001212E0" w:rsidRDefault="001212E0" w:rsidP="001212E0">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38"/>
                      <w:szCs w:val="38"/>
                      <w:lang w:val="sk-SK"/>
                    </w:rPr>
                    <w:t xml:space="preserve">PRÍRUČKA PRE KONTROLU VEREJNÉHO OBSTARÁVANIA </w:t>
                  </w:r>
                </w:p>
                <w:p w:rsidR="001212E0" w:rsidRDefault="001212E0" w:rsidP="001212E0">
                  <w:pPr>
                    <w:pStyle w:val="Bezriadkovania"/>
                    <w:jc w:val="both"/>
                    <w:rPr>
                      <w:rFonts w:asciiTheme="minorHAnsi" w:hAnsiTheme="minorHAnsi" w:cs="Arial"/>
                      <w:b/>
                      <w:color w:val="1F497D" w:themeColor="text2"/>
                      <w:sz w:val="38"/>
                      <w:szCs w:val="38"/>
                      <w:lang w:val="sk-SK"/>
                    </w:rPr>
                  </w:pPr>
                </w:p>
                <w:p w:rsidR="00DA3B64" w:rsidRPr="00F575F5" w:rsidRDefault="001212E0" w:rsidP="00044102">
                  <w:pPr>
                    <w:pStyle w:val="Bezriadkovania"/>
                    <w:jc w:val="both"/>
                    <w:rPr>
                      <w:rFonts w:asciiTheme="minorHAnsi" w:hAnsiTheme="minorHAnsi" w:cs="Arial"/>
                      <w:b/>
                      <w:color w:val="1F497D" w:themeColor="text2"/>
                      <w:sz w:val="38"/>
                      <w:szCs w:val="38"/>
                      <w:lang w:val="sk-SK"/>
                    </w:rPr>
                  </w:pPr>
                  <w:r>
                    <w:rPr>
                      <w:rFonts w:asciiTheme="minorHAnsi" w:hAnsiTheme="minorHAnsi" w:cs="Arial"/>
                      <w:b/>
                      <w:color w:val="1F497D" w:themeColor="text2"/>
                      <w:sz w:val="28"/>
                      <w:szCs w:val="38"/>
                    </w:rPr>
                    <w:t>PRE PROJEKTY OPERAČNÉHO PROGRAMU TECHNICKÁ POMOC 2014-2020</w:t>
                  </w:r>
                </w:p>
              </w:tc>
            </w:tr>
            <w:tr w:rsidR="00F2349F" w:rsidRPr="00F575F5" w:rsidTr="00F2349F">
              <w:trPr>
                <w:trHeight w:val="479"/>
              </w:trPr>
              <w:tc>
                <w:tcPr>
                  <w:tcW w:w="6923" w:type="dxa"/>
                  <w:tcMar>
                    <w:top w:w="216" w:type="dxa"/>
                    <w:left w:w="115" w:type="dxa"/>
                    <w:bottom w:w="216" w:type="dxa"/>
                    <w:right w:w="115" w:type="dxa"/>
                  </w:tcMar>
                </w:tcPr>
                <w:p w:rsidR="00F2349F" w:rsidRPr="00F575F5" w:rsidRDefault="00F2349F" w:rsidP="00495B98">
                  <w:pPr>
                    <w:pStyle w:val="Bezriadkovania"/>
                    <w:jc w:val="both"/>
                    <w:rPr>
                      <w:rFonts w:asciiTheme="minorHAnsi" w:hAnsiTheme="minorHAnsi" w:cs="Arial"/>
                      <w:color w:val="1F497D" w:themeColor="text2"/>
                      <w:sz w:val="40"/>
                      <w:szCs w:val="40"/>
                      <w:lang w:val="sk-SK"/>
                    </w:rPr>
                  </w:pPr>
                </w:p>
              </w:tc>
            </w:tr>
          </w:tbl>
          <w:p w:rsidR="00F2349F" w:rsidRPr="00F575F5" w:rsidRDefault="003903CA" w:rsidP="00495B98">
            <w:pPr>
              <w:pStyle w:val="zcompanyname"/>
              <w:jc w:val="both"/>
              <w:rPr>
                <w:rFonts w:asciiTheme="minorHAnsi" w:hAnsiTheme="minorHAnsi"/>
                <w:color w:val="1F497D" w:themeColor="text2"/>
                <w:lang w:val="sk-SK"/>
              </w:rPr>
            </w:pPr>
            <w:r w:rsidRPr="00F575F5">
              <w:rPr>
                <w:rFonts w:asciiTheme="minorHAnsi" w:hAnsiTheme="minorHAnsi"/>
                <w:b w:val="0"/>
                <w:color w:val="1F497D" w:themeColor="text2"/>
                <w:lang w:val="sk-SK" w:eastAsia="sk-SK"/>
              </w:rPr>
              <mc:AlternateContent>
                <mc:Choice Requires="wpg">
                  <w:drawing>
                    <wp:anchor distT="0" distB="0" distL="114300" distR="114300" simplePos="0" relativeHeight="251725824" behindDoc="0" locked="0" layoutInCell="1" allowOverlap="1" wp14:anchorId="630E0E79" wp14:editId="2D4E23DB">
                      <wp:simplePos x="0" y="0"/>
                      <wp:positionH relativeFrom="column">
                        <wp:posOffset>198755</wp:posOffset>
                      </wp:positionH>
                      <wp:positionV relativeFrom="paragraph">
                        <wp:posOffset>1457960</wp:posOffset>
                      </wp:positionV>
                      <wp:extent cx="3019425" cy="752475"/>
                      <wp:effectExtent l="0" t="0" r="9525" b="0"/>
                      <wp:wrapNone/>
                      <wp:docPr id="1" name="Skupin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9425" cy="752475"/>
                                <a:chOff x="4259298" y="20740"/>
                                <a:chExt cx="3803421" cy="815071"/>
                              </a:xfrm>
                            </wpg:grpSpPr>
                            <wpg:grpSp>
                              <wpg:cNvPr id="4" name="Skupina 4"/>
                              <wpg:cNvGrpSpPr/>
                              <wpg:grpSpPr>
                                <a:xfrm>
                                  <a:off x="4259298" y="20740"/>
                                  <a:ext cx="2430533" cy="815071"/>
                                  <a:chOff x="4259298" y="20740"/>
                                  <a:chExt cx="2430533" cy="815071"/>
                                </a:xfrm>
                              </wpg:grpSpPr>
                              <pic:pic xmlns:pic="http://schemas.openxmlformats.org/drawingml/2006/picture">
                                <pic:nvPicPr>
                                  <pic:cNvPr id="7" name="Picture 3"/>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259298" y="111356"/>
                                    <a:ext cx="902686" cy="6017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 name="Obdĺžnik 9"/>
                                <wps:cNvSpPr/>
                                <wps:spPr>
                                  <a:xfrm>
                                    <a:off x="5092639" y="20740"/>
                                    <a:ext cx="1597192" cy="815071"/>
                                  </a:xfrm>
                                  <a:prstGeom prst="rect">
                                    <a:avLst/>
                                  </a:prstGeom>
                                </wps:spPr>
                                <wps:txbx>
                                  <w:txbxContent>
                                    <w:p w:rsidR="00856635" w:rsidRDefault="00856635"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wps:txbx>
                                <wps:bodyPr wrap="square">
                                  <a:noAutofit/>
                                </wps:bodyPr>
                              </wps:wsp>
                            </wpg:grpSp>
                            <pic:pic xmlns:pic="http://schemas.openxmlformats.org/drawingml/2006/picture">
                              <pic:nvPicPr>
                                <pic:cNvPr id="12"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7635682" y="111991"/>
                                  <a:ext cx="427037" cy="542925"/>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id="Skupina 1" o:spid="_x0000_s1026" style="position:absolute;left:0;text-align:left;margin-left:15.65pt;margin-top:114.8pt;width:237.75pt;height:59.25pt;z-index:251725824" coordorigin="42592,207" coordsize="38034,81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">
                      <v:group id="Skupina 4" o:spid="_x0000_s1027" style="position:absolute;left:42592;top:207;width:24306;height:8151" coordorigin="42592,207" coordsize="24305,8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42592;top:1113;width:9027;height:60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bqxmHFAAAA2gAAAA8AAABkcnMvZG93bnJldi54bWxEj91qwkAUhO8LvsNyhN7VjUWqRDdBCqW2&#10;FOq/t4fsMYlmz4bs1qQ+fVcoeDnMzDfMLO1MJS7UuNKyguEgAkGcWV1yrmC7eXuagHAeWWNlmRT8&#10;koM06T3MMNa25RVd1j4XAcIuRgWF93UspcsKMugGtiYO3tE2Bn2QTS51g22Am0o+R9GLNFhyWCiw&#10;pteCsvP6xyiovw/7+X78WX5cR7h9353aL3deKvXY7+ZTEJ46fw//txdawRhuV8INkMk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G6sZhxQAAANoAAAAPAAAAAAAAAAAAAAAA&#10;AJ8CAABkcnMvZG93bnJldi54bWxQSwUGAAAAAAQABAD3AAAAkQMAAAAA&#10;">
                          <v:imagedata r:id="rId11" o:title=""/>
                          <o:lock v:ext="edit" aspectratio="f"/>
                        </v:shape>
                        <v:rect id="Obdĺžnik 9" o:spid="_x0000_s1029" style="position:absolute;left:50926;top:207;width:15972;height:81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XvGMQA&#10;AADaAAAADwAAAGRycy9kb3ducmV2LnhtbESPQWvCQBSE74L/YXlCL6Kb9iA2ZiMiSEMpiLH1/Mi+&#10;JqHZtzG7TdJ/7wpCj8PMfMMk29E0oqfO1ZYVPC8jEMSF1TWXCj7Ph8UahPPIGhvLpOCPHGzT6STB&#10;WNuBT9TnvhQBwi5GBZX3bSylKyoy6Ja2JQ7et+0M+iC7UuoOhwA3jXyJopU0WHNYqLClfUXFT/5r&#10;FAzFsb+cP97kcX7JLF+z6z7/elfqaTbuNiA8jf4//GhnWsEr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l7xjEAAAA2gAAAA8AAAAAAAAAAAAAAAAAmAIAAGRycy9k&#10;b3ducmV2LnhtbFBLBQYAAAAABAAEAPUAAACJAwAAAAA=&#10;" filled="f" stroked="f">
                          <v:textbox>
                            <w:txbxContent>
                              <w:p w:rsidR="00856635" w:rsidRDefault="00856635" w:rsidP="003903CA">
                                <w:pPr>
                                  <w:pStyle w:val="Normlnywebov"/>
                                  <w:spacing w:before="0" w:beforeAutospacing="0" w:after="0" w:afterAutospacing="0" w:line="240" w:lineRule="atLeast"/>
                                  <w:rPr>
                                    <w:rFonts w:ascii="Arial" w:hAnsi="Arial" w:cs="Arial"/>
                                    <w:b/>
                                    <w:bCs/>
                                    <w:caps/>
                                    <w:color w:val="000000"/>
                                    <w:kern w:val="24"/>
                                    <w:sz w:val="16"/>
                                    <w:szCs w:val="16"/>
                                  </w:rPr>
                                </w:pPr>
                                <w:r w:rsidRPr="00014857">
                                  <w:rPr>
                                    <w:rFonts w:ascii="Arial" w:hAnsi="Arial" w:cs="Arial"/>
                                    <w:b/>
                                    <w:bCs/>
                                    <w:caps/>
                                    <w:color w:val="000000"/>
                                    <w:kern w:val="24"/>
                                    <w:sz w:val="16"/>
                                    <w:szCs w:val="16"/>
                                  </w:rPr>
                                  <w:t>Európska Únia</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Európske štrukturálne</w:t>
                                </w:r>
                              </w:p>
                              <w:p w:rsidR="00856635" w:rsidRDefault="00856635" w:rsidP="003903CA">
                                <w:pPr>
                                  <w:pStyle w:val="Normlnywebov"/>
                                  <w:spacing w:before="0" w:beforeAutospacing="0" w:after="0" w:afterAutospacing="0" w:line="240" w:lineRule="atLeast"/>
                                </w:pPr>
                                <w:r w:rsidRPr="00014857">
                                  <w:rPr>
                                    <w:rFonts w:ascii="Arial" w:hAnsi="Arial" w:cs="Arial"/>
                                    <w:color w:val="000000"/>
                                    <w:kern w:val="24"/>
                                    <w:sz w:val="16"/>
                                    <w:szCs w:val="16"/>
                                  </w:rPr>
                                  <w:t>a investičné fondy</w:t>
                                </w:r>
                              </w:p>
                            </w:txbxContent>
                          </v:textbox>
                        </v:rect>
                      </v:group>
                      <v:shape id="Picture 3" o:spid="_x0000_s1030" type="#_x0000_t75" style="position:absolute;left:76356;top:1119;width:4271;height: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omyHTBAAAA2wAAAA8AAABkcnMvZG93bnJldi54bWxET01rwkAQvQv9D8sUvEjdGFAkzUZsQbAe&#10;RG0OPQ7ZaRKanQ3ZTUz/vSsI3ubxPifdjKYRA3WutqxgMY9AEBdW11wqyL93b2sQziNrbCyTgn9y&#10;sMleJikm2l75TMPFlyKEsEtQQeV9m0jpiooMurltiQP3azuDPsCulLrDawg3jYyjaCUN1hwaKmzp&#10;s6Li79IbBUNuTvlxy3jgr/7HLT8oP8xIqenruH0H4Wn0T/HDvddhfgz3X8IBMrs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omyHTBAAAA2wAAAA8AAAAAAAAAAAAAAAAAnwIA&#10;AGRycy9kb3ducmV2LnhtbFBLBQYAAAAABAAEAPcAAACNAwAAAAA=&#10;" fillcolor="#4f81bd [3204]" strokecolor="black [3213]">
                        <v:imagedata r:id="rId12" o:title=""/>
                        <v:shadow color="#eeece1 [3214]"/>
                      </v:shape>
                    </v:group>
                  </w:pict>
                </mc:Fallback>
              </mc:AlternateContent>
            </w:r>
          </w:p>
        </w:tc>
      </w:tr>
      <w:tr w:rsidR="00F2349F" w:rsidRPr="00F575F5" w:rsidTr="00F2349F">
        <w:trPr>
          <w:cantSplit/>
          <w:jc w:val="center"/>
        </w:trPr>
        <w:tc>
          <w:tcPr>
            <w:tcW w:w="6862" w:type="dxa"/>
          </w:tcPr>
          <w:p w:rsidR="00F2349F" w:rsidRPr="00F575F5" w:rsidRDefault="00F2349F" w:rsidP="00495B98">
            <w:pPr>
              <w:autoSpaceDE w:val="0"/>
              <w:autoSpaceDN w:val="0"/>
              <w:adjustRightInd w:val="0"/>
              <w:jc w:val="both"/>
              <w:rPr>
                <w:rFonts w:asciiTheme="minorHAnsi" w:hAnsiTheme="minorHAnsi"/>
                <w:color w:val="1F497D" w:themeColor="text2"/>
              </w:rPr>
            </w:pPr>
          </w:p>
        </w:tc>
      </w:tr>
    </w:tbl>
    <w:tbl>
      <w:tblPr>
        <w:tblpPr w:leftFromText="187" w:rightFromText="187" w:vertAnchor="page" w:horzAnchor="margin" w:tblpXSpec="center" w:tblpY="13662"/>
        <w:tblOverlap w:val="never"/>
        <w:tblW w:w="8080" w:type="dxa"/>
        <w:tblLook w:val="04A0" w:firstRow="1" w:lastRow="0" w:firstColumn="1" w:lastColumn="0" w:noHBand="0" w:noVBand="1"/>
      </w:tblPr>
      <w:tblGrid>
        <w:gridCol w:w="8080"/>
      </w:tblGrid>
      <w:tr w:rsidR="00B53920" w:rsidRPr="00F575F5" w:rsidTr="00B53920">
        <w:tc>
          <w:tcPr>
            <w:tcW w:w="8080" w:type="dxa"/>
            <w:tcMar>
              <w:top w:w="216" w:type="dxa"/>
              <w:left w:w="115" w:type="dxa"/>
              <w:bottom w:w="216" w:type="dxa"/>
              <w:right w:w="115" w:type="dxa"/>
            </w:tcMar>
          </w:tcPr>
          <w:p w:rsidR="003903CA" w:rsidRPr="00F575F5" w:rsidRDefault="003903CA" w:rsidP="00792568">
            <w:pPr>
              <w:pStyle w:val="Bezriadkovania"/>
              <w:spacing w:before="120"/>
              <w:jc w:val="center"/>
              <w:rPr>
                <w:rFonts w:asciiTheme="minorHAnsi" w:hAnsiTheme="minorHAnsi" w:cs="Arial"/>
                <w:b/>
                <w:color w:val="1F497D" w:themeColor="text2"/>
                <w:sz w:val="24"/>
                <w:szCs w:val="24"/>
                <w:lang w:val="sk-SK"/>
              </w:rPr>
            </w:pPr>
            <w:r w:rsidRPr="00F575F5">
              <w:rPr>
                <w:rFonts w:asciiTheme="minorHAnsi" w:hAnsiTheme="minorHAnsi" w:cs="Arial"/>
                <w:b/>
                <w:color w:val="1F497D" w:themeColor="text2"/>
                <w:sz w:val="24"/>
                <w:szCs w:val="24"/>
                <w:lang w:val="sk-SK"/>
              </w:rPr>
              <w:t>Úrad vlády Slovenskej republiky</w:t>
            </w:r>
          </w:p>
          <w:p w:rsidR="003903CA" w:rsidRPr="00F575F5" w:rsidRDefault="003903CA" w:rsidP="00792568">
            <w:pPr>
              <w:pStyle w:val="Bezriadkovania"/>
              <w:spacing w:before="120"/>
              <w:jc w:val="center"/>
              <w:rPr>
                <w:rFonts w:asciiTheme="minorHAnsi" w:hAnsiTheme="minorHAnsi" w:cs="Arial"/>
                <w:b/>
                <w:color w:val="1F497D" w:themeColor="text2"/>
                <w:lang w:val="sk-SK"/>
              </w:rPr>
            </w:pPr>
            <w:r w:rsidRPr="00F575F5">
              <w:rPr>
                <w:rFonts w:asciiTheme="minorHAnsi" w:hAnsiTheme="minorHAnsi" w:cs="Arial"/>
                <w:b/>
                <w:color w:val="1F497D" w:themeColor="text2"/>
                <w:lang w:val="sk-SK"/>
              </w:rPr>
              <w:t>riadiaci orgán pre operačný program Technická pomoc</w:t>
            </w:r>
            <w:r w:rsidRPr="00F575F5">
              <w:rPr>
                <w:rFonts w:asciiTheme="minorHAnsi" w:hAnsiTheme="minorHAnsi" w:cs="Arial"/>
                <w:b/>
                <w:color w:val="1F497D" w:themeColor="text2"/>
                <w:lang w:val="sk-SK"/>
              </w:rPr>
              <w:br/>
            </w:r>
          </w:p>
          <w:p w:rsidR="00B53920" w:rsidRPr="00F575F5" w:rsidRDefault="003903CA" w:rsidP="00653646">
            <w:pPr>
              <w:pStyle w:val="Bezriadkovania"/>
              <w:jc w:val="center"/>
              <w:rPr>
                <w:rFonts w:asciiTheme="minorHAnsi" w:hAnsiTheme="minorHAnsi" w:cs="Arial"/>
                <w:color w:val="1F497D" w:themeColor="text2"/>
                <w:sz w:val="24"/>
                <w:szCs w:val="24"/>
                <w:lang w:val="sk-SK"/>
              </w:rPr>
            </w:pPr>
            <w:r w:rsidRPr="00F575F5">
              <w:rPr>
                <w:rFonts w:asciiTheme="minorHAnsi" w:hAnsiTheme="minorHAnsi" w:cs="Arial"/>
                <w:color w:val="1F497D" w:themeColor="text2"/>
                <w:sz w:val="24"/>
                <w:szCs w:val="24"/>
                <w:lang w:val="sk-SK"/>
              </w:rPr>
              <w:t xml:space="preserve">verzia </w:t>
            </w:r>
            <w:del w:id="0" w:author="Autor">
              <w:r w:rsidR="00054A7B" w:rsidDel="00653646">
                <w:rPr>
                  <w:rFonts w:asciiTheme="minorHAnsi" w:hAnsiTheme="minorHAnsi" w:cs="Arial"/>
                  <w:color w:val="1F497D" w:themeColor="text2"/>
                  <w:sz w:val="24"/>
                  <w:szCs w:val="24"/>
                  <w:lang w:val="sk-SK"/>
                </w:rPr>
                <w:delText>2</w:delText>
              </w:r>
            </w:del>
            <w:ins w:id="1" w:author="Autor">
              <w:r w:rsidR="00653646">
                <w:rPr>
                  <w:rFonts w:asciiTheme="minorHAnsi" w:hAnsiTheme="minorHAnsi" w:cs="Arial"/>
                  <w:color w:val="1F497D" w:themeColor="text2"/>
                  <w:sz w:val="24"/>
                  <w:szCs w:val="24"/>
                  <w:lang w:val="sk-SK"/>
                </w:rPr>
                <w:t>3</w:t>
              </w:r>
            </w:ins>
            <w:r w:rsidRPr="00F575F5">
              <w:rPr>
                <w:rFonts w:asciiTheme="minorHAnsi" w:hAnsiTheme="minorHAnsi" w:cs="Arial"/>
                <w:color w:val="1F497D" w:themeColor="text2"/>
                <w:sz w:val="24"/>
                <w:szCs w:val="24"/>
                <w:lang w:val="sk-SK"/>
              </w:rPr>
              <w:t xml:space="preserve">.0, </w:t>
            </w:r>
            <w:r w:rsidR="002E462B">
              <w:rPr>
                <w:rFonts w:asciiTheme="minorHAnsi" w:hAnsiTheme="minorHAnsi" w:cs="Arial"/>
                <w:color w:val="1F497D" w:themeColor="text2"/>
                <w:sz w:val="24"/>
                <w:szCs w:val="24"/>
                <w:lang w:val="sk-SK"/>
              </w:rPr>
              <w:t xml:space="preserve">účinná od </w:t>
            </w:r>
            <w:del w:id="2" w:author="Autor">
              <w:r w:rsidR="002E462B" w:rsidDel="00653646">
                <w:rPr>
                  <w:rFonts w:asciiTheme="minorHAnsi" w:hAnsiTheme="minorHAnsi" w:cs="Arial"/>
                  <w:color w:val="1F497D" w:themeColor="text2"/>
                  <w:sz w:val="24"/>
                  <w:szCs w:val="24"/>
                  <w:lang w:val="sk-SK"/>
                </w:rPr>
                <w:delText>1</w:delText>
              </w:r>
              <w:r w:rsidR="00054A7B" w:rsidDel="00653646">
                <w:rPr>
                  <w:rFonts w:asciiTheme="minorHAnsi" w:hAnsiTheme="minorHAnsi" w:cs="Arial"/>
                  <w:color w:val="1F497D" w:themeColor="text2"/>
                  <w:sz w:val="24"/>
                  <w:szCs w:val="24"/>
                  <w:lang w:val="sk-SK"/>
                </w:rPr>
                <w:delText>7</w:delText>
              </w:r>
            </w:del>
            <w:ins w:id="3" w:author="Autor">
              <w:r w:rsidR="00653646">
                <w:rPr>
                  <w:rFonts w:asciiTheme="minorHAnsi" w:hAnsiTheme="minorHAnsi" w:cs="Arial"/>
                  <w:color w:val="1F497D" w:themeColor="text2"/>
                  <w:sz w:val="24"/>
                  <w:szCs w:val="24"/>
                  <w:lang w:val="sk-SK"/>
                </w:rPr>
                <w:t>15</w:t>
              </w:r>
            </w:ins>
            <w:r w:rsidR="002E462B">
              <w:rPr>
                <w:rFonts w:asciiTheme="minorHAnsi" w:hAnsiTheme="minorHAnsi" w:cs="Arial"/>
                <w:color w:val="1F497D" w:themeColor="text2"/>
                <w:sz w:val="24"/>
                <w:szCs w:val="24"/>
                <w:lang w:val="sk-SK"/>
              </w:rPr>
              <w:t xml:space="preserve">. </w:t>
            </w:r>
            <w:del w:id="4" w:author="Autor">
              <w:r w:rsidR="00054A7B" w:rsidDel="00653646">
                <w:rPr>
                  <w:rFonts w:asciiTheme="minorHAnsi" w:hAnsiTheme="minorHAnsi" w:cs="Arial"/>
                  <w:color w:val="1F497D" w:themeColor="text2"/>
                  <w:sz w:val="24"/>
                  <w:szCs w:val="24"/>
                  <w:lang w:val="sk-SK"/>
                </w:rPr>
                <w:delText>2</w:delText>
              </w:r>
            </w:del>
            <w:ins w:id="5" w:author="Autor">
              <w:r w:rsidR="00653646">
                <w:rPr>
                  <w:rFonts w:asciiTheme="minorHAnsi" w:hAnsiTheme="minorHAnsi" w:cs="Arial"/>
                  <w:color w:val="1F497D" w:themeColor="text2"/>
                  <w:sz w:val="24"/>
                  <w:szCs w:val="24"/>
                  <w:lang w:val="sk-SK"/>
                </w:rPr>
                <w:t>11</w:t>
              </w:r>
            </w:ins>
            <w:r w:rsidRPr="00F575F5">
              <w:rPr>
                <w:rFonts w:asciiTheme="minorHAnsi" w:hAnsiTheme="minorHAnsi" w:cs="Arial"/>
                <w:color w:val="1F497D" w:themeColor="text2"/>
                <w:sz w:val="24"/>
                <w:szCs w:val="24"/>
                <w:lang w:val="sk-SK"/>
              </w:rPr>
              <w:t>. 201</w:t>
            </w:r>
            <w:r w:rsidR="00054A7B">
              <w:rPr>
                <w:rFonts w:asciiTheme="minorHAnsi" w:hAnsiTheme="minorHAnsi" w:cs="Arial"/>
                <w:color w:val="1F497D" w:themeColor="text2"/>
                <w:sz w:val="24"/>
                <w:szCs w:val="24"/>
                <w:lang w:val="sk-SK"/>
              </w:rPr>
              <w:t>6</w:t>
            </w:r>
          </w:p>
        </w:tc>
      </w:tr>
    </w:tbl>
    <w:p w:rsidR="003903CA" w:rsidRPr="00F575F5" w:rsidRDefault="003903CA" w:rsidP="00495B98">
      <w:pPr>
        <w:jc w:val="both"/>
        <w:rPr>
          <w:rFonts w:asciiTheme="minorHAnsi" w:hAnsiTheme="minorHAnsi"/>
          <w:color w:val="1F497D" w:themeColor="text2"/>
        </w:rPr>
      </w:pPr>
    </w:p>
    <w:p w:rsidR="003903CA" w:rsidRPr="00F575F5" w:rsidRDefault="003903CA" w:rsidP="00495B98">
      <w:pPr>
        <w:jc w:val="both"/>
        <w:rPr>
          <w:rFonts w:asciiTheme="minorHAnsi" w:hAnsiTheme="minorHAnsi"/>
          <w:color w:val="1F497D" w:themeColor="text2"/>
        </w:rPr>
      </w:pPr>
      <w:r w:rsidRPr="00F575F5">
        <w:rPr>
          <w:rFonts w:asciiTheme="minorHAnsi" w:hAnsiTheme="minorHAnsi"/>
          <w:color w:val="1F497D" w:themeColor="text2"/>
        </w:rPr>
        <w:br w:type="page"/>
      </w:r>
    </w:p>
    <w:sdt>
      <w:sdtPr>
        <w:rPr>
          <w:rFonts w:asciiTheme="minorHAnsi" w:eastAsiaTheme="minorHAnsi" w:hAnsiTheme="minorHAnsi" w:cstheme="minorBidi"/>
          <w:b w:val="0"/>
          <w:bCs w:val="0"/>
          <w:color w:val="1F497D" w:themeColor="text2"/>
          <w:sz w:val="22"/>
          <w:szCs w:val="22"/>
          <w:lang w:eastAsia="en-US"/>
        </w:rPr>
        <w:id w:val="539936764"/>
        <w:docPartObj>
          <w:docPartGallery w:val="Table of Contents"/>
          <w:docPartUnique/>
        </w:docPartObj>
      </w:sdtPr>
      <w:sdtEndPr/>
      <w:sdtContent>
        <w:p w:rsidR="00705281" w:rsidRPr="00F575F5" w:rsidRDefault="00705281" w:rsidP="00495B98">
          <w:pPr>
            <w:pStyle w:val="Hlavikaobsahu"/>
            <w:jc w:val="both"/>
            <w:rPr>
              <w:rFonts w:asciiTheme="minorHAnsi" w:hAnsiTheme="minorHAnsi"/>
              <w:color w:val="1F497D" w:themeColor="text2"/>
            </w:rPr>
          </w:pPr>
          <w:r w:rsidRPr="00F575F5">
            <w:rPr>
              <w:rFonts w:asciiTheme="minorHAnsi" w:hAnsiTheme="minorHAnsi"/>
              <w:color w:val="1F497D" w:themeColor="text2"/>
            </w:rPr>
            <w:t>Obsah</w:t>
          </w:r>
        </w:p>
        <w:p w:rsidR="00F0669D" w:rsidRDefault="00705281">
          <w:pPr>
            <w:pStyle w:val="Obsah1"/>
            <w:tabs>
              <w:tab w:val="left" w:pos="440"/>
              <w:tab w:val="right" w:leader="dot" w:pos="9062"/>
            </w:tabs>
            <w:rPr>
              <w:ins w:id="6" w:author="Autor"/>
              <w:rFonts w:asciiTheme="minorHAnsi" w:eastAsiaTheme="minorEastAsia" w:hAnsiTheme="minorHAnsi"/>
              <w:noProof/>
              <w:lang w:eastAsia="sk-SK"/>
            </w:rPr>
          </w:pPr>
          <w:r w:rsidRPr="00F902A1">
            <w:rPr>
              <w:rFonts w:asciiTheme="minorHAnsi" w:hAnsiTheme="minorHAnsi"/>
              <w:color w:val="1F497D" w:themeColor="text2"/>
            </w:rPr>
            <w:fldChar w:fldCharType="begin"/>
          </w:r>
          <w:r w:rsidRPr="00F902A1">
            <w:rPr>
              <w:rFonts w:asciiTheme="minorHAnsi" w:hAnsiTheme="minorHAnsi"/>
              <w:color w:val="1F497D" w:themeColor="text2"/>
            </w:rPr>
            <w:instrText xml:space="preserve"> TOC \o "1-3" \h \z \u </w:instrText>
          </w:r>
          <w:r w:rsidRPr="00F902A1">
            <w:rPr>
              <w:rFonts w:asciiTheme="minorHAnsi" w:hAnsiTheme="minorHAnsi"/>
              <w:color w:val="1F497D" w:themeColor="text2"/>
            </w:rPr>
            <w:fldChar w:fldCharType="separate"/>
          </w:r>
          <w:ins w:id="7" w:author="Autor">
            <w:r w:rsidR="00F0669D" w:rsidRPr="00F117F6">
              <w:rPr>
                <w:rStyle w:val="Hypertextovprepojenie"/>
                <w:noProof/>
              </w:rPr>
              <w:fldChar w:fldCharType="begin"/>
            </w:r>
            <w:r w:rsidR="00F0669D" w:rsidRPr="00F117F6">
              <w:rPr>
                <w:rStyle w:val="Hypertextovprepojenie"/>
                <w:noProof/>
              </w:rPr>
              <w:instrText xml:space="preserve"> </w:instrText>
            </w:r>
            <w:r w:rsidR="00F0669D">
              <w:rPr>
                <w:noProof/>
              </w:rPr>
              <w:instrText>HYPERLINK \l "_Toc466381747"</w:instrText>
            </w:r>
            <w:r w:rsidR="00F0669D" w:rsidRPr="00F117F6">
              <w:rPr>
                <w:rStyle w:val="Hypertextovprepojenie"/>
                <w:noProof/>
              </w:rPr>
              <w:instrText xml:space="preserve"> </w:instrText>
            </w:r>
            <w:r w:rsidR="00F0669D" w:rsidRPr="00F117F6">
              <w:rPr>
                <w:rStyle w:val="Hypertextovprepojenie"/>
                <w:noProof/>
              </w:rPr>
              <w:fldChar w:fldCharType="separate"/>
            </w:r>
            <w:r w:rsidR="00F0669D" w:rsidRPr="00F117F6">
              <w:rPr>
                <w:rStyle w:val="Hypertextovprepojenie"/>
                <w:noProof/>
              </w:rPr>
              <w:t>1.</w:t>
            </w:r>
            <w:r w:rsidR="00F0669D">
              <w:rPr>
                <w:rFonts w:asciiTheme="minorHAnsi" w:eastAsiaTheme="minorEastAsia" w:hAnsiTheme="minorHAnsi"/>
                <w:noProof/>
                <w:lang w:eastAsia="sk-SK"/>
              </w:rPr>
              <w:tab/>
            </w:r>
            <w:r w:rsidR="00F0669D" w:rsidRPr="00F117F6">
              <w:rPr>
                <w:rStyle w:val="Hypertextovprepojenie"/>
                <w:noProof/>
              </w:rPr>
              <w:t>Skratky</w:t>
            </w:r>
            <w:r w:rsidR="00F0669D">
              <w:rPr>
                <w:noProof/>
                <w:webHidden/>
              </w:rPr>
              <w:tab/>
            </w:r>
            <w:r w:rsidR="00F0669D">
              <w:rPr>
                <w:noProof/>
                <w:webHidden/>
              </w:rPr>
              <w:fldChar w:fldCharType="begin"/>
            </w:r>
            <w:r w:rsidR="00F0669D">
              <w:rPr>
                <w:noProof/>
                <w:webHidden/>
              </w:rPr>
              <w:instrText xml:space="preserve"> PAGEREF _Toc466381747 \h </w:instrText>
            </w:r>
          </w:ins>
          <w:r w:rsidR="00F0669D">
            <w:rPr>
              <w:noProof/>
              <w:webHidden/>
            </w:rPr>
          </w:r>
          <w:r w:rsidR="00F0669D">
            <w:rPr>
              <w:noProof/>
              <w:webHidden/>
            </w:rPr>
            <w:fldChar w:fldCharType="separate"/>
          </w:r>
          <w:ins w:id="8" w:author="Autor">
            <w:r w:rsidR="00F0669D">
              <w:rPr>
                <w:noProof/>
                <w:webHidden/>
              </w:rPr>
              <w:t>5</w:t>
            </w:r>
            <w:r w:rsidR="00F0669D">
              <w:rPr>
                <w:noProof/>
                <w:webHidden/>
              </w:rPr>
              <w:fldChar w:fldCharType="end"/>
            </w:r>
            <w:r w:rsidR="00F0669D" w:rsidRPr="00F117F6">
              <w:rPr>
                <w:rStyle w:val="Hypertextovprepojenie"/>
                <w:noProof/>
              </w:rPr>
              <w:fldChar w:fldCharType="end"/>
            </w:r>
          </w:ins>
        </w:p>
        <w:p w:rsidR="00F0669D" w:rsidRDefault="00F0669D">
          <w:pPr>
            <w:pStyle w:val="Obsah1"/>
            <w:tabs>
              <w:tab w:val="left" w:pos="440"/>
              <w:tab w:val="right" w:leader="dot" w:pos="9062"/>
            </w:tabs>
            <w:rPr>
              <w:ins w:id="9" w:author="Autor"/>
              <w:rFonts w:asciiTheme="minorHAnsi" w:eastAsiaTheme="minorEastAsia" w:hAnsiTheme="minorHAnsi"/>
              <w:noProof/>
              <w:lang w:eastAsia="sk-SK"/>
            </w:rPr>
          </w:pPr>
          <w:ins w:id="1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"_Toc466381748"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2.</w:t>
            </w:r>
            <w:r>
              <w:rPr>
                <w:rFonts w:asciiTheme="minorHAnsi" w:eastAsiaTheme="minorEastAsia" w:hAnsiTheme="minorHAnsi"/>
                <w:noProof/>
                <w:lang w:eastAsia="sk-SK"/>
              </w:rPr>
              <w:tab/>
            </w:r>
            <w:r w:rsidRPr="00F117F6">
              <w:rPr>
                <w:rStyle w:val="Hypertextovprepojenie"/>
                <w:noProof/>
              </w:rPr>
              <w:t>Úvod</w:t>
            </w:r>
            <w:r>
              <w:rPr>
                <w:noProof/>
                <w:webHidden/>
              </w:rPr>
              <w:tab/>
            </w:r>
            <w:r>
              <w:rPr>
                <w:noProof/>
                <w:webHidden/>
              </w:rPr>
              <w:fldChar w:fldCharType="begin"/>
            </w:r>
            <w:r>
              <w:rPr>
                <w:noProof/>
                <w:webHidden/>
              </w:rPr>
              <w:instrText xml:space="preserve"> PAGEREF _Toc466381748 \h </w:instrText>
            </w:r>
          </w:ins>
          <w:r>
            <w:rPr>
              <w:noProof/>
              <w:webHidden/>
            </w:rPr>
          </w:r>
          <w:r>
            <w:rPr>
              <w:noProof/>
              <w:webHidden/>
            </w:rPr>
            <w:fldChar w:fldCharType="separate"/>
          </w:r>
          <w:ins w:id="11" w:author="Autor">
            <w:r>
              <w:rPr>
                <w:noProof/>
                <w:webHidden/>
              </w:rPr>
              <w:t>6</w:t>
            </w:r>
            <w:r>
              <w:rPr>
                <w:noProof/>
                <w:webHidden/>
              </w:rPr>
              <w:fldChar w:fldCharType="end"/>
            </w:r>
            <w:r w:rsidRPr="00F117F6">
              <w:rPr>
                <w:rStyle w:val="Hypertextovprepojenie"/>
                <w:noProof/>
              </w:rPr>
              <w:fldChar w:fldCharType="end"/>
            </w:r>
          </w:ins>
        </w:p>
        <w:p w:rsidR="00F0669D" w:rsidRDefault="00F0669D">
          <w:pPr>
            <w:pStyle w:val="Obsah2"/>
            <w:tabs>
              <w:tab w:val="left" w:pos="880"/>
              <w:tab w:val="right" w:leader="dot" w:pos="9062"/>
            </w:tabs>
            <w:rPr>
              <w:ins w:id="12" w:author="Autor"/>
              <w:rFonts w:asciiTheme="minorHAnsi" w:eastAsiaTheme="minorEastAsia" w:hAnsiTheme="minorHAnsi"/>
              <w:noProof/>
              <w:lang w:eastAsia="sk-SK"/>
            </w:rPr>
          </w:pPr>
          <w:ins w:id="1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"_Toc466381749"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2.1.</w:t>
            </w:r>
            <w:r>
              <w:rPr>
                <w:rFonts w:asciiTheme="minorHAnsi" w:eastAsiaTheme="minorEastAsia" w:hAnsiTheme="minorHAnsi"/>
                <w:noProof/>
                <w:lang w:eastAsia="sk-SK"/>
              </w:rPr>
              <w:tab/>
            </w:r>
            <w:r w:rsidRPr="00F117F6">
              <w:rPr>
                <w:rStyle w:val="Hypertextovprepojenie"/>
                <w:noProof/>
              </w:rPr>
              <w:t>Určenie príručky</w:t>
            </w:r>
            <w:r>
              <w:rPr>
                <w:noProof/>
                <w:webHidden/>
              </w:rPr>
              <w:tab/>
            </w:r>
            <w:r>
              <w:rPr>
                <w:noProof/>
                <w:webHidden/>
              </w:rPr>
              <w:fldChar w:fldCharType="begin"/>
            </w:r>
            <w:r>
              <w:rPr>
                <w:noProof/>
                <w:webHidden/>
              </w:rPr>
              <w:instrText xml:space="preserve"> PAGEREF _Toc466381749 \h </w:instrText>
            </w:r>
          </w:ins>
          <w:r>
            <w:rPr>
              <w:noProof/>
              <w:webHidden/>
            </w:rPr>
          </w:r>
          <w:r>
            <w:rPr>
              <w:noProof/>
              <w:webHidden/>
            </w:rPr>
            <w:fldChar w:fldCharType="separate"/>
          </w:r>
          <w:ins w:id="14" w:author="Autor">
            <w:r>
              <w:rPr>
                <w:noProof/>
                <w:webHidden/>
              </w:rPr>
              <w:t>6</w:t>
            </w:r>
            <w:r>
              <w:rPr>
                <w:noProof/>
                <w:webHidden/>
              </w:rPr>
              <w:fldChar w:fldCharType="end"/>
            </w:r>
            <w:r w:rsidRPr="00F117F6">
              <w:rPr>
                <w:rStyle w:val="Hypertextovprepojenie"/>
                <w:noProof/>
              </w:rPr>
              <w:fldChar w:fldCharType="end"/>
            </w:r>
          </w:ins>
        </w:p>
        <w:p w:rsidR="00F0669D" w:rsidRDefault="00F0669D">
          <w:pPr>
            <w:pStyle w:val="Obsah2"/>
            <w:tabs>
              <w:tab w:val="left" w:pos="880"/>
              <w:tab w:val="right" w:leader="dot" w:pos="9062"/>
            </w:tabs>
            <w:rPr>
              <w:ins w:id="15" w:author="Autor"/>
              <w:rFonts w:asciiTheme="minorHAnsi" w:eastAsiaTheme="minorEastAsia" w:hAnsiTheme="minorHAnsi"/>
              <w:noProof/>
              <w:lang w:eastAsia="sk-SK"/>
            </w:rPr>
          </w:pPr>
          <w:ins w:id="1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2.3.</w:t>
            </w:r>
            <w:r>
              <w:rPr>
                <w:rFonts w:asciiTheme="minorHAnsi" w:eastAsiaTheme="minorEastAsia" w:hAnsiTheme="minorHAnsi"/>
                <w:noProof/>
                <w:lang w:eastAsia="sk-SK"/>
              </w:rPr>
              <w:tab/>
            </w:r>
            <w:r w:rsidRPr="00F117F6">
              <w:rPr>
                <w:rStyle w:val="Hypertextovprepojenie"/>
                <w:noProof/>
              </w:rPr>
              <w:t>Legislatívny rámec</w:t>
            </w:r>
            <w:r>
              <w:rPr>
                <w:noProof/>
                <w:webHidden/>
              </w:rPr>
              <w:tab/>
            </w:r>
            <w:r>
              <w:rPr>
                <w:noProof/>
                <w:webHidden/>
              </w:rPr>
              <w:fldChar w:fldCharType="begin"/>
            </w:r>
            <w:r>
              <w:rPr>
                <w:noProof/>
                <w:webHidden/>
              </w:rPr>
              <w:instrText xml:space="preserve"> PAGEREF _Toc466381750 \h </w:instrText>
            </w:r>
          </w:ins>
          <w:r>
            <w:rPr>
              <w:noProof/>
              <w:webHidden/>
            </w:rPr>
          </w:r>
          <w:r>
            <w:rPr>
              <w:noProof/>
              <w:webHidden/>
            </w:rPr>
            <w:fldChar w:fldCharType="separate"/>
          </w:r>
          <w:ins w:id="17" w:author="Autor">
            <w:r>
              <w:rPr>
                <w:noProof/>
                <w:webHidden/>
              </w:rPr>
              <w:t>6</w:t>
            </w:r>
            <w:r>
              <w:rPr>
                <w:noProof/>
                <w:webHidden/>
              </w:rPr>
              <w:fldChar w:fldCharType="end"/>
            </w:r>
            <w:r w:rsidRPr="00F117F6">
              <w:rPr>
                <w:rStyle w:val="Hypertextovprepojenie"/>
                <w:noProof/>
              </w:rPr>
              <w:fldChar w:fldCharType="end"/>
            </w:r>
          </w:ins>
        </w:p>
        <w:p w:rsidR="00F0669D" w:rsidRDefault="00F0669D">
          <w:pPr>
            <w:pStyle w:val="Obsah1"/>
            <w:tabs>
              <w:tab w:val="left" w:pos="440"/>
              <w:tab w:val="right" w:leader="dot" w:pos="9062"/>
            </w:tabs>
            <w:rPr>
              <w:ins w:id="18" w:author="Autor"/>
              <w:rFonts w:asciiTheme="minorHAnsi" w:eastAsiaTheme="minorEastAsia" w:hAnsiTheme="minorHAnsi"/>
              <w:noProof/>
              <w:lang w:eastAsia="sk-SK"/>
            </w:rPr>
          </w:pPr>
          <w:ins w:id="19"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"_Toc466381751"</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w:t>
            </w:r>
            <w:r>
              <w:rPr>
                <w:rFonts w:asciiTheme="minorHAnsi" w:eastAsiaTheme="minorEastAsia" w:hAnsiTheme="minorHAnsi"/>
                <w:noProof/>
                <w:lang w:eastAsia="sk-SK"/>
              </w:rPr>
              <w:tab/>
            </w:r>
            <w:r w:rsidRPr="00F117F6">
              <w:rPr>
                <w:rStyle w:val="Hypertextovprepojenie"/>
                <w:noProof/>
              </w:rPr>
              <w:t>Realizácia verejného obstarávania a obstarávania</w:t>
            </w:r>
            <w:r>
              <w:rPr>
                <w:noProof/>
                <w:webHidden/>
              </w:rPr>
              <w:tab/>
            </w:r>
            <w:r>
              <w:rPr>
                <w:noProof/>
                <w:webHidden/>
              </w:rPr>
              <w:fldChar w:fldCharType="begin"/>
            </w:r>
            <w:r>
              <w:rPr>
                <w:noProof/>
                <w:webHidden/>
              </w:rPr>
              <w:instrText xml:space="preserve"> PAGEREF _Toc466381751 \h </w:instrText>
            </w:r>
          </w:ins>
          <w:r>
            <w:rPr>
              <w:noProof/>
              <w:webHidden/>
            </w:rPr>
          </w:r>
          <w:r>
            <w:rPr>
              <w:noProof/>
              <w:webHidden/>
            </w:rPr>
            <w:fldChar w:fldCharType="separate"/>
          </w:r>
          <w:ins w:id="20" w:author="Autor">
            <w:r>
              <w:rPr>
                <w:noProof/>
                <w:webHidden/>
              </w:rPr>
              <w:t>8</w:t>
            </w:r>
            <w:r>
              <w:rPr>
                <w:noProof/>
                <w:webHidden/>
              </w:rPr>
              <w:fldChar w:fldCharType="end"/>
            </w:r>
            <w:r w:rsidRPr="00F117F6">
              <w:rPr>
                <w:rStyle w:val="Hypertextovprepojenie"/>
                <w:noProof/>
              </w:rPr>
              <w:fldChar w:fldCharType="end"/>
            </w:r>
          </w:ins>
        </w:p>
        <w:p w:rsidR="00F0669D" w:rsidRDefault="00F0669D">
          <w:pPr>
            <w:pStyle w:val="Obsah2"/>
            <w:tabs>
              <w:tab w:val="left" w:pos="880"/>
              <w:tab w:val="right" w:leader="dot" w:pos="9062"/>
            </w:tabs>
            <w:rPr>
              <w:ins w:id="21" w:author="Autor"/>
              <w:rFonts w:asciiTheme="minorHAnsi" w:eastAsiaTheme="minorEastAsia" w:hAnsiTheme="minorHAnsi"/>
              <w:noProof/>
              <w:lang w:eastAsia="sk-SK"/>
            </w:rPr>
          </w:pPr>
          <w:ins w:id="22"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"_Toc466381752"</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w:t>
            </w:r>
            <w:r>
              <w:rPr>
                <w:rFonts w:asciiTheme="minorHAnsi" w:eastAsiaTheme="minorEastAsia" w:hAnsiTheme="minorHAnsi"/>
                <w:noProof/>
                <w:lang w:eastAsia="sk-SK"/>
              </w:rPr>
              <w:tab/>
            </w:r>
            <w:r w:rsidRPr="00F117F6">
              <w:rPr>
                <w:rStyle w:val="Hypertextovprepojenie"/>
                <w:noProof/>
              </w:rPr>
              <w:t>Všeobecné pravidlá verejného obstarávania</w:t>
            </w:r>
            <w:r>
              <w:rPr>
                <w:noProof/>
                <w:webHidden/>
              </w:rPr>
              <w:tab/>
            </w:r>
            <w:r>
              <w:rPr>
                <w:noProof/>
                <w:webHidden/>
              </w:rPr>
              <w:fldChar w:fldCharType="begin"/>
            </w:r>
            <w:r>
              <w:rPr>
                <w:noProof/>
                <w:webHidden/>
              </w:rPr>
              <w:instrText xml:space="preserve"> PAGEREF _Toc466381752 \h </w:instrText>
            </w:r>
          </w:ins>
          <w:r>
            <w:rPr>
              <w:noProof/>
              <w:webHidden/>
            </w:rPr>
          </w:r>
          <w:r>
            <w:rPr>
              <w:noProof/>
              <w:webHidden/>
            </w:rPr>
            <w:fldChar w:fldCharType="separate"/>
          </w:r>
          <w:ins w:id="23" w:author="Autor">
            <w:r>
              <w:rPr>
                <w:noProof/>
                <w:webHidden/>
              </w:rPr>
              <w:t>8</w:t>
            </w:r>
            <w:r>
              <w:rPr>
                <w:noProof/>
                <w:webHidden/>
              </w:rPr>
              <w:fldChar w:fldCharType="end"/>
            </w:r>
            <w:r w:rsidRPr="00F117F6">
              <w:rPr>
                <w:rStyle w:val="Hypertextovprepojenie"/>
                <w:noProof/>
              </w:rPr>
              <w:fldChar w:fldCharType="end"/>
            </w:r>
          </w:ins>
        </w:p>
        <w:p w:rsidR="00F0669D" w:rsidRDefault="00F0669D">
          <w:pPr>
            <w:pStyle w:val="Obsah3"/>
            <w:rPr>
              <w:ins w:id="24" w:author="Autor"/>
              <w:rFonts w:asciiTheme="minorHAnsi" w:eastAsiaTheme="minorEastAsia" w:hAnsiTheme="minorHAnsi"/>
              <w:noProof/>
              <w:lang w:eastAsia="sk-SK"/>
            </w:rPr>
          </w:pPr>
          <w:ins w:id="25"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"_Toc466381753"</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w:t>
            </w:r>
            <w:r>
              <w:rPr>
                <w:rFonts w:asciiTheme="minorHAnsi" w:eastAsiaTheme="minorEastAsia" w:hAnsiTheme="minorHAnsi"/>
                <w:noProof/>
                <w:lang w:eastAsia="sk-SK"/>
              </w:rPr>
              <w:tab/>
            </w:r>
            <w:r w:rsidRPr="00F117F6">
              <w:rPr>
                <w:rStyle w:val="Hypertextovprepojenie"/>
                <w:noProof/>
              </w:rPr>
              <w:t>Výber postupu verejného obstarávania</w:t>
            </w:r>
            <w:r>
              <w:rPr>
                <w:noProof/>
                <w:webHidden/>
              </w:rPr>
              <w:tab/>
            </w:r>
            <w:r>
              <w:rPr>
                <w:noProof/>
                <w:webHidden/>
              </w:rPr>
              <w:fldChar w:fldCharType="begin"/>
            </w:r>
            <w:r>
              <w:rPr>
                <w:noProof/>
                <w:webHidden/>
              </w:rPr>
              <w:instrText xml:space="preserve"> PAGEREF _Toc466381753 \h </w:instrText>
            </w:r>
          </w:ins>
          <w:r>
            <w:rPr>
              <w:noProof/>
              <w:webHidden/>
            </w:rPr>
          </w:r>
          <w:r>
            <w:rPr>
              <w:noProof/>
              <w:webHidden/>
            </w:rPr>
            <w:fldChar w:fldCharType="separate"/>
          </w:r>
          <w:ins w:id="26" w:author="Autor">
            <w:r>
              <w:rPr>
                <w:noProof/>
                <w:webHidden/>
              </w:rPr>
              <w:t>8</w:t>
            </w:r>
            <w:r>
              <w:rPr>
                <w:noProof/>
                <w:webHidden/>
              </w:rPr>
              <w:fldChar w:fldCharType="end"/>
            </w:r>
            <w:r w:rsidRPr="00F117F6">
              <w:rPr>
                <w:rStyle w:val="Hypertextovprepojenie"/>
                <w:noProof/>
              </w:rPr>
              <w:fldChar w:fldCharType="end"/>
            </w:r>
          </w:ins>
        </w:p>
        <w:p w:rsidR="00F0669D" w:rsidRDefault="00F0669D">
          <w:pPr>
            <w:pStyle w:val="Obsah3"/>
            <w:rPr>
              <w:ins w:id="27" w:author="Autor"/>
              <w:rFonts w:asciiTheme="minorHAnsi" w:eastAsiaTheme="minorEastAsia" w:hAnsiTheme="minorHAnsi"/>
              <w:noProof/>
              <w:lang w:eastAsia="sk-SK"/>
            </w:rPr>
          </w:pPr>
          <w:ins w:id="28"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"_Toc466381754"</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3.1.2.</w:t>
            </w:r>
            <w:r>
              <w:rPr>
                <w:rFonts w:asciiTheme="minorHAnsi" w:eastAsiaTheme="minorEastAsia" w:hAnsiTheme="minorHAnsi"/>
                <w:noProof/>
                <w:lang w:eastAsia="sk-SK"/>
              </w:rPr>
              <w:tab/>
            </w:r>
            <w:r w:rsidRPr="00F117F6">
              <w:rPr>
                <w:rStyle w:val="Hypertextovprepojenie"/>
                <w:noProof/>
              </w:rPr>
              <w:t>Predpokladaná hodnota zákazky</w:t>
            </w:r>
            <w:r>
              <w:rPr>
                <w:noProof/>
                <w:webHidden/>
              </w:rPr>
              <w:tab/>
            </w:r>
            <w:r>
              <w:rPr>
                <w:noProof/>
                <w:webHidden/>
              </w:rPr>
              <w:fldChar w:fldCharType="begin"/>
            </w:r>
            <w:r>
              <w:rPr>
                <w:noProof/>
                <w:webHidden/>
              </w:rPr>
              <w:instrText xml:space="preserve"> PAGEREF _Toc466381754 \h </w:instrText>
            </w:r>
          </w:ins>
          <w:r>
            <w:rPr>
              <w:noProof/>
              <w:webHidden/>
            </w:rPr>
          </w:r>
          <w:r>
            <w:rPr>
              <w:noProof/>
              <w:webHidden/>
            </w:rPr>
            <w:fldChar w:fldCharType="separate"/>
          </w:r>
          <w:ins w:id="29" w:author="Autor">
            <w:r>
              <w:rPr>
                <w:noProof/>
                <w:webHidden/>
              </w:rPr>
              <w:t>8</w:t>
            </w:r>
            <w:r>
              <w:rPr>
                <w:noProof/>
                <w:webHidden/>
              </w:rPr>
              <w:fldChar w:fldCharType="end"/>
            </w:r>
            <w:r w:rsidRPr="00F117F6">
              <w:rPr>
                <w:rStyle w:val="Hypertextovprepojenie"/>
                <w:noProof/>
              </w:rPr>
              <w:fldChar w:fldCharType="end"/>
            </w:r>
          </w:ins>
        </w:p>
        <w:p w:rsidR="00F0669D" w:rsidRDefault="00F0669D">
          <w:pPr>
            <w:pStyle w:val="Obsah3"/>
            <w:rPr>
              <w:ins w:id="30" w:author="Autor"/>
              <w:rFonts w:asciiTheme="minorHAnsi" w:eastAsiaTheme="minorEastAsia" w:hAnsiTheme="minorHAnsi"/>
              <w:noProof/>
              <w:lang w:eastAsia="sk-SK"/>
            </w:rPr>
          </w:pPr>
          <w:ins w:id="31"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"_Toc466381755"</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3.1.3.</w:t>
            </w:r>
            <w:r>
              <w:rPr>
                <w:rFonts w:asciiTheme="minorHAnsi" w:eastAsiaTheme="minorEastAsia" w:hAnsiTheme="minorHAnsi"/>
                <w:noProof/>
                <w:lang w:eastAsia="sk-SK"/>
              </w:rPr>
              <w:tab/>
            </w:r>
            <w:r w:rsidRPr="00F117F6">
              <w:rPr>
                <w:rStyle w:val="Hypertextovprepojenie"/>
                <w:noProof/>
              </w:rPr>
              <w:t>Oznámenia používané vo verejnom obstarávaní</w:t>
            </w:r>
            <w:r>
              <w:rPr>
                <w:noProof/>
                <w:webHidden/>
              </w:rPr>
              <w:tab/>
            </w:r>
            <w:r>
              <w:rPr>
                <w:noProof/>
                <w:webHidden/>
              </w:rPr>
              <w:fldChar w:fldCharType="begin"/>
            </w:r>
            <w:r>
              <w:rPr>
                <w:noProof/>
                <w:webHidden/>
              </w:rPr>
              <w:instrText xml:space="preserve"> PAGEREF _Toc466381755 \h </w:instrText>
            </w:r>
          </w:ins>
          <w:r>
            <w:rPr>
              <w:noProof/>
              <w:webHidden/>
            </w:rPr>
          </w:r>
          <w:r>
            <w:rPr>
              <w:noProof/>
              <w:webHidden/>
            </w:rPr>
            <w:fldChar w:fldCharType="separate"/>
          </w:r>
          <w:ins w:id="32" w:author="Autor">
            <w:r>
              <w:rPr>
                <w:noProof/>
                <w:webHidden/>
              </w:rPr>
              <w:t>10</w:t>
            </w:r>
            <w:r>
              <w:rPr>
                <w:noProof/>
                <w:webHidden/>
              </w:rPr>
              <w:fldChar w:fldCharType="end"/>
            </w:r>
            <w:r w:rsidRPr="00F117F6">
              <w:rPr>
                <w:rStyle w:val="Hypertextovprepojenie"/>
                <w:noProof/>
              </w:rPr>
              <w:fldChar w:fldCharType="end"/>
            </w:r>
          </w:ins>
        </w:p>
        <w:p w:rsidR="00F0669D" w:rsidRDefault="00F0669D">
          <w:pPr>
            <w:pStyle w:val="Obsah3"/>
            <w:rPr>
              <w:ins w:id="33" w:author="Autor"/>
              <w:rFonts w:asciiTheme="minorHAnsi" w:eastAsiaTheme="minorEastAsia" w:hAnsiTheme="minorHAnsi"/>
              <w:noProof/>
              <w:lang w:eastAsia="sk-SK"/>
            </w:rPr>
          </w:pPr>
          <w:ins w:id="34"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"_Toc466381756"</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3.1.4.</w:t>
            </w:r>
            <w:r>
              <w:rPr>
                <w:rFonts w:asciiTheme="minorHAnsi" w:eastAsiaTheme="minorEastAsia" w:hAnsiTheme="minorHAnsi"/>
                <w:noProof/>
                <w:lang w:eastAsia="sk-SK"/>
              </w:rPr>
              <w:tab/>
            </w:r>
            <w:r w:rsidRPr="00F117F6">
              <w:rPr>
                <w:rStyle w:val="Hypertextovprepojenie"/>
                <w:noProof/>
              </w:rPr>
              <w:t>Súťažné podklady</w:t>
            </w:r>
            <w:r>
              <w:rPr>
                <w:noProof/>
                <w:webHidden/>
              </w:rPr>
              <w:tab/>
            </w:r>
            <w:r>
              <w:rPr>
                <w:noProof/>
                <w:webHidden/>
              </w:rPr>
              <w:fldChar w:fldCharType="begin"/>
            </w:r>
            <w:r>
              <w:rPr>
                <w:noProof/>
                <w:webHidden/>
              </w:rPr>
              <w:instrText xml:space="preserve"> PAGEREF _Toc466381756 \h </w:instrText>
            </w:r>
          </w:ins>
          <w:r>
            <w:rPr>
              <w:noProof/>
              <w:webHidden/>
            </w:rPr>
          </w:r>
          <w:r>
            <w:rPr>
              <w:noProof/>
              <w:webHidden/>
            </w:rPr>
            <w:fldChar w:fldCharType="separate"/>
          </w:r>
          <w:ins w:id="35" w:author="Autor">
            <w:r>
              <w:rPr>
                <w:noProof/>
                <w:webHidden/>
              </w:rPr>
              <w:t>11</w:t>
            </w:r>
            <w:r>
              <w:rPr>
                <w:noProof/>
                <w:webHidden/>
              </w:rPr>
              <w:fldChar w:fldCharType="end"/>
            </w:r>
            <w:r w:rsidRPr="00F117F6">
              <w:rPr>
                <w:rStyle w:val="Hypertextovprepojenie"/>
                <w:noProof/>
              </w:rPr>
              <w:fldChar w:fldCharType="end"/>
            </w:r>
          </w:ins>
        </w:p>
        <w:p w:rsidR="00F0669D" w:rsidRDefault="00F0669D">
          <w:pPr>
            <w:pStyle w:val="Obsah3"/>
            <w:rPr>
              <w:ins w:id="36" w:author="Autor"/>
              <w:rFonts w:asciiTheme="minorHAnsi" w:eastAsiaTheme="minorEastAsia" w:hAnsiTheme="minorHAnsi"/>
              <w:noProof/>
              <w:lang w:eastAsia="sk-SK"/>
            </w:rPr>
          </w:pPr>
          <w:ins w:id="37"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3.1.5.</w:t>
            </w:r>
            <w:r>
              <w:rPr>
                <w:rFonts w:asciiTheme="minorHAnsi" w:eastAsiaTheme="minorEastAsia" w:hAnsiTheme="minorHAnsi"/>
                <w:noProof/>
                <w:lang w:eastAsia="sk-SK"/>
              </w:rPr>
              <w:tab/>
            </w:r>
            <w:r w:rsidRPr="00F117F6">
              <w:rPr>
                <w:rStyle w:val="Hypertextovprepojenie"/>
                <w:noProof/>
              </w:rPr>
              <w:t>Určovanie lehôt</w:t>
            </w:r>
            <w:r>
              <w:rPr>
                <w:noProof/>
                <w:webHidden/>
              </w:rPr>
              <w:tab/>
            </w:r>
            <w:r>
              <w:rPr>
                <w:noProof/>
                <w:webHidden/>
              </w:rPr>
              <w:fldChar w:fldCharType="begin"/>
            </w:r>
            <w:r>
              <w:rPr>
                <w:noProof/>
                <w:webHidden/>
              </w:rPr>
              <w:instrText xml:space="preserve"> PAGEREF _Toc466381757 \h </w:instrText>
            </w:r>
          </w:ins>
          <w:r>
            <w:rPr>
              <w:noProof/>
              <w:webHidden/>
            </w:rPr>
          </w:r>
          <w:r>
            <w:rPr>
              <w:noProof/>
              <w:webHidden/>
            </w:rPr>
            <w:fldChar w:fldCharType="separate"/>
          </w:r>
          <w:ins w:id="38" w:author="Autor">
            <w:r>
              <w:rPr>
                <w:noProof/>
                <w:webHidden/>
              </w:rPr>
              <w:t>12</w:t>
            </w:r>
            <w:r>
              <w:rPr>
                <w:noProof/>
                <w:webHidden/>
              </w:rPr>
              <w:fldChar w:fldCharType="end"/>
            </w:r>
            <w:r w:rsidRPr="00F117F6">
              <w:rPr>
                <w:rStyle w:val="Hypertextovprepojenie"/>
                <w:noProof/>
              </w:rPr>
              <w:fldChar w:fldCharType="end"/>
            </w:r>
          </w:ins>
        </w:p>
        <w:p w:rsidR="00F0669D" w:rsidRDefault="00F0669D">
          <w:pPr>
            <w:pStyle w:val="Obsah3"/>
            <w:rPr>
              <w:ins w:id="39" w:author="Autor"/>
              <w:rFonts w:asciiTheme="minorHAnsi" w:eastAsiaTheme="minorEastAsia" w:hAnsiTheme="minorHAnsi"/>
              <w:noProof/>
              <w:lang w:eastAsia="sk-SK"/>
            </w:rPr>
          </w:pPr>
          <w:ins w:id="4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3.1.6.</w:t>
            </w:r>
            <w:r>
              <w:rPr>
                <w:rFonts w:asciiTheme="minorHAnsi" w:eastAsiaTheme="minorEastAsia" w:hAnsiTheme="minorHAnsi"/>
                <w:noProof/>
                <w:lang w:eastAsia="sk-SK"/>
              </w:rPr>
              <w:tab/>
            </w:r>
            <w:r w:rsidRPr="00F117F6">
              <w:rPr>
                <w:rStyle w:val="Hypertextovprepojenie"/>
                <w:noProof/>
              </w:rPr>
              <w:t>Určovanie zábezpeky</w:t>
            </w:r>
            <w:r>
              <w:rPr>
                <w:noProof/>
                <w:webHidden/>
              </w:rPr>
              <w:tab/>
            </w:r>
            <w:r>
              <w:rPr>
                <w:noProof/>
                <w:webHidden/>
              </w:rPr>
              <w:fldChar w:fldCharType="begin"/>
            </w:r>
            <w:r>
              <w:rPr>
                <w:noProof/>
                <w:webHidden/>
              </w:rPr>
              <w:instrText xml:space="preserve"> PAGEREF _Toc466381758 \h </w:instrText>
            </w:r>
          </w:ins>
          <w:r>
            <w:rPr>
              <w:noProof/>
              <w:webHidden/>
            </w:rPr>
          </w:r>
          <w:r>
            <w:rPr>
              <w:noProof/>
              <w:webHidden/>
            </w:rPr>
            <w:fldChar w:fldCharType="separate"/>
          </w:r>
          <w:ins w:id="41" w:author="Autor">
            <w:r>
              <w:rPr>
                <w:noProof/>
                <w:webHidden/>
              </w:rPr>
              <w:t>13</w:t>
            </w:r>
            <w:r>
              <w:rPr>
                <w:noProof/>
                <w:webHidden/>
              </w:rPr>
              <w:fldChar w:fldCharType="end"/>
            </w:r>
            <w:r w:rsidRPr="00F117F6">
              <w:rPr>
                <w:rStyle w:val="Hypertextovprepojenie"/>
                <w:noProof/>
              </w:rPr>
              <w:fldChar w:fldCharType="end"/>
            </w:r>
          </w:ins>
        </w:p>
        <w:p w:rsidR="00F0669D" w:rsidRDefault="00F0669D">
          <w:pPr>
            <w:pStyle w:val="Obsah3"/>
            <w:rPr>
              <w:ins w:id="42" w:author="Autor"/>
              <w:rFonts w:asciiTheme="minorHAnsi" w:eastAsiaTheme="minorEastAsia" w:hAnsiTheme="minorHAnsi"/>
              <w:noProof/>
              <w:lang w:eastAsia="sk-SK"/>
            </w:rPr>
          </w:pPr>
          <w:ins w:id="4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"_Toc466381759"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3.1.7.</w:t>
            </w:r>
            <w:r>
              <w:rPr>
                <w:rFonts w:asciiTheme="minorHAnsi" w:eastAsiaTheme="minorEastAsia" w:hAnsiTheme="minorHAnsi"/>
                <w:noProof/>
                <w:lang w:eastAsia="sk-SK"/>
              </w:rPr>
              <w:tab/>
            </w:r>
            <w:r w:rsidRPr="00F117F6">
              <w:rPr>
                <w:rStyle w:val="Hypertextovprepojenie"/>
                <w:noProof/>
              </w:rPr>
              <w:t>Určovanie kritérií na vyhodnotenie ponúk</w:t>
            </w:r>
            <w:r>
              <w:rPr>
                <w:noProof/>
                <w:webHidden/>
              </w:rPr>
              <w:tab/>
            </w:r>
            <w:r>
              <w:rPr>
                <w:noProof/>
                <w:webHidden/>
              </w:rPr>
              <w:fldChar w:fldCharType="begin"/>
            </w:r>
            <w:r>
              <w:rPr>
                <w:noProof/>
                <w:webHidden/>
              </w:rPr>
              <w:instrText xml:space="preserve"> PAGEREF _Toc466381759 \h </w:instrText>
            </w:r>
          </w:ins>
          <w:r>
            <w:rPr>
              <w:noProof/>
              <w:webHidden/>
            </w:rPr>
          </w:r>
          <w:r>
            <w:rPr>
              <w:noProof/>
              <w:webHidden/>
            </w:rPr>
            <w:fldChar w:fldCharType="separate"/>
          </w:r>
          <w:ins w:id="44" w:author="Autor">
            <w:r>
              <w:rPr>
                <w:noProof/>
                <w:webHidden/>
              </w:rPr>
              <w:t>13</w:t>
            </w:r>
            <w:r>
              <w:rPr>
                <w:noProof/>
                <w:webHidden/>
              </w:rPr>
              <w:fldChar w:fldCharType="end"/>
            </w:r>
            <w:r w:rsidRPr="00F117F6">
              <w:rPr>
                <w:rStyle w:val="Hypertextovprepojenie"/>
                <w:noProof/>
              </w:rPr>
              <w:fldChar w:fldCharType="end"/>
            </w:r>
          </w:ins>
        </w:p>
        <w:p w:rsidR="00F0669D" w:rsidRDefault="00F0669D">
          <w:pPr>
            <w:pStyle w:val="Obsah3"/>
            <w:rPr>
              <w:ins w:id="45" w:author="Autor"/>
              <w:rFonts w:asciiTheme="minorHAnsi" w:eastAsiaTheme="minorEastAsia" w:hAnsiTheme="minorHAnsi"/>
              <w:noProof/>
              <w:lang w:eastAsia="sk-SK"/>
            </w:rPr>
          </w:pPr>
          <w:ins w:id="4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3.1.8.</w:t>
            </w:r>
            <w:r>
              <w:rPr>
                <w:rFonts w:asciiTheme="minorHAnsi" w:eastAsiaTheme="minorEastAsia" w:hAnsiTheme="minorHAnsi"/>
                <w:noProof/>
                <w:lang w:eastAsia="sk-SK"/>
              </w:rPr>
              <w:tab/>
            </w:r>
            <w:r w:rsidRPr="00F117F6">
              <w:rPr>
                <w:rStyle w:val="Hypertextovprepojenie"/>
                <w:noProof/>
              </w:rPr>
              <w:t>Podmienky účasti</w:t>
            </w:r>
            <w:r>
              <w:rPr>
                <w:noProof/>
                <w:webHidden/>
              </w:rPr>
              <w:tab/>
            </w:r>
            <w:r>
              <w:rPr>
                <w:noProof/>
                <w:webHidden/>
              </w:rPr>
              <w:fldChar w:fldCharType="begin"/>
            </w:r>
            <w:r>
              <w:rPr>
                <w:noProof/>
                <w:webHidden/>
              </w:rPr>
              <w:instrText xml:space="preserve"> PAGEREF _Toc466381760 \h </w:instrText>
            </w:r>
          </w:ins>
          <w:r>
            <w:rPr>
              <w:noProof/>
              <w:webHidden/>
            </w:rPr>
          </w:r>
          <w:r>
            <w:rPr>
              <w:noProof/>
              <w:webHidden/>
            </w:rPr>
            <w:fldChar w:fldCharType="separate"/>
          </w:r>
          <w:ins w:id="47" w:author="Autor">
            <w:r>
              <w:rPr>
                <w:noProof/>
                <w:webHidden/>
              </w:rPr>
              <w:t>13</w:t>
            </w:r>
            <w:r>
              <w:rPr>
                <w:noProof/>
                <w:webHidden/>
              </w:rPr>
              <w:fldChar w:fldCharType="end"/>
            </w:r>
            <w:r w:rsidRPr="00F117F6">
              <w:rPr>
                <w:rStyle w:val="Hypertextovprepojenie"/>
                <w:noProof/>
              </w:rPr>
              <w:fldChar w:fldCharType="end"/>
            </w:r>
          </w:ins>
        </w:p>
        <w:p w:rsidR="00F0669D" w:rsidRDefault="00F0669D">
          <w:pPr>
            <w:pStyle w:val="Obsah3"/>
            <w:rPr>
              <w:ins w:id="48" w:author="Autor"/>
              <w:rFonts w:asciiTheme="minorHAnsi" w:eastAsiaTheme="minorEastAsia" w:hAnsiTheme="minorHAnsi"/>
              <w:noProof/>
              <w:lang w:eastAsia="sk-SK"/>
            </w:rPr>
          </w:pPr>
          <w:ins w:id="49"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"_Toc466381761"</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3.1.9.</w:t>
            </w:r>
            <w:r>
              <w:rPr>
                <w:rFonts w:asciiTheme="minorHAnsi" w:eastAsiaTheme="minorEastAsia" w:hAnsiTheme="minorHAnsi"/>
                <w:noProof/>
                <w:lang w:eastAsia="sk-SK"/>
              </w:rPr>
              <w:tab/>
            </w:r>
            <w:r w:rsidRPr="00F117F6">
              <w:rPr>
                <w:rStyle w:val="Hypertextovprepojenie"/>
                <w:noProof/>
              </w:rPr>
              <w:t>Požiadavky na skupinu dodávateľov</w:t>
            </w:r>
            <w:r>
              <w:rPr>
                <w:noProof/>
                <w:webHidden/>
              </w:rPr>
              <w:tab/>
            </w:r>
            <w:r>
              <w:rPr>
                <w:noProof/>
                <w:webHidden/>
              </w:rPr>
              <w:fldChar w:fldCharType="begin"/>
            </w:r>
            <w:r>
              <w:rPr>
                <w:noProof/>
                <w:webHidden/>
              </w:rPr>
              <w:instrText xml:space="preserve"> PAGEREF _Toc466381761 \h </w:instrText>
            </w:r>
          </w:ins>
          <w:r>
            <w:rPr>
              <w:noProof/>
              <w:webHidden/>
            </w:rPr>
          </w:r>
          <w:r>
            <w:rPr>
              <w:noProof/>
              <w:webHidden/>
            </w:rPr>
            <w:fldChar w:fldCharType="separate"/>
          </w:r>
          <w:ins w:id="50" w:author="Autor">
            <w:r>
              <w:rPr>
                <w:noProof/>
                <w:webHidden/>
              </w:rPr>
              <w:t>15</w:t>
            </w:r>
            <w:r>
              <w:rPr>
                <w:noProof/>
                <w:webHidden/>
              </w:rPr>
              <w:fldChar w:fldCharType="end"/>
            </w:r>
            <w:r w:rsidRPr="00F117F6">
              <w:rPr>
                <w:rStyle w:val="Hypertextovprepojenie"/>
                <w:noProof/>
              </w:rPr>
              <w:fldChar w:fldCharType="end"/>
            </w:r>
          </w:ins>
        </w:p>
        <w:p w:rsidR="00F0669D" w:rsidRDefault="00F0669D">
          <w:pPr>
            <w:pStyle w:val="Obsah3"/>
            <w:rPr>
              <w:ins w:id="51" w:author="Autor"/>
              <w:rFonts w:asciiTheme="minorHAnsi" w:eastAsiaTheme="minorEastAsia" w:hAnsiTheme="minorHAnsi"/>
              <w:noProof/>
              <w:lang w:eastAsia="sk-SK"/>
            </w:rPr>
          </w:pPr>
          <w:ins w:id="52"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"_Toc466381762"</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3.1.10.</w:t>
            </w:r>
            <w:r>
              <w:rPr>
                <w:rFonts w:asciiTheme="minorHAnsi" w:eastAsiaTheme="minorEastAsia" w:hAnsiTheme="minorHAnsi"/>
                <w:noProof/>
                <w:lang w:eastAsia="sk-SK"/>
              </w:rPr>
              <w:tab/>
            </w:r>
            <w:r w:rsidRPr="00F117F6">
              <w:rPr>
                <w:rStyle w:val="Hypertextovprepojenie"/>
                <w:noProof/>
              </w:rPr>
              <w:t>Vyhodnotenie splnenia podmienok účasti</w:t>
            </w:r>
            <w:r>
              <w:rPr>
                <w:noProof/>
                <w:webHidden/>
              </w:rPr>
              <w:tab/>
            </w:r>
            <w:r>
              <w:rPr>
                <w:noProof/>
                <w:webHidden/>
              </w:rPr>
              <w:fldChar w:fldCharType="begin"/>
            </w:r>
            <w:r>
              <w:rPr>
                <w:noProof/>
                <w:webHidden/>
              </w:rPr>
              <w:instrText xml:space="preserve"> PAGEREF _Toc466381762 \h </w:instrText>
            </w:r>
          </w:ins>
          <w:r>
            <w:rPr>
              <w:noProof/>
              <w:webHidden/>
            </w:rPr>
          </w:r>
          <w:r>
            <w:rPr>
              <w:noProof/>
              <w:webHidden/>
            </w:rPr>
            <w:fldChar w:fldCharType="separate"/>
          </w:r>
          <w:ins w:id="53" w:author="Autor">
            <w:r>
              <w:rPr>
                <w:noProof/>
                <w:webHidden/>
              </w:rPr>
              <w:t>15</w:t>
            </w:r>
            <w:r>
              <w:rPr>
                <w:noProof/>
                <w:webHidden/>
              </w:rPr>
              <w:fldChar w:fldCharType="end"/>
            </w:r>
            <w:r w:rsidRPr="00F117F6">
              <w:rPr>
                <w:rStyle w:val="Hypertextovprepojenie"/>
                <w:noProof/>
              </w:rPr>
              <w:fldChar w:fldCharType="end"/>
            </w:r>
          </w:ins>
        </w:p>
        <w:p w:rsidR="00F0669D" w:rsidRDefault="00F0669D">
          <w:pPr>
            <w:pStyle w:val="Obsah3"/>
            <w:rPr>
              <w:ins w:id="54" w:author="Autor"/>
              <w:rFonts w:asciiTheme="minorHAnsi" w:eastAsiaTheme="minorEastAsia" w:hAnsiTheme="minorHAnsi"/>
              <w:noProof/>
              <w:lang w:eastAsia="sk-SK"/>
            </w:rPr>
          </w:pPr>
          <w:ins w:id="55"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"_Toc466381763"</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3.1.11.</w:t>
            </w:r>
            <w:r>
              <w:rPr>
                <w:rFonts w:asciiTheme="minorHAnsi" w:eastAsiaTheme="minorEastAsia" w:hAnsiTheme="minorHAnsi"/>
                <w:noProof/>
                <w:lang w:eastAsia="sk-SK"/>
              </w:rPr>
              <w:tab/>
            </w:r>
            <w:r w:rsidRPr="00F117F6">
              <w:rPr>
                <w:rStyle w:val="Hypertextovprepojenie"/>
                <w:noProof/>
              </w:rPr>
              <w:t>Vyhodnotenie ponúk</w:t>
            </w:r>
            <w:r>
              <w:rPr>
                <w:noProof/>
                <w:webHidden/>
              </w:rPr>
              <w:tab/>
            </w:r>
            <w:r>
              <w:rPr>
                <w:noProof/>
                <w:webHidden/>
              </w:rPr>
              <w:fldChar w:fldCharType="begin"/>
            </w:r>
            <w:r>
              <w:rPr>
                <w:noProof/>
                <w:webHidden/>
              </w:rPr>
              <w:instrText xml:space="preserve"> PAGEREF _Toc466381763 \h </w:instrText>
            </w:r>
          </w:ins>
          <w:r>
            <w:rPr>
              <w:noProof/>
              <w:webHidden/>
            </w:rPr>
          </w:r>
          <w:r>
            <w:rPr>
              <w:noProof/>
              <w:webHidden/>
            </w:rPr>
            <w:fldChar w:fldCharType="separate"/>
          </w:r>
          <w:ins w:id="56" w:author="Autor">
            <w:r>
              <w:rPr>
                <w:noProof/>
                <w:webHidden/>
              </w:rPr>
              <w:t>17</w:t>
            </w:r>
            <w:r>
              <w:rPr>
                <w:noProof/>
                <w:webHidden/>
              </w:rPr>
              <w:fldChar w:fldCharType="end"/>
            </w:r>
            <w:r w:rsidRPr="00F117F6">
              <w:rPr>
                <w:rStyle w:val="Hypertextovprepojenie"/>
                <w:noProof/>
              </w:rPr>
              <w:fldChar w:fldCharType="end"/>
            </w:r>
          </w:ins>
        </w:p>
        <w:p w:rsidR="00F0669D" w:rsidRDefault="00F0669D">
          <w:pPr>
            <w:pStyle w:val="Obsah3"/>
            <w:rPr>
              <w:ins w:id="57" w:author="Autor"/>
              <w:rFonts w:asciiTheme="minorHAnsi" w:eastAsiaTheme="minorEastAsia" w:hAnsiTheme="minorHAnsi"/>
              <w:noProof/>
              <w:lang w:eastAsia="sk-SK"/>
            </w:rPr>
          </w:pPr>
          <w:ins w:id="58"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"_Toc466381764"</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3.1.12.</w:t>
            </w:r>
            <w:r>
              <w:rPr>
                <w:rFonts w:asciiTheme="minorHAnsi" w:eastAsiaTheme="minorEastAsia" w:hAnsiTheme="minorHAnsi"/>
                <w:noProof/>
                <w:lang w:eastAsia="sk-SK"/>
              </w:rPr>
              <w:tab/>
            </w:r>
            <w:r w:rsidRPr="00F117F6">
              <w:rPr>
                <w:rStyle w:val="Hypertextovprepojenie"/>
                <w:noProof/>
              </w:rPr>
              <w:t>Komisia na vyhodnotenie ponúk</w:t>
            </w:r>
            <w:r>
              <w:rPr>
                <w:noProof/>
                <w:webHidden/>
              </w:rPr>
              <w:tab/>
            </w:r>
            <w:r>
              <w:rPr>
                <w:noProof/>
                <w:webHidden/>
              </w:rPr>
              <w:fldChar w:fldCharType="begin"/>
            </w:r>
            <w:r>
              <w:rPr>
                <w:noProof/>
                <w:webHidden/>
              </w:rPr>
              <w:instrText xml:space="preserve"> PAGEREF _Toc466381764 \h </w:instrText>
            </w:r>
          </w:ins>
          <w:r>
            <w:rPr>
              <w:noProof/>
              <w:webHidden/>
            </w:rPr>
          </w:r>
          <w:r>
            <w:rPr>
              <w:noProof/>
              <w:webHidden/>
            </w:rPr>
            <w:fldChar w:fldCharType="separate"/>
          </w:r>
          <w:ins w:id="59" w:author="Autor">
            <w:r>
              <w:rPr>
                <w:noProof/>
                <w:webHidden/>
              </w:rPr>
              <w:t>17</w:t>
            </w:r>
            <w:r>
              <w:rPr>
                <w:noProof/>
                <w:webHidden/>
              </w:rPr>
              <w:fldChar w:fldCharType="end"/>
            </w:r>
            <w:r w:rsidRPr="00F117F6">
              <w:rPr>
                <w:rStyle w:val="Hypertextovprepojenie"/>
                <w:noProof/>
              </w:rPr>
              <w:fldChar w:fldCharType="end"/>
            </w:r>
          </w:ins>
        </w:p>
        <w:p w:rsidR="00F0669D" w:rsidRDefault="00F0669D">
          <w:pPr>
            <w:pStyle w:val="Obsah3"/>
            <w:rPr>
              <w:ins w:id="60" w:author="Autor"/>
              <w:rFonts w:asciiTheme="minorHAnsi" w:eastAsiaTheme="minorEastAsia" w:hAnsiTheme="minorHAnsi"/>
              <w:noProof/>
              <w:lang w:eastAsia="sk-SK"/>
            </w:rPr>
          </w:pPr>
          <w:ins w:id="61"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"_Toc466381765"</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3.1.13.</w:t>
            </w:r>
            <w:r>
              <w:rPr>
                <w:rFonts w:asciiTheme="minorHAnsi" w:eastAsiaTheme="minorEastAsia" w:hAnsiTheme="minorHAnsi"/>
                <w:noProof/>
                <w:lang w:eastAsia="sk-SK"/>
              </w:rPr>
              <w:tab/>
            </w:r>
            <w:r w:rsidRPr="00F117F6">
              <w:rPr>
                <w:rStyle w:val="Hypertextovprepojenie"/>
                <w:noProof/>
              </w:rPr>
              <w:t>Elektronická aukcia</w:t>
            </w:r>
            <w:r>
              <w:rPr>
                <w:noProof/>
                <w:webHidden/>
              </w:rPr>
              <w:tab/>
            </w:r>
            <w:r>
              <w:rPr>
                <w:noProof/>
                <w:webHidden/>
              </w:rPr>
              <w:fldChar w:fldCharType="begin"/>
            </w:r>
            <w:r>
              <w:rPr>
                <w:noProof/>
                <w:webHidden/>
              </w:rPr>
              <w:instrText xml:space="preserve"> PAGEREF _Toc466381765 \h </w:instrText>
            </w:r>
          </w:ins>
          <w:r>
            <w:rPr>
              <w:noProof/>
              <w:webHidden/>
            </w:rPr>
          </w:r>
          <w:r>
            <w:rPr>
              <w:noProof/>
              <w:webHidden/>
            </w:rPr>
            <w:fldChar w:fldCharType="separate"/>
          </w:r>
          <w:ins w:id="62" w:author="Autor">
            <w:r>
              <w:rPr>
                <w:noProof/>
                <w:webHidden/>
              </w:rPr>
              <w:t>17</w:t>
            </w:r>
            <w:r>
              <w:rPr>
                <w:noProof/>
                <w:webHidden/>
              </w:rPr>
              <w:fldChar w:fldCharType="end"/>
            </w:r>
            <w:r w:rsidRPr="00F117F6">
              <w:rPr>
                <w:rStyle w:val="Hypertextovprepojenie"/>
                <w:noProof/>
              </w:rPr>
              <w:fldChar w:fldCharType="end"/>
            </w:r>
          </w:ins>
        </w:p>
        <w:p w:rsidR="00F0669D" w:rsidRDefault="00F0669D">
          <w:pPr>
            <w:pStyle w:val="Obsah3"/>
            <w:rPr>
              <w:ins w:id="63" w:author="Autor"/>
              <w:rFonts w:asciiTheme="minorHAnsi" w:eastAsiaTheme="minorEastAsia" w:hAnsiTheme="minorHAnsi"/>
              <w:noProof/>
              <w:lang w:eastAsia="sk-SK"/>
            </w:rPr>
          </w:pPr>
          <w:ins w:id="64"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"_Toc466381766"</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3.1.14.</w:t>
            </w:r>
            <w:r>
              <w:rPr>
                <w:rFonts w:asciiTheme="minorHAnsi" w:eastAsiaTheme="minorEastAsia" w:hAnsiTheme="minorHAnsi"/>
                <w:noProof/>
                <w:lang w:eastAsia="sk-SK"/>
              </w:rPr>
              <w:tab/>
            </w:r>
            <w:r w:rsidRPr="00F117F6">
              <w:rPr>
                <w:rStyle w:val="Hypertextovprepojenie"/>
                <w:noProof/>
              </w:rPr>
              <w:t>Uzavretie zmluvy</w:t>
            </w:r>
            <w:r>
              <w:rPr>
                <w:noProof/>
                <w:webHidden/>
              </w:rPr>
              <w:tab/>
            </w:r>
            <w:r>
              <w:rPr>
                <w:noProof/>
                <w:webHidden/>
              </w:rPr>
              <w:fldChar w:fldCharType="begin"/>
            </w:r>
            <w:r>
              <w:rPr>
                <w:noProof/>
                <w:webHidden/>
              </w:rPr>
              <w:instrText xml:space="preserve"> PAGEREF _Toc466381766 \h </w:instrText>
            </w:r>
          </w:ins>
          <w:r>
            <w:rPr>
              <w:noProof/>
              <w:webHidden/>
            </w:rPr>
          </w:r>
          <w:r>
            <w:rPr>
              <w:noProof/>
              <w:webHidden/>
            </w:rPr>
            <w:fldChar w:fldCharType="separate"/>
          </w:r>
          <w:ins w:id="65" w:author="Autor">
            <w:r>
              <w:rPr>
                <w:noProof/>
                <w:webHidden/>
              </w:rPr>
              <w:t>17</w:t>
            </w:r>
            <w:r>
              <w:rPr>
                <w:noProof/>
                <w:webHidden/>
              </w:rPr>
              <w:fldChar w:fldCharType="end"/>
            </w:r>
            <w:r w:rsidRPr="00F117F6">
              <w:rPr>
                <w:rStyle w:val="Hypertextovprepojenie"/>
                <w:noProof/>
              </w:rPr>
              <w:fldChar w:fldCharType="end"/>
            </w:r>
          </w:ins>
        </w:p>
        <w:p w:rsidR="00F0669D" w:rsidRDefault="00F0669D">
          <w:pPr>
            <w:pStyle w:val="Obsah3"/>
            <w:rPr>
              <w:ins w:id="66" w:author="Autor"/>
              <w:rFonts w:asciiTheme="minorHAnsi" w:eastAsiaTheme="minorEastAsia" w:hAnsiTheme="minorHAnsi"/>
              <w:noProof/>
              <w:lang w:eastAsia="sk-SK"/>
            </w:rPr>
          </w:pPr>
          <w:ins w:id="67"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3.1.15.</w:t>
            </w:r>
            <w:r>
              <w:rPr>
                <w:rFonts w:asciiTheme="minorHAnsi" w:eastAsiaTheme="minorEastAsia" w:hAnsiTheme="minorHAnsi"/>
                <w:noProof/>
                <w:lang w:eastAsia="sk-SK"/>
              </w:rPr>
              <w:tab/>
            </w:r>
            <w:r w:rsidRPr="00F117F6">
              <w:rPr>
                <w:rStyle w:val="Hypertextovprepojenie"/>
                <w:noProof/>
              </w:rPr>
              <w:t>Ochrana hospodárskej súťaže</w:t>
            </w:r>
            <w:r>
              <w:rPr>
                <w:noProof/>
                <w:webHidden/>
              </w:rPr>
              <w:tab/>
            </w:r>
            <w:r>
              <w:rPr>
                <w:noProof/>
                <w:webHidden/>
              </w:rPr>
              <w:fldChar w:fldCharType="begin"/>
            </w:r>
            <w:r>
              <w:rPr>
                <w:noProof/>
                <w:webHidden/>
              </w:rPr>
              <w:instrText xml:space="preserve"> PAGEREF _Toc466381767 \h </w:instrText>
            </w:r>
          </w:ins>
          <w:r>
            <w:rPr>
              <w:noProof/>
              <w:webHidden/>
            </w:rPr>
          </w:r>
          <w:r>
            <w:rPr>
              <w:noProof/>
              <w:webHidden/>
            </w:rPr>
            <w:fldChar w:fldCharType="separate"/>
          </w:r>
          <w:ins w:id="68" w:author="Autor">
            <w:r>
              <w:rPr>
                <w:noProof/>
                <w:webHidden/>
              </w:rPr>
              <w:t>18</w:t>
            </w:r>
            <w:r>
              <w:rPr>
                <w:noProof/>
                <w:webHidden/>
              </w:rPr>
              <w:fldChar w:fldCharType="end"/>
            </w:r>
            <w:r w:rsidRPr="00F117F6">
              <w:rPr>
                <w:rStyle w:val="Hypertextovprepojenie"/>
                <w:noProof/>
              </w:rPr>
              <w:fldChar w:fldCharType="end"/>
            </w:r>
          </w:ins>
        </w:p>
        <w:p w:rsidR="00F0669D" w:rsidRDefault="00F0669D">
          <w:pPr>
            <w:pStyle w:val="Obsah3"/>
            <w:rPr>
              <w:ins w:id="69" w:author="Autor"/>
              <w:rFonts w:asciiTheme="minorHAnsi" w:eastAsiaTheme="minorEastAsia" w:hAnsiTheme="minorHAnsi"/>
              <w:noProof/>
              <w:lang w:eastAsia="sk-SK"/>
            </w:rPr>
          </w:pPr>
          <w:ins w:id="7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3.1.16.</w:t>
            </w:r>
            <w:r>
              <w:rPr>
                <w:rFonts w:asciiTheme="minorHAnsi" w:eastAsiaTheme="minorEastAsia" w:hAnsiTheme="minorHAnsi"/>
                <w:noProof/>
                <w:lang w:eastAsia="sk-SK"/>
              </w:rPr>
              <w:tab/>
            </w:r>
            <w:r w:rsidRPr="00F117F6">
              <w:rPr>
                <w:rStyle w:val="Hypertextovprepojenie"/>
                <w:noProof/>
              </w:rPr>
              <w:t>Oznámenie o výsledku VO</w:t>
            </w:r>
            <w:r>
              <w:rPr>
                <w:noProof/>
                <w:webHidden/>
              </w:rPr>
              <w:tab/>
            </w:r>
            <w:r>
              <w:rPr>
                <w:noProof/>
                <w:webHidden/>
              </w:rPr>
              <w:fldChar w:fldCharType="begin"/>
            </w:r>
            <w:r>
              <w:rPr>
                <w:noProof/>
                <w:webHidden/>
              </w:rPr>
              <w:instrText xml:space="preserve"> PAGEREF _Toc466381768 \h </w:instrText>
            </w:r>
          </w:ins>
          <w:r>
            <w:rPr>
              <w:noProof/>
              <w:webHidden/>
            </w:rPr>
          </w:r>
          <w:r>
            <w:rPr>
              <w:noProof/>
              <w:webHidden/>
            </w:rPr>
            <w:fldChar w:fldCharType="separate"/>
          </w:r>
          <w:ins w:id="71" w:author="Autor">
            <w:r>
              <w:rPr>
                <w:noProof/>
                <w:webHidden/>
              </w:rPr>
              <w:t>18</w:t>
            </w:r>
            <w:r>
              <w:rPr>
                <w:noProof/>
                <w:webHidden/>
              </w:rPr>
              <w:fldChar w:fldCharType="end"/>
            </w:r>
            <w:r w:rsidRPr="00F117F6">
              <w:rPr>
                <w:rStyle w:val="Hypertextovprepojenie"/>
                <w:noProof/>
              </w:rPr>
              <w:fldChar w:fldCharType="end"/>
            </w:r>
          </w:ins>
        </w:p>
        <w:p w:rsidR="00F0669D" w:rsidRDefault="00F0669D">
          <w:pPr>
            <w:pStyle w:val="Obsah3"/>
            <w:rPr>
              <w:ins w:id="72" w:author="Autor"/>
              <w:rFonts w:asciiTheme="minorHAnsi" w:eastAsiaTheme="minorEastAsia" w:hAnsiTheme="minorHAnsi"/>
              <w:noProof/>
              <w:lang w:eastAsia="sk-SK"/>
            </w:rPr>
          </w:pPr>
          <w:ins w:id="7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"_Toc466381769"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3.1.17.</w:t>
            </w:r>
            <w:r>
              <w:rPr>
                <w:rFonts w:asciiTheme="minorHAnsi" w:eastAsiaTheme="minorEastAsia" w:hAnsiTheme="minorHAnsi"/>
                <w:noProof/>
                <w:lang w:eastAsia="sk-SK"/>
              </w:rPr>
              <w:tab/>
            </w:r>
            <w:r w:rsidRPr="00F117F6">
              <w:rPr>
                <w:rStyle w:val="Hypertextovprepojenie"/>
                <w:noProof/>
              </w:rPr>
              <w:t>Uchovávanie dokumentácie VO</w:t>
            </w:r>
            <w:r>
              <w:rPr>
                <w:noProof/>
                <w:webHidden/>
              </w:rPr>
              <w:tab/>
            </w:r>
            <w:r>
              <w:rPr>
                <w:noProof/>
                <w:webHidden/>
              </w:rPr>
              <w:fldChar w:fldCharType="begin"/>
            </w:r>
            <w:r>
              <w:rPr>
                <w:noProof/>
                <w:webHidden/>
              </w:rPr>
              <w:instrText xml:space="preserve"> PAGEREF _Toc466381769 \h </w:instrText>
            </w:r>
          </w:ins>
          <w:r>
            <w:rPr>
              <w:noProof/>
              <w:webHidden/>
            </w:rPr>
          </w:r>
          <w:r>
            <w:rPr>
              <w:noProof/>
              <w:webHidden/>
            </w:rPr>
            <w:fldChar w:fldCharType="separate"/>
          </w:r>
          <w:ins w:id="74" w:author="Autor">
            <w:r>
              <w:rPr>
                <w:noProof/>
                <w:webHidden/>
              </w:rPr>
              <w:t>18</w:t>
            </w:r>
            <w:r>
              <w:rPr>
                <w:noProof/>
                <w:webHidden/>
              </w:rPr>
              <w:fldChar w:fldCharType="end"/>
            </w:r>
            <w:r w:rsidRPr="00F117F6">
              <w:rPr>
                <w:rStyle w:val="Hypertextovprepojenie"/>
                <w:noProof/>
              </w:rPr>
              <w:fldChar w:fldCharType="end"/>
            </w:r>
          </w:ins>
        </w:p>
        <w:p w:rsidR="00F0669D" w:rsidRDefault="00F0669D">
          <w:pPr>
            <w:pStyle w:val="Obsah2"/>
            <w:tabs>
              <w:tab w:val="left" w:pos="880"/>
              <w:tab w:val="right" w:leader="dot" w:pos="9062"/>
            </w:tabs>
            <w:rPr>
              <w:ins w:id="75" w:author="Autor"/>
              <w:rFonts w:asciiTheme="minorHAnsi" w:eastAsiaTheme="minorEastAsia" w:hAnsiTheme="minorHAnsi"/>
              <w:noProof/>
              <w:lang w:eastAsia="sk-SK"/>
            </w:rPr>
          </w:pPr>
          <w:ins w:id="7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w:t>
            </w:r>
            <w:r>
              <w:rPr>
                <w:rFonts w:asciiTheme="minorHAnsi" w:eastAsiaTheme="minorEastAsia" w:hAnsiTheme="minorHAnsi"/>
                <w:noProof/>
                <w:lang w:eastAsia="sk-SK"/>
              </w:rPr>
              <w:tab/>
            </w:r>
            <w:r w:rsidRPr="00F117F6">
              <w:rPr>
                <w:rStyle w:val="Hypertextovprepojenie"/>
                <w:noProof/>
              </w:rPr>
              <w:t>Zadávanie zákaziek vo verejnom obstarávaní</w:t>
            </w:r>
            <w:r>
              <w:rPr>
                <w:noProof/>
                <w:webHidden/>
              </w:rPr>
              <w:tab/>
            </w:r>
            <w:r>
              <w:rPr>
                <w:noProof/>
                <w:webHidden/>
              </w:rPr>
              <w:fldChar w:fldCharType="begin"/>
            </w:r>
            <w:r>
              <w:rPr>
                <w:noProof/>
                <w:webHidden/>
              </w:rPr>
              <w:instrText xml:space="preserve"> PAGEREF _Toc466381770 \h </w:instrText>
            </w:r>
          </w:ins>
          <w:r>
            <w:rPr>
              <w:noProof/>
              <w:webHidden/>
            </w:rPr>
          </w:r>
          <w:r>
            <w:rPr>
              <w:noProof/>
              <w:webHidden/>
            </w:rPr>
            <w:fldChar w:fldCharType="separate"/>
          </w:r>
          <w:ins w:id="77" w:author="Autor">
            <w:r>
              <w:rPr>
                <w:noProof/>
                <w:webHidden/>
              </w:rPr>
              <w:t>20</w:t>
            </w:r>
            <w:r>
              <w:rPr>
                <w:noProof/>
                <w:webHidden/>
              </w:rPr>
              <w:fldChar w:fldCharType="end"/>
            </w:r>
            <w:r w:rsidRPr="00F117F6">
              <w:rPr>
                <w:rStyle w:val="Hypertextovprepojenie"/>
                <w:noProof/>
              </w:rPr>
              <w:fldChar w:fldCharType="end"/>
            </w:r>
          </w:ins>
        </w:p>
        <w:p w:rsidR="00F0669D" w:rsidRDefault="00F0669D">
          <w:pPr>
            <w:pStyle w:val="Obsah3"/>
            <w:rPr>
              <w:ins w:id="78" w:author="Autor"/>
              <w:rFonts w:asciiTheme="minorHAnsi" w:eastAsiaTheme="minorEastAsia" w:hAnsiTheme="minorHAnsi"/>
              <w:noProof/>
              <w:lang w:eastAsia="sk-SK"/>
            </w:rPr>
          </w:pPr>
          <w:ins w:id="79"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"_Toc466381771"</w:instrText>
            </w:r>
            <w:r w:rsidRPr="00F117F6">
              <w:rPr>
                <w:rStyle w:val="Hypertextovprepojenie"/>
                <w:noProof/>
              </w:rPr>
              <w:instrText xml:space="preserve"> </w:instrText>
            </w:r>
            <w:r w:rsidRPr="00F117F6">
              <w:rPr>
                <w:rStyle w:val="Hypertextovprepojenie"/>
                <w:noProof/>
              </w:rPr>
              <w:fldChar w:fldCharType="separate"/>
            </w:r>
            <w:r>
              <w:rPr>
                <w:rFonts w:asciiTheme="minorHAnsi" w:eastAsiaTheme="minorEastAsia" w:hAnsiTheme="minorHAnsi"/>
                <w:noProof/>
                <w:lang w:eastAsia="sk-SK"/>
              </w:rPr>
              <w:tab/>
            </w:r>
            <w:r w:rsidRPr="00F117F6">
              <w:rPr>
                <w:rStyle w:val="Hypertextovprepojenie"/>
                <w:noProof/>
              </w:rPr>
              <w:t>Postupy vo VO pri</w:t>
            </w:r>
            <w:r>
              <w:rPr>
                <w:noProof/>
                <w:webHidden/>
              </w:rPr>
              <w:tab/>
            </w:r>
            <w:r>
              <w:rPr>
                <w:noProof/>
                <w:webHidden/>
              </w:rPr>
              <w:fldChar w:fldCharType="begin"/>
            </w:r>
            <w:r>
              <w:rPr>
                <w:noProof/>
                <w:webHidden/>
              </w:rPr>
              <w:instrText xml:space="preserve"> PAGEREF _Toc466381771 \h </w:instrText>
            </w:r>
          </w:ins>
          <w:r>
            <w:rPr>
              <w:noProof/>
              <w:webHidden/>
            </w:rPr>
          </w:r>
          <w:r>
            <w:rPr>
              <w:noProof/>
              <w:webHidden/>
            </w:rPr>
            <w:fldChar w:fldCharType="separate"/>
          </w:r>
          <w:ins w:id="80" w:author="Autor">
            <w:r>
              <w:rPr>
                <w:noProof/>
                <w:webHidden/>
              </w:rPr>
              <w:t>20</w:t>
            </w:r>
            <w:r>
              <w:rPr>
                <w:noProof/>
                <w:webHidden/>
              </w:rPr>
              <w:fldChar w:fldCharType="end"/>
            </w:r>
            <w:r w:rsidRPr="00F117F6">
              <w:rPr>
                <w:rStyle w:val="Hypertextovprepojenie"/>
                <w:noProof/>
              </w:rPr>
              <w:fldChar w:fldCharType="end"/>
            </w:r>
          </w:ins>
        </w:p>
        <w:p w:rsidR="00F0669D" w:rsidRDefault="00F0669D">
          <w:pPr>
            <w:pStyle w:val="Obsah3"/>
            <w:rPr>
              <w:ins w:id="81" w:author="Autor"/>
              <w:rFonts w:asciiTheme="minorHAnsi" w:eastAsiaTheme="minorEastAsia" w:hAnsiTheme="minorHAnsi"/>
              <w:noProof/>
              <w:lang w:eastAsia="sk-SK"/>
            </w:rPr>
          </w:pPr>
          <w:ins w:id="82"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"_Toc466381772"</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3.2.1.</w:t>
            </w:r>
            <w:r>
              <w:rPr>
                <w:rFonts w:asciiTheme="minorHAnsi" w:eastAsiaTheme="minorEastAsia" w:hAnsiTheme="minorHAnsi"/>
                <w:noProof/>
                <w:lang w:eastAsia="sk-SK"/>
              </w:rPr>
              <w:tab/>
            </w:r>
            <w:r w:rsidRPr="00F117F6">
              <w:rPr>
                <w:rStyle w:val="Hypertextovprepojenie"/>
                <w:noProof/>
              </w:rPr>
              <w:t>nadlimitných zákazkách</w:t>
            </w:r>
            <w:r>
              <w:rPr>
                <w:noProof/>
                <w:webHidden/>
              </w:rPr>
              <w:tab/>
            </w:r>
            <w:r>
              <w:rPr>
                <w:noProof/>
                <w:webHidden/>
              </w:rPr>
              <w:fldChar w:fldCharType="begin"/>
            </w:r>
            <w:r>
              <w:rPr>
                <w:noProof/>
                <w:webHidden/>
              </w:rPr>
              <w:instrText xml:space="preserve"> PAGEREF _Toc466381772 \h </w:instrText>
            </w:r>
          </w:ins>
          <w:r>
            <w:rPr>
              <w:noProof/>
              <w:webHidden/>
            </w:rPr>
          </w:r>
          <w:r>
            <w:rPr>
              <w:noProof/>
              <w:webHidden/>
            </w:rPr>
            <w:fldChar w:fldCharType="separate"/>
          </w:r>
          <w:ins w:id="83" w:author="Autor">
            <w:r>
              <w:rPr>
                <w:noProof/>
                <w:webHidden/>
              </w:rPr>
              <w:t>20</w:t>
            </w:r>
            <w:r>
              <w:rPr>
                <w:noProof/>
                <w:webHidden/>
              </w:rPr>
              <w:fldChar w:fldCharType="end"/>
            </w:r>
            <w:r w:rsidRPr="00F117F6">
              <w:rPr>
                <w:rStyle w:val="Hypertextovprepojenie"/>
                <w:noProof/>
              </w:rPr>
              <w:fldChar w:fldCharType="end"/>
            </w:r>
          </w:ins>
        </w:p>
        <w:p w:rsidR="00F0669D" w:rsidRDefault="00F0669D">
          <w:pPr>
            <w:pStyle w:val="Obsah3"/>
            <w:rPr>
              <w:ins w:id="84" w:author="Autor"/>
              <w:rFonts w:asciiTheme="minorHAnsi" w:eastAsiaTheme="minorEastAsia" w:hAnsiTheme="minorHAnsi"/>
              <w:noProof/>
              <w:lang w:eastAsia="sk-SK"/>
            </w:rPr>
          </w:pPr>
          <w:ins w:id="85"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"_Toc466381773"</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3.2.2.</w:t>
            </w:r>
            <w:r>
              <w:rPr>
                <w:rFonts w:asciiTheme="minorHAnsi" w:eastAsiaTheme="minorEastAsia" w:hAnsiTheme="minorHAnsi"/>
                <w:noProof/>
                <w:lang w:eastAsia="sk-SK"/>
              </w:rPr>
              <w:tab/>
            </w:r>
            <w:r w:rsidRPr="00F117F6">
              <w:rPr>
                <w:rStyle w:val="Hypertextovprepojenie"/>
                <w:noProof/>
              </w:rPr>
              <w:t>Postupy vo VO pri podlimitných zákazkách</w:t>
            </w:r>
            <w:r>
              <w:rPr>
                <w:noProof/>
                <w:webHidden/>
              </w:rPr>
              <w:tab/>
            </w:r>
            <w:r>
              <w:rPr>
                <w:noProof/>
                <w:webHidden/>
              </w:rPr>
              <w:fldChar w:fldCharType="begin"/>
            </w:r>
            <w:r>
              <w:rPr>
                <w:noProof/>
                <w:webHidden/>
              </w:rPr>
              <w:instrText xml:space="preserve"> PAGEREF _Toc466381773 \h </w:instrText>
            </w:r>
          </w:ins>
          <w:r>
            <w:rPr>
              <w:noProof/>
              <w:webHidden/>
            </w:rPr>
          </w:r>
          <w:r>
            <w:rPr>
              <w:noProof/>
              <w:webHidden/>
            </w:rPr>
            <w:fldChar w:fldCharType="separate"/>
          </w:r>
          <w:ins w:id="86" w:author="Autor">
            <w:r>
              <w:rPr>
                <w:noProof/>
                <w:webHidden/>
              </w:rPr>
              <w:t>21</w:t>
            </w:r>
            <w:r>
              <w:rPr>
                <w:noProof/>
                <w:webHidden/>
              </w:rPr>
              <w:fldChar w:fldCharType="end"/>
            </w:r>
            <w:r w:rsidRPr="00F117F6">
              <w:rPr>
                <w:rStyle w:val="Hypertextovprepojenie"/>
                <w:noProof/>
              </w:rPr>
              <w:fldChar w:fldCharType="end"/>
            </w:r>
          </w:ins>
        </w:p>
        <w:p w:rsidR="00F0669D" w:rsidRDefault="00F0669D">
          <w:pPr>
            <w:pStyle w:val="Obsah3"/>
            <w:rPr>
              <w:ins w:id="87" w:author="Autor"/>
              <w:rFonts w:asciiTheme="minorHAnsi" w:eastAsiaTheme="minorEastAsia" w:hAnsiTheme="minorHAnsi"/>
              <w:noProof/>
              <w:lang w:eastAsia="sk-SK"/>
            </w:rPr>
          </w:pPr>
          <w:ins w:id="88"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"_Toc466381774"</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3.2.3.</w:t>
            </w:r>
            <w:r>
              <w:rPr>
                <w:rFonts w:asciiTheme="minorHAnsi" w:eastAsiaTheme="minorEastAsia" w:hAnsiTheme="minorHAnsi"/>
                <w:noProof/>
                <w:lang w:eastAsia="sk-SK"/>
              </w:rPr>
              <w:tab/>
            </w:r>
            <w:r w:rsidRPr="00F117F6">
              <w:rPr>
                <w:rStyle w:val="Hypertextovprepojenie"/>
                <w:noProof/>
              </w:rPr>
              <w:t>Zákazky s nízkou hodnotou(§  117)</w:t>
            </w:r>
            <w:r>
              <w:rPr>
                <w:noProof/>
                <w:webHidden/>
              </w:rPr>
              <w:tab/>
            </w:r>
            <w:r>
              <w:rPr>
                <w:noProof/>
                <w:webHidden/>
              </w:rPr>
              <w:fldChar w:fldCharType="begin"/>
            </w:r>
            <w:r>
              <w:rPr>
                <w:noProof/>
                <w:webHidden/>
              </w:rPr>
              <w:instrText xml:space="preserve"> PAGEREF _Toc466381774 \h </w:instrText>
            </w:r>
          </w:ins>
          <w:r>
            <w:rPr>
              <w:noProof/>
              <w:webHidden/>
            </w:rPr>
          </w:r>
          <w:r>
            <w:rPr>
              <w:noProof/>
              <w:webHidden/>
            </w:rPr>
            <w:fldChar w:fldCharType="separate"/>
          </w:r>
          <w:ins w:id="89" w:author="Autor">
            <w:r>
              <w:rPr>
                <w:noProof/>
                <w:webHidden/>
              </w:rPr>
              <w:t>22</w:t>
            </w:r>
            <w:r>
              <w:rPr>
                <w:noProof/>
                <w:webHidden/>
              </w:rPr>
              <w:fldChar w:fldCharType="end"/>
            </w:r>
            <w:r w:rsidRPr="00F117F6">
              <w:rPr>
                <w:rStyle w:val="Hypertextovprepojenie"/>
                <w:noProof/>
              </w:rPr>
              <w:fldChar w:fldCharType="end"/>
            </w:r>
          </w:ins>
        </w:p>
        <w:p w:rsidR="00F0669D" w:rsidRDefault="00F0669D">
          <w:pPr>
            <w:pStyle w:val="Obsah3"/>
            <w:rPr>
              <w:ins w:id="90" w:author="Autor"/>
              <w:rFonts w:asciiTheme="minorHAnsi" w:eastAsiaTheme="minorEastAsia" w:hAnsiTheme="minorHAnsi"/>
              <w:noProof/>
              <w:lang w:eastAsia="sk-SK"/>
            </w:rPr>
          </w:pPr>
          <w:ins w:id="91"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"_Toc466381775"</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3.2.4.</w:t>
            </w:r>
            <w:r>
              <w:rPr>
                <w:rFonts w:asciiTheme="minorHAnsi" w:eastAsiaTheme="minorEastAsia" w:hAnsiTheme="minorHAnsi"/>
                <w:noProof/>
                <w:lang w:eastAsia="sk-SK"/>
              </w:rPr>
              <w:tab/>
            </w:r>
            <w:r w:rsidRPr="00F117F6">
              <w:rPr>
                <w:rStyle w:val="Hypertextovprepojenie"/>
                <w:noProof/>
              </w:rPr>
              <w:t>Zadávanie zákaziek, na ktoré sa nevzťahuje ZVO</w:t>
            </w:r>
            <w:r>
              <w:rPr>
                <w:noProof/>
                <w:webHidden/>
              </w:rPr>
              <w:tab/>
            </w:r>
            <w:r>
              <w:rPr>
                <w:noProof/>
                <w:webHidden/>
              </w:rPr>
              <w:fldChar w:fldCharType="begin"/>
            </w:r>
            <w:r>
              <w:rPr>
                <w:noProof/>
                <w:webHidden/>
              </w:rPr>
              <w:instrText xml:space="preserve"> PAGEREF _Toc466381775 \h </w:instrText>
            </w:r>
          </w:ins>
          <w:r>
            <w:rPr>
              <w:noProof/>
              <w:webHidden/>
            </w:rPr>
          </w:r>
          <w:r>
            <w:rPr>
              <w:noProof/>
              <w:webHidden/>
            </w:rPr>
            <w:fldChar w:fldCharType="separate"/>
          </w:r>
          <w:ins w:id="92" w:author="Autor">
            <w:r>
              <w:rPr>
                <w:noProof/>
                <w:webHidden/>
              </w:rPr>
              <w:t>25</w:t>
            </w:r>
            <w:r>
              <w:rPr>
                <w:noProof/>
                <w:webHidden/>
              </w:rPr>
              <w:fldChar w:fldCharType="end"/>
            </w:r>
            <w:r w:rsidRPr="00F117F6">
              <w:rPr>
                <w:rStyle w:val="Hypertextovprepojenie"/>
                <w:noProof/>
              </w:rPr>
              <w:fldChar w:fldCharType="end"/>
            </w:r>
          </w:ins>
        </w:p>
        <w:p w:rsidR="00F0669D" w:rsidRDefault="00F0669D">
          <w:pPr>
            <w:pStyle w:val="Obsah3"/>
            <w:rPr>
              <w:ins w:id="93" w:author="Autor"/>
              <w:rFonts w:asciiTheme="minorHAnsi" w:eastAsiaTheme="minorEastAsia" w:hAnsiTheme="minorHAnsi"/>
              <w:noProof/>
              <w:lang w:eastAsia="sk-SK"/>
            </w:rPr>
          </w:pPr>
          <w:ins w:id="94"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"_Toc466381776"</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3.2.5.</w:t>
            </w:r>
            <w:r>
              <w:rPr>
                <w:rFonts w:asciiTheme="minorHAnsi" w:eastAsiaTheme="minorEastAsia" w:hAnsiTheme="minorHAnsi"/>
                <w:noProof/>
                <w:lang w:eastAsia="sk-SK"/>
              </w:rPr>
              <w:tab/>
            </w:r>
            <w:r w:rsidRPr="00F117F6">
              <w:rPr>
                <w:rStyle w:val="Hypertextovprepojenie"/>
                <w:noProof/>
              </w:rPr>
              <w:t>Zákazky z výnimky § 1 ods. 2 až 12 ZVO</w:t>
            </w:r>
            <w:r>
              <w:rPr>
                <w:noProof/>
                <w:webHidden/>
              </w:rPr>
              <w:tab/>
            </w:r>
            <w:r>
              <w:rPr>
                <w:noProof/>
                <w:webHidden/>
              </w:rPr>
              <w:fldChar w:fldCharType="begin"/>
            </w:r>
            <w:r>
              <w:rPr>
                <w:noProof/>
                <w:webHidden/>
              </w:rPr>
              <w:instrText xml:space="preserve"> PAGEREF _Toc466381776 \h </w:instrText>
            </w:r>
          </w:ins>
          <w:r>
            <w:rPr>
              <w:noProof/>
              <w:webHidden/>
            </w:rPr>
          </w:r>
          <w:r>
            <w:rPr>
              <w:noProof/>
              <w:webHidden/>
            </w:rPr>
            <w:fldChar w:fldCharType="separate"/>
          </w:r>
          <w:ins w:id="95" w:author="Autor">
            <w:r>
              <w:rPr>
                <w:noProof/>
                <w:webHidden/>
              </w:rPr>
              <w:t>25</w:t>
            </w:r>
            <w:r>
              <w:rPr>
                <w:noProof/>
                <w:webHidden/>
              </w:rPr>
              <w:fldChar w:fldCharType="end"/>
            </w:r>
            <w:r w:rsidRPr="00F117F6">
              <w:rPr>
                <w:rStyle w:val="Hypertextovprepojenie"/>
                <w:noProof/>
              </w:rPr>
              <w:fldChar w:fldCharType="end"/>
            </w:r>
          </w:ins>
        </w:p>
        <w:p w:rsidR="00F0669D" w:rsidRDefault="00F0669D">
          <w:pPr>
            <w:pStyle w:val="Obsah3"/>
            <w:rPr>
              <w:ins w:id="96" w:author="Autor"/>
              <w:rFonts w:asciiTheme="minorHAnsi" w:eastAsiaTheme="minorEastAsia" w:hAnsiTheme="minorHAnsi"/>
              <w:noProof/>
              <w:lang w:eastAsia="sk-SK"/>
            </w:rPr>
          </w:pPr>
          <w:ins w:id="97"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3.2.6.</w:t>
            </w:r>
            <w:r>
              <w:rPr>
                <w:rFonts w:asciiTheme="minorHAnsi" w:eastAsiaTheme="minorEastAsia" w:hAnsiTheme="minorHAnsi"/>
                <w:noProof/>
                <w:lang w:eastAsia="sk-SK"/>
              </w:rPr>
              <w:tab/>
            </w:r>
            <w:r w:rsidRPr="00F117F6">
              <w:rPr>
                <w:rStyle w:val="Hypertextovprepojenie"/>
                <w:noProof/>
              </w:rPr>
              <w:t>In-house zákazky</w:t>
            </w:r>
            <w:r>
              <w:rPr>
                <w:noProof/>
                <w:webHidden/>
              </w:rPr>
              <w:tab/>
            </w:r>
            <w:r>
              <w:rPr>
                <w:noProof/>
                <w:webHidden/>
              </w:rPr>
              <w:fldChar w:fldCharType="begin"/>
            </w:r>
            <w:r>
              <w:rPr>
                <w:noProof/>
                <w:webHidden/>
              </w:rPr>
              <w:instrText xml:space="preserve"> PAGEREF _Toc466381777 \h </w:instrText>
            </w:r>
          </w:ins>
          <w:r>
            <w:rPr>
              <w:noProof/>
              <w:webHidden/>
            </w:rPr>
          </w:r>
          <w:r>
            <w:rPr>
              <w:noProof/>
              <w:webHidden/>
            </w:rPr>
            <w:fldChar w:fldCharType="separate"/>
          </w:r>
          <w:ins w:id="98" w:author="Autor">
            <w:r>
              <w:rPr>
                <w:noProof/>
                <w:webHidden/>
              </w:rPr>
              <w:t>26</w:t>
            </w:r>
            <w:r>
              <w:rPr>
                <w:noProof/>
                <w:webHidden/>
              </w:rPr>
              <w:fldChar w:fldCharType="end"/>
            </w:r>
            <w:r w:rsidRPr="00F117F6">
              <w:rPr>
                <w:rStyle w:val="Hypertextovprepojenie"/>
                <w:noProof/>
              </w:rPr>
              <w:fldChar w:fldCharType="end"/>
            </w:r>
          </w:ins>
        </w:p>
        <w:p w:rsidR="00F0669D" w:rsidRDefault="00F0669D">
          <w:pPr>
            <w:pStyle w:val="Obsah3"/>
            <w:rPr>
              <w:ins w:id="99" w:author="Autor"/>
              <w:rFonts w:asciiTheme="minorHAnsi" w:eastAsiaTheme="minorEastAsia" w:hAnsiTheme="minorHAnsi"/>
              <w:noProof/>
              <w:lang w:eastAsia="sk-SK"/>
            </w:rPr>
          </w:pPr>
          <w:ins w:id="10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3.2.7.</w:t>
            </w:r>
            <w:r>
              <w:rPr>
                <w:rFonts w:asciiTheme="minorHAnsi" w:eastAsiaTheme="minorEastAsia" w:hAnsiTheme="minorHAnsi"/>
                <w:noProof/>
                <w:lang w:eastAsia="sk-SK"/>
              </w:rPr>
              <w:tab/>
            </w:r>
            <w:r w:rsidRPr="00F117F6">
              <w:rPr>
                <w:rStyle w:val="Hypertextovprepojenie"/>
                <w:noProof/>
              </w:rPr>
              <w:t>Zákazky horizontálnej spolupráce</w:t>
            </w:r>
            <w:r>
              <w:rPr>
                <w:noProof/>
                <w:webHidden/>
              </w:rPr>
              <w:tab/>
            </w:r>
            <w:r>
              <w:rPr>
                <w:noProof/>
                <w:webHidden/>
              </w:rPr>
              <w:fldChar w:fldCharType="begin"/>
            </w:r>
            <w:r>
              <w:rPr>
                <w:noProof/>
                <w:webHidden/>
              </w:rPr>
              <w:instrText xml:space="preserve"> PAGEREF _Toc466381778 \h </w:instrText>
            </w:r>
          </w:ins>
          <w:r>
            <w:rPr>
              <w:noProof/>
              <w:webHidden/>
            </w:rPr>
          </w:r>
          <w:r>
            <w:rPr>
              <w:noProof/>
              <w:webHidden/>
            </w:rPr>
            <w:fldChar w:fldCharType="separate"/>
          </w:r>
          <w:ins w:id="101" w:author="Autor">
            <w:r>
              <w:rPr>
                <w:noProof/>
                <w:webHidden/>
              </w:rPr>
              <w:t>26</w:t>
            </w:r>
            <w:r>
              <w:rPr>
                <w:noProof/>
                <w:webHidden/>
              </w:rPr>
              <w:fldChar w:fldCharType="end"/>
            </w:r>
            <w:r w:rsidRPr="00F117F6">
              <w:rPr>
                <w:rStyle w:val="Hypertextovprepojenie"/>
                <w:noProof/>
              </w:rPr>
              <w:fldChar w:fldCharType="end"/>
            </w:r>
          </w:ins>
        </w:p>
        <w:p w:rsidR="00F0669D" w:rsidRDefault="00F0669D">
          <w:pPr>
            <w:pStyle w:val="Obsah2"/>
            <w:tabs>
              <w:tab w:val="left" w:pos="880"/>
              <w:tab w:val="right" w:leader="dot" w:pos="9062"/>
            </w:tabs>
            <w:rPr>
              <w:ins w:id="102" w:author="Autor"/>
              <w:rFonts w:asciiTheme="minorHAnsi" w:eastAsiaTheme="minorEastAsia" w:hAnsiTheme="minorHAnsi"/>
              <w:noProof/>
              <w:lang w:eastAsia="sk-SK"/>
            </w:rPr>
          </w:pPr>
          <w:ins w:id="10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"_Toc466381779"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3.3.</w:t>
            </w:r>
            <w:r>
              <w:rPr>
                <w:rFonts w:asciiTheme="minorHAnsi" w:eastAsiaTheme="minorEastAsia" w:hAnsiTheme="minorHAnsi"/>
                <w:noProof/>
                <w:lang w:eastAsia="sk-SK"/>
              </w:rPr>
              <w:tab/>
            </w:r>
            <w:r w:rsidRPr="00F117F6">
              <w:rPr>
                <w:rStyle w:val="Hypertextovprepojenie"/>
                <w:noProof/>
              </w:rPr>
              <w:t>Všeobecné postupy verejného obstarávania</w:t>
            </w:r>
            <w:r>
              <w:rPr>
                <w:noProof/>
                <w:webHidden/>
              </w:rPr>
              <w:tab/>
            </w:r>
            <w:r>
              <w:rPr>
                <w:noProof/>
                <w:webHidden/>
              </w:rPr>
              <w:fldChar w:fldCharType="begin"/>
            </w:r>
            <w:r>
              <w:rPr>
                <w:noProof/>
                <w:webHidden/>
              </w:rPr>
              <w:instrText xml:space="preserve"> PAGEREF _Toc466381779 \h </w:instrText>
            </w:r>
          </w:ins>
          <w:r>
            <w:rPr>
              <w:noProof/>
              <w:webHidden/>
            </w:rPr>
          </w:r>
          <w:r>
            <w:rPr>
              <w:noProof/>
              <w:webHidden/>
            </w:rPr>
            <w:fldChar w:fldCharType="separate"/>
          </w:r>
          <w:ins w:id="104" w:author="Autor">
            <w:r>
              <w:rPr>
                <w:noProof/>
                <w:webHidden/>
              </w:rPr>
              <w:t>27</w:t>
            </w:r>
            <w:r>
              <w:rPr>
                <w:noProof/>
                <w:webHidden/>
              </w:rPr>
              <w:fldChar w:fldCharType="end"/>
            </w:r>
            <w:r w:rsidRPr="00F117F6">
              <w:rPr>
                <w:rStyle w:val="Hypertextovprepojenie"/>
                <w:noProof/>
              </w:rPr>
              <w:fldChar w:fldCharType="end"/>
            </w:r>
          </w:ins>
        </w:p>
        <w:p w:rsidR="00F0669D" w:rsidRDefault="00F0669D">
          <w:pPr>
            <w:pStyle w:val="Obsah3"/>
            <w:rPr>
              <w:ins w:id="105" w:author="Autor"/>
              <w:rFonts w:asciiTheme="minorHAnsi" w:eastAsiaTheme="minorEastAsia" w:hAnsiTheme="minorHAnsi"/>
              <w:noProof/>
              <w:lang w:eastAsia="sk-SK"/>
            </w:rPr>
          </w:pPr>
          <w:ins w:id="10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"_Toc466381780"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3.3.1.</w:t>
            </w:r>
            <w:r>
              <w:rPr>
                <w:rFonts w:asciiTheme="minorHAnsi" w:eastAsiaTheme="minorEastAsia" w:hAnsiTheme="minorHAnsi"/>
                <w:noProof/>
                <w:lang w:eastAsia="sk-SK"/>
              </w:rPr>
              <w:tab/>
            </w:r>
            <w:r w:rsidRPr="00F117F6">
              <w:rPr>
                <w:rStyle w:val="Hypertextovprepojenie"/>
                <w:noProof/>
              </w:rPr>
              <w:t>Verejná súťaž</w:t>
            </w:r>
            <w:r>
              <w:rPr>
                <w:noProof/>
                <w:webHidden/>
              </w:rPr>
              <w:tab/>
            </w:r>
            <w:r>
              <w:rPr>
                <w:noProof/>
                <w:webHidden/>
              </w:rPr>
              <w:fldChar w:fldCharType="begin"/>
            </w:r>
            <w:r>
              <w:rPr>
                <w:noProof/>
                <w:webHidden/>
              </w:rPr>
              <w:instrText xml:space="preserve"> PAGEREF _Toc466381780 \h </w:instrText>
            </w:r>
          </w:ins>
          <w:r>
            <w:rPr>
              <w:noProof/>
              <w:webHidden/>
            </w:rPr>
          </w:r>
          <w:r>
            <w:rPr>
              <w:noProof/>
              <w:webHidden/>
            </w:rPr>
            <w:fldChar w:fldCharType="separate"/>
          </w:r>
          <w:ins w:id="107" w:author="Autor">
            <w:r>
              <w:rPr>
                <w:noProof/>
                <w:webHidden/>
              </w:rPr>
              <w:t>27</w:t>
            </w:r>
            <w:r>
              <w:rPr>
                <w:noProof/>
                <w:webHidden/>
              </w:rPr>
              <w:fldChar w:fldCharType="end"/>
            </w:r>
            <w:r w:rsidRPr="00F117F6">
              <w:rPr>
                <w:rStyle w:val="Hypertextovprepojenie"/>
                <w:noProof/>
              </w:rPr>
              <w:fldChar w:fldCharType="end"/>
            </w:r>
          </w:ins>
        </w:p>
        <w:p w:rsidR="00F0669D" w:rsidRDefault="00F0669D">
          <w:pPr>
            <w:pStyle w:val="Obsah3"/>
            <w:rPr>
              <w:ins w:id="108" w:author="Autor"/>
              <w:rFonts w:asciiTheme="minorHAnsi" w:eastAsiaTheme="minorEastAsia" w:hAnsiTheme="minorHAnsi"/>
              <w:noProof/>
              <w:lang w:eastAsia="sk-SK"/>
            </w:rPr>
          </w:pPr>
          <w:ins w:id="109"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"_Toc466381783"</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3.3.2.</w:t>
            </w:r>
            <w:r>
              <w:rPr>
                <w:rFonts w:asciiTheme="minorHAnsi" w:eastAsiaTheme="minorEastAsia" w:hAnsiTheme="minorHAnsi"/>
                <w:noProof/>
                <w:lang w:eastAsia="sk-SK"/>
              </w:rPr>
              <w:tab/>
            </w:r>
            <w:r w:rsidRPr="00F117F6">
              <w:rPr>
                <w:rStyle w:val="Hypertextovprepojenie"/>
                <w:noProof/>
              </w:rPr>
              <w:t>Užšia súťaž</w:t>
            </w:r>
            <w:r>
              <w:rPr>
                <w:noProof/>
                <w:webHidden/>
              </w:rPr>
              <w:tab/>
            </w:r>
            <w:r>
              <w:rPr>
                <w:noProof/>
                <w:webHidden/>
              </w:rPr>
              <w:fldChar w:fldCharType="begin"/>
            </w:r>
            <w:r>
              <w:rPr>
                <w:noProof/>
                <w:webHidden/>
              </w:rPr>
              <w:instrText xml:space="preserve"> PAGEREF _Toc466381783 \h </w:instrText>
            </w:r>
          </w:ins>
          <w:r>
            <w:rPr>
              <w:noProof/>
              <w:webHidden/>
            </w:rPr>
          </w:r>
          <w:r>
            <w:rPr>
              <w:noProof/>
              <w:webHidden/>
            </w:rPr>
            <w:fldChar w:fldCharType="separate"/>
          </w:r>
          <w:ins w:id="110" w:author="Autor">
            <w:r>
              <w:rPr>
                <w:noProof/>
                <w:webHidden/>
              </w:rPr>
              <w:t>27</w:t>
            </w:r>
            <w:r>
              <w:rPr>
                <w:noProof/>
                <w:webHidden/>
              </w:rPr>
              <w:fldChar w:fldCharType="end"/>
            </w:r>
            <w:r w:rsidRPr="00F117F6">
              <w:rPr>
                <w:rStyle w:val="Hypertextovprepojenie"/>
                <w:noProof/>
              </w:rPr>
              <w:fldChar w:fldCharType="end"/>
            </w:r>
          </w:ins>
        </w:p>
        <w:p w:rsidR="00F0669D" w:rsidRDefault="00F0669D">
          <w:pPr>
            <w:pStyle w:val="Obsah3"/>
            <w:rPr>
              <w:ins w:id="111" w:author="Autor"/>
              <w:rFonts w:asciiTheme="minorHAnsi" w:eastAsiaTheme="minorEastAsia" w:hAnsiTheme="minorHAnsi"/>
              <w:noProof/>
              <w:lang w:eastAsia="sk-SK"/>
            </w:rPr>
          </w:pPr>
          <w:ins w:id="112"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"_Toc466381784"</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3.3.3.</w:t>
            </w:r>
            <w:r>
              <w:rPr>
                <w:rFonts w:asciiTheme="minorHAnsi" w:eastAsiaTheme="minorEastAsia" w:hAnsiTheme="minorHAnsi"/>
                <w:noProof/>
                <w:lang w:eastAsia="sk-SK"/>
              </w:rPr>
              <w:tab/>
            </w:r>
            <w:r w:rsidRPr="00F117F6">
              <w:rPr>
                <w:rStyle w:val="Hypertextovprepojenie"/>
                <w:noProof/>
              </w:rPr>
              <w:t>Rokovacie konanie so zverejnením</w:t>
            </w:r>
            <w:r>
              <w:rPr>
                <w:noProof/>
                <w:webHidden/>
              </w:rPr>
              <w:tab/>
            </w:r>
            <w:r>
              <w:rPr>
                <w:noProof/>
                <w:webHidden/>
              </w:rPr>
              <w:fldChar w:fldCharType="begin"/>
            </w:r>
            <w:r>
              <w:rPr>
                <w:noProof/>
                <w:webHidden/>
              </w:rPr>
              <w:instrText xml:space="preserve"> PAGEREF _Toc466381784 \h </w:instrText>
            </w:r>
          </w:ins>
          <w:r>
            <w:rPr>
              <w:noProof/>
              <w:webHidden/>
            </w:rPr>
          </w:r>
          <w:r>
            <w:rPr>
              <w:noProof/>
              <w:webHidden/>
            </w:rPr>
            <w:fldChar w:fldCharType="separate"/>
          </w:r>
          <w:ins w:id="113" w:author="Autor">
            <w:r>
              <w:rPr>
                <w:noProof/>
                <w:webHidden/>
              </w:rPr>
              <w:t>27</w:t>
            </w:r>
            <w:r>
              <w:rPr>
                <w:noProof/>
                <w:webHidden/>
              </w:rPr>
              <w:fldChar w:fldCharType="end"/>
            </w:r>
            <w:r w:rsidRPr="00F117F6">
              <w:rPr>
                <w:rStyle w:val="Hypertextovprepojenie"/>
                <w:noProof/>
              </w:rPr>
              <w:fldChar w:fldCharType="end"/>
            </w:r>
          </w:ins>
        </w:p>
        <w:p w:rsidR="00F0669D" w:rsidRDefault="00F0669D">
          <w:pPr>
            <w:pStyle w:val="Obsah3"/>
            <w:rPr>
              <w:ins w:id="114" w:author="Autor"/>
              <w:rFonts w:asciiTheme="minorHAnsi" w:eastAsiaTheme="minorEastAsia" w:hAnsiTheme="minorHAnsi"/>
              <w:noProof/>
              <w:lang w:eastAsia="sk-SK"/>
            </w:rPr>
          </w:pPr>
          <w:ins w:id="115" w:author="Autor">
            <w:r w:rsidRPr="00F117F6">
              <w:rPr>
                <w:rStyle w:val="Hypertextovprepojenie"/>
                <w:noProof/>
              </w:rPr>
              <w:lastRenderedPageBreak/>
              <w:fldChar w:fldCharType="begin"/>
            </w:r>
            <w:r w:rsidRPr="00F117F6">
              <w:rPr>
                <w:rStyle w:val="Hypertextovprepojenie"/>
                <w:noProof/>
              </w:rPr>
              <w:instrText xml:space="preserve"> </w:instrText>
            </w:r>
            <w:r>
              <w:rPr>
                <w:noProof/>
              </w:rPr>
              <w:instrText>HYPERLINK \l "_Toc466381787"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3.3.4.</w:t>
            </w:r>
            <w:r>
              <w:rPr>
                <w:rFonts w:asciiTheme="minorHAnsi" w:eastAsiaTheme="minorEastAsia" w:hAnsiTheme="minorHAnsi"/>
                <w:noProof/>
                <w:lang w:eastAsia="sk-SK"/>
              </w:rPr>
              <w:tab/>
            </w:r>
            <w:r w:rsidRPr="00F117F6">
              <w:rPr>
                <w:rStyle w:val="Hypertextovprepojenie"/>
                <w:noProof/>
              </w:rPr>
              <w:t>Priame rokovacie konanie</w:t>
            </w:r>
            <w:r>
              <w:rPr>
                <w:noProof/>
                <w:webHidden/>
              </w:rPr>
              <w:tab/>
            </w:r>
            <w:r>
              <w:rPr>
                <w:noProof/>
                <w:webHidden/>
              </w:rPr>
              <w:fldChar w:fldCharType="begin"/>
            </w:r>
            <w:r>
              <w:rPr>
                <w:noProof/>
                <w:webHidden/>
              </w:rPr>
              <w:instrText xml:space="preserve"> PAGEREF _Toc466381787 \h </w:instrText>
            </w:r>
          </w:ins>
          <w:r>
            <w:rPr>
              <w:noProof/>
              <w:webHidden/>
            </w:rPr>
          </w:r>
          <w:r>
            <w:rPr>
              <w:noProof/>
              <w:webHidden/>
            </w:rPr>
            <w:fldChar w:fldCharType="separate"/>
          </w:r>
          <w:ins w:id="116" w:author="Autor">
            <w:r>
              <w:rPr>
                <w:noProof/>
                <w:webHidden/>
              </w:rPr>
              <w:t>27</w:t>
            </w:r>
            <w:r>
              <w:rPr>
                <w:noProof/>
                <w:webHidden/>
              </w:rPr>
              <w:fldChar w:fldCharType="end"/>
            </w:r>
            <w:r w:rsidRPr="00F117F6">
              <w:rPr>
                <w:rStyle w:val="Hypertextovprepojenie"/>
                <w:noProof/>
              </w:rPr>
              <w:fldChar w:fldCharType="end"/>
            </w:r>
          </w:ins>
        </w:p>
        <w:p w:rsidR="00F0669D" w:rsidRDefault="00F0669D">
          <w:pPr>
            <w:pStyle w:val="Obsah3"/>
            <w:rPr>
              <w:ins w:id="117" w:author="Autor"/>
              <w:rFonts w:asciiTheme="minorHAnsi" w:eastAsiaTheme="minorEastAsia" w:hAnsiTheme="minorHAnsi"/>
              <w:noProof/>
              <w:lang w:eastAsia="sk-SK"/>
            </w:rPr>
          </w:pPr>
          <w:ins w:id="118"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"_Toc466381792"</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3.3.5.</w:t>
            </w:r>
            <w:r>
              <w:rPr>
                <w:rFonts w:asciiTheme="minorHAnsi" w:eastAsiaTheme="minorEastAsia" w:hAnsiTheme="minorHAnsi"/>
                <w:noProof/>
                <w:lang w:eastAsia="sk-SK"/>
              </w:rPr>
              <w:tab/>
            </w:r>
            <w:r w:rsidRPr="00F117F6">
              <w:rPr>
                <w:rStyle w:val="Hypertextovprepojenie"/>
                <w:noProof/>
              </w:rPr>
              <w:t>Súťažný dialóg</w:t>
            </w:r>
            <w:r>
              <w:rPr>
                <w:noProof/>
                <w:webHidden/>
              </w:rPr>
              <w:tab/>
            </w:r>
            <w:r>
              <w:rPr>
                <w:noProof/>
                <w:webHidden/>
              </w:rPr>
              <w:fldChar w:fldCharType="begin"/>
            </w:r>
            <w:r>
              <w:rPr>
                <w:noProof/>
                <w:webHidden/>
              </w:rPr>
              <w:instrText xml:space="preserve"> PAGEREF _Toc466381792 \h </w:instrText>
            </w:r>
          </w:ins>
          <w:r>
            <w:rPr>
              <w:noProof/>
              <w:webHidden/>
            </w:rPr>
          </w:r>
          <w:r>
            <w:rPr>
              <w:noProof/>
              <w:webHidden/>
            </w:rPr>
            <w:fldChar w:fldCharType="separate"/>
          </w:r>
          <w:ins w:id="119" w:author="Autor">
            <w:r>
              <w:rPr>
                <w:noProof/>
                <w:webHidden/>
              </w:rPr>
              <w:t>27</w:t>
            </w:r>
            <w:r>
              <w:rPr>
                <w:noProof/>
                <w:webHidden/>
              </w:rPr>
              <w:fldChar w:fldCharType="end"/>
            </w:r>
            <w:r w:rsidRPr="00F117F6">
              <w:rPr>
                <w:rStyle w:val="Hypertextovprepojenie"/>
                <w:noProof/>
              </w:rPr>
              <w:fldChar w:fldCharType="end"/>
            </w:r>
          </w:ins>
        </w:p>
        <w:p w:rsidR="00F0669D" w:rsidRDefault="00F0669D">
          <w:pPr>
            <w:pStyle w:val="Obsah3"/>
            <w:rPr>
              <w:ins w:id="120" w:author="Autor"/>
              <w:rFonts w:asciiTheme="minorHAnsi" w:eastAsiaTheme="minorEastAsia" w:hAnsiTheme="minorHAnsi"/>
              <w:noProof/>
              <w:lang w:eastAsia="sk-SK"/>
            </w:rPr>
          </w:pPr>
          <w:ins w:id="121"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"_Toc466381796"</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3.3.6.</w:t>
            </w:r>
            <w:r>
              <w:rPr>
                <w:rFonts w:asciiTheme="minorHAnsi" w:eastAsiaTheme="minorEastAsia" w:hAnsiTheme="minorHAnsi"/>
                <w:noProof/>
                <w:lang w:eastAsia="sk-SK"/>
              </w:rPr>
              <w:tab/>
            </w:r>
            <w:r w:rsidRPr="00F117F6">
              <w:rPr>
                <w:rStyle w:val="Hypertextovprepojenie"/>
                <w:noProof/>
              </w:rPr>
              <w:t>Súťaž návrhov</w:t>
            </w:r>
            <w:r>
              <w:rPr>
                <w:noProof/>
                <w:webHidden/>
              </w:rPr>
              <w:tab/>
            </w:r>
            <w:r>
              <w:rPr>
                <w:noProof/>
                <w:webHidden/>
              </w:rPr>
              <w:fldChar w:fldCharType="begin"/>
            </w:r>
            <w:r>
              <w:rPr>
                <w:noProof/>
                <w:webHidden/>
              </w:rPr>
              <w:instrText xml:space="preserve"> PAGEREF _Toc466381796 \h </w:instrText>
            </w:r>
          </w:ins>
          <w:r>
            <w:rPr>
              <w:noProof/>
              <w:webHidden/>
            </w:rPr>
          </w:r>
          <w:r>
            <w:rPr>
              <w:noProof/>
              <w:webHidden/>
            </w:rPr>
            <w:fldChar w:fldCharType="separate"/>
          </w:r>
          <w:ins w:id="122" w:author="Autor">
            <w:r>
              <w:rPr>
                <w:noProof/>
                <w:webHidden/>
              </w:rPr>
              <w:t>27</w:t>
            </w:r>
            <w:r>
              <w:rPr>
                <w:noProof/>
                <w:webHidden/>
              </w:rPr>
              <w:fldChar w:fldCharType="end"/>
            </w:r>
            <w:r w:rsidRPr="00F117F6">
              <w:rPr>
                <w:rStyle w:val="Hypertextovprepojenie"/>
                <w:noProof/>
              </w:rPr>
              <w:fldChar w:fldCharType="end"/>
            </w:r>
          </w:ins>
        </w:p>
        <w:p w:rsidR="00F0669D" w:rsidRDefault="00F0669D">
          <w:pPr>
            <w:pStyle w:val="Obsah3"/>
            <w:rPr>
              <w:ins w:id="123" w:author="Autor"/>
              <w:rFonts w:asciiTheme="minorHAnsi" w:eastAsiaTheme="minorEastAsia" w:hAnsiTheme="minorHAnsi"/>
              <w:noProof/>
              <w:lang w:eastAsia="sk-SK"/>
            </w:rPr>
          </w:pPr>
          <w:ins w:id="124"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"_Toc466381797"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3.2.1.</w:t>
            </w:r>
            <w:r>
              <w:rPr>
                <w:rFonts w:asciiTheme="minorHAnsi" w:eastAsiaTheme="minorEastAsia" w:hAnsiTheme="minorHAnsi"/>
                <w:noProof/>
                <w:lang w:eastAsia="sk-SK"/>
              </w:rPr>
              <w:tab/>
            </w:r>
            <w:r w:rsidRPr="00F117F6">
              <w:rPr>
                <w:rStyle w:val="Hypertextovprepojenie"/>
                <w:noProof/>
              </w:rPr>
              <w:t>Rámcové dohody a dodatky k zmluvám</w:t>
            </w:r>
            <w:r>
              <w:rPr>
                <w:noProof/>
                <w:webHidden/>
              </w:rPr>
              <w:tab/>
            </w:r>
            <w:r>
              <w:rPr>
                <w:noProof/>
                <w:webHidden/>
              </w:rPr>
              <w:fldChar w:fldCharType="begin"/>
            </w:r>
            <w:r>
              <w:rPr>
                <w:noProof/>
                <w:webHidden/>
              </w:rPr>
              <w:instrText xml:space="preserve"> PAGEREF _Toc466381797 \h </w:instrText>
            </w:r>
          </w:ins>
          <w:r>
            <w:rPr>
              <w:noProof/>
              <w:webHidden/>
            </w:rPr>
          </w:r>
          <w:r>
            <w:rPr>
              <w:noProof/>
              <w:webHidden/>
            </w:rPr>
            <w:fldChar w:fldCharType="separate"/>
          </w:r>
          <w:ins w:id="125" w:author="Autor">
            <w:r>
              <w:rPr>
                <w:noProof/>
                <w:webHidden/>
              </w:rPr>
              <w:t>28</w:t>
            </w:r>
            <w:r>
              <w:rPr>
                <w:noProof/>
                <w:webHidden/>
              </w:rPr>
              <w:fldChar w:fldCharType="end"/>
            </w:r>
            <w:r w:rsidRPr="00F117F6">
              <w:rPr>
                <w:rStyle w:val="Hypertextovprepojenie"/>
                <w:noProof/>
              </w:rPr>
              <w:fldChar w:fldCharType="end"/>
            </w:r>
          </w:ins>
        </w:p>
        <w:p w:rsidR="00F0669D" w:rsidRDefault="00F0669D">
          <w:pPr>
            <w:pStyle w:val="Obsah1"/>
            <w:tabs>
              <w:tab w:val="left" w:pos="440"/>
              <w:tab w:val="right" w:leader="dot" w:pos="9062"/>
            </w:tabs>
            <w:rPr>
              <w:ins w:id="126" w:author="Autor"/>
              <w:rFonts w:asciiTheme="minorHAnsi" w:eastAsiaTheme="minorEastAsia" w:hAnsiTheme="minorHAnsi"/>
              <w:noProof/>
              <w:lang w:eastAsia="sk-SK"/>
            </w:rPr>
          </w:pPr>
          <w:ins w:id="127"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"_Toc466381798"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4.</w:t>
            </w:r>
            <w:r>
              <w:rPr>
                <w:rFonts w:asciiTheme="minorHAnsi" w:eastAsiaTheme="minorEastAsia" w:hAnsiTheme="minorHAnsi"/>
                <w:noProof/>
                <w:lang w:eastAsia="sk-SK"/>
              </w:rPr>
              <w:tab/>
            </w:r>
            <w:r w:rsidRPr="00F117F6">
              <w:rPr>
                <w:rStyle w:val="Hypertextovprepojenie"/>
                <w:noProof/>
              </w:rPr>
              <w:t>Najčastejšie nedostatky pri realizácii VO – tabuľkový prehľad</w:t>
            </w:r>
            <w:r>
              <w:rPr>
                <w:noProof/>
                <w:webHidden/>
              </w:rPr>
              <w:tab/>
            </w:r>
            <w:r>
              <w:rPr>
                <w:noProof/>
                <w:webHidden/>
              </w:rPr>
              <w:fldChar w:fldCharType="begin"/>
            </w:r>
            <w:r>
              <w:rPr>
                <w:noProof/>
                <w:webHidden/>
              </w:rPr>
              <w:instrText xml:space="preserve"> PAGEREF _Toc466381798 \h </w:instrText>
            </w:r>
          </w:ins>
          <w:r>
            <w:rPr>
              <w:noProof/>
              <w:webHidden/>
            </w:rPr>
          </w:r>
          <w:r>
            <w:rPr>
              <w:noProof/>
              <w:webHidden/>
            </w:rPr>
            <w:fldChar w:fldCharType="separate"/>
          </w:r>
          <w:ins w:id="128" w:author="Autor">
            <w:r>
              <w:rPr>
                <w:noProof/>
                <w:webHidden/>
              </w:rPr>
              <w:t>29</w:t>
            </w:r>
            <w:r>
              <w:rPr>
                <w:noProof/>
                <w:webHidden/>
              </w:rPr>
              <w:fldChar w:fldCharType="end"/>
            </w:r>
            <w:r w:rsidRPr="00F117F6">
              <w:rPr>
                <w:rStyle w:val="Hypertextovprepojenie"/>
                <w:noProof/>
              </w:rPr>
              <w:fldChar w:fldCharType="end"/>
            </w:r>
          </w:ins>
        </w:p>
        <w:p w:rsidR="00F0669D" w:rsidRDefault="00F0669D">
          <w:pPr>
            <w:pStyle w:val="Obsah1"/>
            <w:tabs>
              <w:tab w:val="left" w:pos="440"/>
              <w:tab w:val="right" w:leader="dot" w:pos="9062"/>
            </w:tabs>
            <w:rPr>
              <w:ins w:id="129" w:author="Autor"/>
              <w:rFonts w:asciiTheme="minorHAnsi" w:eastAsiaTheme="minorEastAsia" w:hAnsiTheme="minorHAnsi"/>
              <w:noProof/>
              <w:lang w:eastAsia="sk-SK"/>
            </w:rPr>
          </w:pPr>
          <w:ins w:id="13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"_Toc466381799"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w:t>
            </w:r>
            <w:r>
              <w:rPr>
                <w:rFonts w:asciiTheme="minorHAnsi" w:eastAsiaTheme="minorEastAsia" w:hAnsiTheme="minorHAnsi"/>
                <w:noProof/>
                <w:lang w:eastAsia="sk-SK"/>
              </w:rPr>
              <w:tab/>
            </w:r>
            <w:r w:rsidRPr="00F117F6">
              <w:rPr>
                <w:rStyle w:val="Hypertextovprepojenie"/>
                <w:noProof/>
              </w:rPr>
              <w:t>Povinnosti prijímateľa voči RO</w:t>
            </w:r>
            <w:r>
              <w:rPr>
                <w:noProof/>
                <w:webHidden/>
              </w:rPr>
              <w:tab/>
            </w:r>
            <w:r>
              <w:rPr>
                <w:noProof/>
                <w:webHidden/>
              </w:rPr>
              <w:fldChar w:fldCharType="begin"/>
            </w:r>
            <w:r>
              <w:rPr>
                <w:noProof/>
                <w:webHidden/>
              </w:rPr>
              <w:instrText xml:space="preserve"> PAGEREF _Toc466381799 \h </w:instrText>
            </w:r>
          </w:ins>
          <w:r>
            <w:rPr>
              <w:noProof/>
              <w:webHidden/>
            </w:rPr>
          </w:r>
          <w:r>
            <w:rPr>
              <w:noProof/>
              <w:webHidden/>
            </w:rPr>
            <w:fldChar w:fldCharType="separate"/>
          </w:r>
          <w:ins w:id="131" w:author="Autor">
            <w:r>
              <w:rPr>
                <w:noProof/>
                <w:webHidden/>
              </w:rPr>
              <w:t>32</w:t>
            </w:r>
            <w:r>
              <w:rPr>
                <w:noProof/>
                <w:webHidden/>
              </w:rPr>
              <w:fldChar w:fldCharType="end"/>
            </w:r>
            <w:r w:rsidRPr="00F117F6">
              <w:rPr>
                <w:rStyle w:val="Hypertextovprepojenie"/>
                <w:noProof/>
              </w:rPr>
              <w:fldChar w:fldCharType="end"/>
            </w:r>
          </w:ins>
        </w:p>
        <w:p w:rsidR="00F0669D" w:rsidRDefault="00F0669D">
          <w:pPr>
            <w:pStyle w:val="Obsah3"/>
            <w:rPr>
              <w:ins w:id="132" w:author="Autor"/>
              <w:rFonts w:asciiTheme="minorHAnsi" w:eastAsiaTheme="minorEastAsia" w:hAnsiTheme="minorHAnsi"/>
              <w:noProof/>
              <w:lang w:eastAsia="sk-SK"/>
            </w:rPr>
          </w:pPr>
          <w:ins w:id="13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w:t>
            </w:r>
            <w:r>
              <w:rPr>
                <w:rFonts w:asciiTheme="minorHAnsi" w:eastAsiaTheme="minorEastAsia" w:hAnsiTheme="minorHAnsi"/>
                <w:noProof/>
                <w:lang w:eastAsia="sk-SK"/>
              </w:rPr>
              <w:tab/>
            </w:r>
            <w:r w:rsidRPr="00F117F6">
              <w:rPr>
                <w:rStyle w:val="Hypertextovprepojenie"/>
                <w:noProof/>
              </w:rPr>
              <w:t>Predkladanie dokumentácie na kontrolu VO</w:t>
            </w:r>
            <w:r>
              <w:rPr>
                <w:noProof/>
                <w:webHidden/>
              </w:rPr>
              <w:tab/>
            </w:r>
            <w:r>
              <w:rPr>
                <w:noProof/>
                <w:webHidden/>
              </w:rPr>
              <w:fldChar w:fldCharType="begin"/>
            </w:r>
            <w:r>
              <w:rPr>
                <w:noProof/>
                <w:webHidden/>
              </w:rPr>
              <w:instrText xml:space="preserve"> PAGEREF _Toc466381800 \h </w:instrText>
            </w:r>
          </w:ins>
          <w:r>
            <w:rPr>
              <w:noProof/>
              <w:webHidden/>
            </w:rPr>
          </w:r>
          <w:r>
            <w:rPr>
              <w:noProof/>
              <w:webHidden/>
            </w:rPr>
            <w:fldChar w:fldCharType="separate"/>
          </w:r>
          <w:ins w:id="134" w:author="Autor">
            <w:r>
              <w:rPr>
                <w:noProof/>
                <w:webHidden/>
              </w:rPr>
              <w:t>32</w:t>
            </w:r>
            <w:r>
              <w:rPr>
                <w:noProof/>
                <w:webHidden/>
              </w:rPr>
              <w:fldChar w:fldCharType="end"/>
            </w:r>
            <w:r w:rsidRPr="00F117F6">
              <w:rPr>
                <w:rStyle w:val="Hypertextovprepojenie"/>
                <w:noProof/>
              </w:rPr>
              <w:fldChar w:fldCharType="end"/>
            </w:r>
          </w:ins>
        </w:p>
        <w:p w:rsidR="00F0669D" w:rsidRDefault="00F0669D">
          <w:pPr>
            <w:pStyle w:val="Obsah3"/>
            <w:rPr>
              <w:ins w:id="135" w:author="Autor"/>
              <w:rFonts w:asciiTheme="minorHAnsi" w:eastAsiaTheme="minorEastAsia" w:hAnsiTheme="minorHAnsi"/>
              <w:noProof/>
              <w:lang w:eastAsia="sk-SK"/>
            </w:rPr>
          </w:pPr>
          <w:ins w:id="13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"_Toc466381801"</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5.1.1.</w:t>
            </w:r>
            <w:r>
              <w:rPr>
                <w:rFonts w:asciiTheme="minorHAnsi" w:eastAsiaTheme="minorEastAsia" w:hAnsiTheme="minorHAnsi"/>
                <w:noProof/>
                <w:lang w:eastAsia="sk-SK"/>
              </w:rPr>
              <w:tab/>
            </w:r>
            <w:r w:rsidRPr="00F117F6">
              <w:rPr>
                <w:rStyle w:val="Hypertextovprepojenie"/>
                <w:noProof/>
              </w:rPr>
              <w:t>Definovanie kontrol VO a povinností predkladania dokumentácie VO</w:t>
            </w:r>
            <w:r>
              <w:rPr>
                <w:noProof/>
                <w:webHidden/>
              </w:rPr>
              <w:tab/>
            </w:r>
            <w:r>
              <w:rPr>
                <w:noProof/>
                <w:webHidden/>
              </w:rPr>
              <w:fldChar w:fldCharType="begin"/>
            </w:r>
            <w:r>
              <w:rPr>
                <w:noProof/>
                <w:webHidden/>
              </w:rPr>
              <w:instrText xml:space="preserve"> PAGEREF _Toc466381801 \h </w:instrText>
            </w:r>
          </w:ins>
          <w:r>
            <w:rPr>
              <w:noProof/>
              <w:webHidden/>
            </w:rPr>
          </w:r>
          <w:r>
            <w:rPr>
              <w:noProof/>
              <w:webHidden/>
            </w:rPr>
            <w:fldChar w:fldCharType="separate"/>
          </w:r>
          <w:ins w:id="137" w:author="Autor">
            <w:r>
              <w:rPr>
                <w:noProof/>
                <w:webHidden/>
              </w:rPr>
              <w:t>32</w:t>
            </w:r>
            <w:r>
              <w:rPr>
                <w:noProof/>
                <w:webHidden/>
              </w:rPr>
              <w:fldChar w:fldCharType="end"/>
            </w:r>
            <w:r w:rsidRPr="00F117F6">
              <w:rPr>
                <w:rStyle w:val="Hypertextovprepojenie"/>
                <w:noProof/>
              </w:rPr>
              <w:fldChar w:fldCharType="end"/>
            </w:r>
          </w:ins>
        </w:p>
        <w:p w:rsidR="00F0669D" w:rsidRDefault="00F0669D">
          <w:pPr>
            <w:pStyle w:val="Obsah3"/>
            <w:rPr>
              <w:ins w:id="138" w:author="Autor"/>
              <w:rFonts w:asciiTheme="minorHAnsi" w:eastAsiaTheme="minorEastAsia" w:hAnsiTheme="minorHAnsi"/>
              <w:noProof/>
              <w:lang w:eastAsia="sk-SK"/>
            </w:rPr>
          </w:pPr>
          <w:ins w:id="139"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"_Toc466381802"</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5.1.2.</w:t>
            </w:r>
            <w:r>
              <w:rPr>
                <w:rFonts w:asciiTheme="minorHAnsi" w:eastAsiaTheme="minorEastAsia" w:hAnsiTheme="minorHAnsi"/>
                <w:noProof/>
                <w:lang w:eastAsia="sk-SK"/>
              </w:rPr>
              <w:tab/>
            </w:r>
            <w:r w:rsidRPr="00F117F6">
              <w:rPr>
                <w:rStyle w:val="Hypertextovprepojenie"/>
                <w:noProof/>
              </w:rPr>
              <w:t>Finančná vecná kontrola</w:t>
            </w:r>
            <w:r>
              <w:rPr>
                <w:noProof/>
                <w:webHidden/>
              </w:rPr>
              <w:tab/>
            </w:r>
            <w:r>
              <w:rPr>
                <w:noProof/>
                <w:webHidden/>
              </w:rPr>
              <w:fldChar w:fldCharType="begin"/>
            </w:r>
            <w:r>
              <w:rPr>
                <w:noProof/>
                <w:webHidden/>
              </w:rPr>
              <w:instrText xml:space="preserve"> PAGEREF _Toc466381802 \h </w:instrText>
            </w:r>
          </w:ins>
          <w:r>
            <w:rPr>
              <w:noProof/>
              <w:webHidden/>
            </w:rPr>
          </w:r>
          <w:r>
            <w:rPr>
              <w:noProof/>
              <w:webHidden/>
            </w:rPr>
            <w:fldChar w:fldCharType="separate"/>
          </w:r>
          <w:ins w:id="140" w:author="Autor">
            <w:r>
              <w:rPr>
                <w:noProof/>
                <w:webHidden/>
              </w:rPr>
              <w:t>33</w:t>
            </w:r>
            <w:r>
              <w:rPr>
                <w:noProof/>
                <w:webHidden/>
              </w:rPr>
              <w:fldChar w:fldCharType="end"/>
            </w:r>
            <w:r w:rsidRPr="00F117F6">
              <w:rPr>
                <w:rStyle w:val="Hypertextovprepojenie"/>
                <w:noProof/>
              </w:rPr>
              <w:fldChar w:fldCharType="end"/>
            </w:r>
          </w:ins>
        </w:p>
        <w:p w:rsidR="00F0669D" w:rsidRDefault="00F0669D">
          <w:pPr>
            <w:pStyle w:val="Obsah3"/>
            <w:rPr>
              <w:ins w:id="141" w:author="Autor"/>
              <w:rFonts w:asciiTheme="minorHAnsi" w:eastAsiaTheme="minorEastAsia" w:hAnsiTheme="minorHAnsi"/>
              <w:noProof/>
              <w:lang w:eastAsia="sk-SK"/>
            </w:rPr>
          </w:pPr>
          <w:ins w:id="142"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"_Toc466381803"</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5.1.3.</w:t>
            </w:r>
            <w:r>
              <w:rPr>
                <w:rFonts w:asciiTheme="minorHAnsi" w:eastAsiaTheme="minorEastAsia" w:hAnsiTheme="minorHAnsi"/>
                <w:noProof/>
                <w:lang w:eastAsia="sk-SK"/>
              </w:rPr>
              <w:tab/>
            </w:r>
            <w:r w:rsidRPr="00F117F6">
              <w:rPr>
                <w:rStyle w:val="Hypertextovprepojenie"/>
                <w:noProof/>
              </w:rPr>
              <w:t>Prvá ex-ante kontrola</w:t>
            </w:r>
            <w:r>
              <w:rPr>
                <w:noProof/>
                <w:webHidden/>
              </w:rPr>
              <w:tab/>
            </w:r>
            <w:r>
              <w:rPr>
                <w:noProof/>
                <w:webHidden/>
              </w:rPr>
              <w:fldChar w:fldCharType="begin"/>
            </w:r>
            <w:r>
              <w:rPr>
                <w:noProof/>
                <w:webHidden/>
              </w:rPr>
              <w:instrText xml:space="preserve"> PAGEREF _Toc466381803 \h </w:instrText>
            </w:r>
          </w:ins>
          <w:r>
            <w:rPr>
              <w:noProof/>
              <w:webHidden/>
            </w:rPr>
          </w:r>
          <w:r>
            <w:rPr>
              <w:noProof/>
              <w:webHidden/>
            </w:rPr>
            <w:fldChar w:fldCharType="separate"/>
          </w:r>
          <w:ins w:id="143" w:author="Autor">
            <w:r>
              <w:rPr>
                <w:noProof/>
                <w:webHidden/>
              </w:rPr>
              <w:t>33</w:t>
            </w:r>
            <w:r>
              <w:rPr>
                <w:noProof/>
                <w:webHidden/>
              </w:rPr>
              <w:fldChar w:fldCharType="end"/>
            </w:r>
            <w:r w:rsidRPr="00F117F6">
              <w:rPr>
                <w:rStyle w:val="Hypertextovprepojenie"/>
                <w:noProof/>
              </w:rPr>
              <w:fldChar w:fldCharType="end"/>
            </w:r>
          </w:ins>
        </w:p>
        <w:p w:rsidR="00F0669D" w:rsidRDefault="00F0669D">
          <w:pPr>
            <w:pStyle w:val="Obsah3"/>
            <w:rPr>
              <w:ins w:id="144" w:author="Autor"/>
              <w:rFonts w:asciiTheme="minorHAnsi" w:eastAsiaTheme="minorEastAsia" w:hAnsiTheme="minorHAnsi"/>
              <w:noProof/>
              <w:lang w:eastAsia="sk-SK"/>
            </w:rPr>
          </w:pPr>
          <w:ins w:id="145"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"_Toc466381804"</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5.1.4.</w:t>
            </w:r>
            <w:r>
              <w:rPr>
                <w:rFonts w:asciiTheme="minorHAnsi" w:eastAsiaTheme="minorEastAsia" w:hAnsiTheme="minorHAnsi"/>
                <w:noProof/>
                <w:lang w:eastAsia="sk-SK"/>
              </w:rPr>
              <w:tab/>
            </w:r>
            <w:r w:rsidRPr="00F117F6">
              <w:rPr>
                <w:rStyle w:val="Hypertextovprepojenie"/>
                <w:noProof/>
              </w:rPr>
              <w:t>Druhá ex-ante kontrola</w:t>
            </w:r>
            <w:r>
              <w:rPr>
                <w:noProof/>
                <w:webHidden/>
              </w:rPr>
              <w:tab/>
            </w:r>
            <w:r>
              <w:rPr>
                <w:noProof/>
                <w:webHidden/>
              </w:rPr>
              <w:fldChar w:fldCharType="begin"/>
            </w:r>
            <w:r>
              <w:rPr>
                <w:noProof/>
                <w:webHidden/>
              </w:rPr>
              <w:instrText xml:space="preserve"> PAGEREF _Toc466381804 \h </w:instrText>
            </w:r>
          </w:ins>
          <w:r>
            <w:rPr>
              <w:noProof/>
              <w:webHidden/>
            </w:rPr>
          </w:r>
          <w:r>
            <w:rPr>
              <w:noProof/>
              <w:webHidden/>
            </w:rPr>
            <w:fldChar w:fldCharType="separate"/>
          </w:r>
          <w:ins w:id="146" w:author="Autor">
            <w:r>
              <w:rPr>
                <w:noProof/>
                <w:webHidden/>
              </w:rPr>
              <w:t>34</w:t>
            </w:r>
            <w:r>
              <w:rPr>
                <w:noProof/>
                <w:webHidden/>
              </w:rPr>
              <w:fldChar w:fldCharType="end"/>
            </w:r>
            <w:r w:rsidRPr="00F117F6">
              <w:rPr>
                <w:rStyle w:val="Hypertextovprepojenie"/>
                <w:noProof/>
              </w:rPr>
              <w:fldChar w:fldCharType="end"/>
            </w:r>
          </w:ins>
        </w:p>
        <w:p w:rsidR="00F0669D" w:rsidRDefault="00F0669D">
          <w:pPr>
            <w:pStyle w:val="Obsah3"/>
            <w:rPr>
              <w:ins w:id="147" w:author="Autor"/>
              <w:rFonts w:asciiTheme="minorHAnsi" w:eastAsiaTheme="minorEastAsia" w:hAnsiTheme="minorHAnsi"/>
              <w:noProof/>
              <w:lang w:eastAsia="sk-SK"/>
            </w:rPr>
          </w:pPr>
          <w:ins w:id="148"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"_Toc466381805"</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5.1.5.</w:t>
            </w:r>
            <w:r>
              <w:rPr>
                <w:rFonts w:asciiTheme="minorHAnsi" w:eastAsiaTheme="minorEastAsia" w:hAnsiTheme="minorHAnsi"/>
                <w:noProof/>
                <w:lang w:eastAsia="sk-SK"/>
              </w:rPr>
              <w:tab/>
            </w:r>
            <w:r w:rsidRPr="00F117F6">
              <w:rPr>
                <w:rStyle w:val="Hypertextovprepojenie"/>
                <w:noProof/>
              </w:rPr>
              <w:t>Štandardná ex-post kontrola</w:t>
            </w:r>
            <w:r>
              <w:rPr>
                <w:noProof/>
                <w:webHidden/>
              </w:rPr>
              <w:tab/>
            </w:r>
            <w:r>
              <w:rPr>
                <w:noProof/>
                <w:webHidden/>
              </w:rPr>
              <w:fldChar w:fldCharType="begin"/>
            </w:r>
            <w:r>
              <w:rPr>
                <w:noProof/>
                <w:webHidden/>
              </w:rPr>
              <w:instrText xml:space="preserve"> PAGEREF _Toc466381805 \h </w:instrText>
            </w:r>
          </w:ins>
          <w:r>
            <w:rPr>
              <w:noProof/>
              <w:webHidden/>
            </w:rPr>
          </w:r>
          <w:r>
            <w:rPr>
              <w:noProof/>
              <w:webHidden/>
            </w:rPr>
            <w:fldChar w:fldCharType="separate"/>
          </w:r>
          <w:ins w:id="149" w:author="Autor">
            <w:r>
              <w:rPr>
                <w:noProof/>
                <w:webHidden/>
              </w:rPr>
              <w:t>35</w:t>
            </w:r>
            <w:r>
              <w:rPr>
                <w:noProof/>
                <w:webHidden/>
              </w:rPr>
              <w:fldChar w:fldCharType="end"/>
            </w:r>
            <w:r w:rsidRPr="00F117F6">
              <w:rPr>
                <w:rStyle w:val="Hypertextovprepojenie"/>
                <w:noProof/>
              </w:rPr>
              <w:fldChar w:fldCharType="end"/>
            </w:r>
          </w:ins>
        </w:p>
        <w:p w:rsidR="00F0669D" w:rsidRDefault="00F0669D">
          <w:pPr>
            <w:pStyle w:val="Obsah3"/>
            <w:rPr>
              <w:ins w:id="150" w:author="Autor"/>
              <w:rFonts w:asciiTheme="minorHAnsi" w:eastAsiaTheme="minorEastAsia" w:hAnsiTheme="minorHAnsi"/>
              <w:noProof/>
              <w:lang w:eastAsia="sk-SK"/>
            </w:rPr>
          </w:pPr>
          <w:ins w:id="151"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"_Toc466381806"</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5.1.6.</w:t>
            </w:r>
            <w:r>
              <w:rPr>
                <w:rFonts w:asciiTheme="minorHAnsi" w:eastAsiaTheme="minorEastAsia" w:hAnsiTheme="minorHAnsi"/>
                <w:noProof/>
                <w:lang w:eastAsia="sk-SK"/>
              </w:rPr>
              <w:tab/>
            </w:r>
            <w:r w:rsidRPr="00F117F6">
              <w:rPr>
                <w:rStyle w:val="Hypertextovprepojenie"/>
                <w:noProof/>
              </w:rPr>
              <w:t>Následná ex-post kontrola</w:t>
            </w:r>
            <w:r>
              <w:rPr>
                <w:noProof/>
                <w:webHidden/>
              </w:rPr>
              <w:tab/>
            </w:r>
            <w:r>
              <w:rPr>
                <w:noProof/>
                <w:webHidden/>
              </w:rPr>
              <w:fldChar w:fldCharType="begin"/>
            </w:r>
            <w:r>
              <w:rPr>
                <w:noProof/>
                <w:webHidden/>
              </w:rPr>
              <w:instrText xml:space="preserve"> PAGEREF _Toc466381806 \h </w:instrText>
            </w:r>
          </w:ins>
          <w:r>
            <w:rPr>
              <w:noProof/>
              <w:webHidden/>
            </w:rPr>
          </w:r>
          <w:r>
            <w:rPr>
              <w:noProof/>
              <w:webHidden/>
            </w:rPr>
            <w:fldChar w:fldCharType="separate"/>
          </w:r>
          <w:ins w:id="152" w:author="Autor">
            <w:r>
              <w:rPr>
                <w:noProof/>
                <w:webHidden/>
              </w:rPr>
              <w:t>36</w:t>
            </w:r>
            <w:r>
              <w:rPr>
                <w:noProof/>
                <w:webHidden/>
              </w:rPr>
              <w:fldChar w:fldCharType="end"/>
            </w:r>
            <w:r w:rsidRPr="00F117F6">
              <w:rPr>
                <w:rStyle w:val="Hypertextovprepojenie"/>
                <w:noProof/>
              </w:rPr>
              <w:fldChar w:fldCharType="end"/>
            </w:r>
          </w:ins>
        </w:p>
        <w:p w:rsidR="00F0669D" w:rsidRDefault="00F0669D">
          <w:pPr>
            <w:pStyle w:val="Obsah3"/>
            <w:rPr>
              <w:ins w:id="153" w:author="Autor"/>
              <w:rFonts w:asciiTheme="minorHAnsi" w:eastAsiaTheme="minorEastAsia" w:hAnsiTheme="minorHAnsi"/>
              <w:noProof/>
              <w:lang w:eastAsia="sk-SK"/>
            </w:rPr>
          </w:pPr>
          <w:ins w:id="154"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5.1.7.</w:t>
            </w:r>
            <w:r>
              <w:rPr>
                <w:rFonts w:asciiTheme="minorHAnsi" w:eastAsiaTheme="minorEastAsia" w:hAnsiTheme="minorHAnsi"/>
                <w:noProof/>
                <w:lang w:eastAsia="sk-SK"/>
              </w:rPr>
              <w:tab/>
            </w:r>
            <w:r w:rsidRPr="00F117F6">
              <w:rPr>
                <w:rStyle w:val="Hypertextovprepojenie"/>
                <w:noProof/>
              </w:rPr>
              <w:t>Realizácia a kontrola zákaziek s nízkou hodnotou</w:t>
            </w:r>
            <w:r>
              <w:rPr>
                <w:noProof/>
                <w:webHidden/>
              </w:rPr>
              <w:tab/>
            </w:r>
            <w:r>
              <w:rPr>
                <w:noProof/>
                <w:webHidden/>
              </w:rPr>
              <w:fldChar w:fldCharType="begin"/>
            </w:r>
            <w:r>
              <w:rPr>
                <w:noProof/>
                <w:webHidden/>
              </w:rPr>
              <w:instrText xml:space="preserve"> PAGEREF _Toc466381807 \h </w:instrText>
            </w:r>
          </w:ins>
          <w:r>
            <w:rPr>
              <w:noProof/>
              <w:webHidden/>
            </w:rPr>
          </w:r>
          <w:r>
            <w:rPr>
              <w:noProof/>
              <w:webHidden/>
            </w:rPr>
            <w:fldChar w:fldCharType="separate"/>
          </w:r>
          <w:ins w:id="155" w:author="Autor">
            <w:r>
              <w:rPr>
                <w:noProof/>
                <w:webHidden/>
              </w:rPr>
              <w:t>37</w:t>
            </w:r>
            <w:r>
              <w:rPr>
                <w:noProof/>
                <w:webHidden/>
              </w:rPr>
              <w:fldChar w:fldCharType="end"/>
            </w:r>
            <w:r w:rsidRPr="00F117F6">
              <w:rPr>
                <w:rStyle w:val="Hypertextovprepojenie"/>
                <w:noProof/>
              </w:rPr>
              <w:fldChar w:fldCharType="end"/>
            </w:r>
          </w:ins>
        </w:p>
        <w:p w:rsidR="00F0669D" w:rsidRDefault="00F0669D">
          <w:pPr>
            <w:pStyle w:val="Obsah3"/>
            <w:rPr>
              <w:ins w:id="156" w:author="Autor"/>
              <w:rFonts w:asciiTheme="minorHAnsi" w:eastAsiaTheme="minorEastAsia" w:hAnsiTheme="minorHAnsi"/>
              <w:noProof/>
              <w:lang w:eastAsia="sk-SK"/>
            </w:rPr>
          </w:pPr>
          <w:ins w:id="157"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5.1.8.</w:t>
            </w:r>
            <w:r>
              <w:rPr>
                <w:rFonts w:asciiTheme="minorHAnsi" w:eastAsiaTheme="minorEastAsia" w:hAnsiTheme="minorHAnsi"/>
                <w:noProof/>
                <w:lang w:eastAsia="sk-SK"/>
              </w:rPr>
              <w:tab/>
            </w:r>
            <w:r w:rsidRPr="00F117F6">
              <w:rPr>
                <w:rStyle w:val="Hypertextovprepojenie"/>
                <w:noProof/>
              </w:rPr>
              <w:t>Kontrola zákaziek zadávaných cez elektronické trhovisko</w:t>
            </w:r>
            <w:r>
              <w:rPr>
                <w:noProof/>
                <w:webHidden/>
              </w:rPr>
              <w:tab/>
            </w:r>
            <w:r>
              <w:rPr>
                <w:noProof/>
                <w:webHidden/>
              </w:rPr>
              <w:fldChar w:fldCharType="begin"/>
            </w:r>
            <w:r>
              <w:rPr>
                <w:noProof/>
                <w:webHidden/>
              </w:rPr>
              <w:instrText xml:space="preserve"> PAGEREF _Toc466381808 \h </w:instrText>
            </w:r>
          </w:ins>
          <w:r>
            <w:rPr>
              <w:noProof/>
              <w:webHidden/>
            </w:rPr>
          </w:r>
          <w:r>
            <w:rPr>
              <w:noProof/>
              <w:webHidden/>
            </w:rPr>
            <w:fldChar w:fldCharType="separate"/>
          </w:r>
          <w:ins w:id="158" w:author="Autor">
            <w:r>
              <w:rPr>
                <w:noProof/>
                <w:webHidden/>
              </w:rPr>
              <w:t>37</w:t>
            </w:r>
            <w:r>
              <w:rPr>
                <w:noProof/>
                <w:webHidden/>
              </w:rPr>
              <w:fldChar w:fldCharType="end"/>
            </w:r>
            <w:r w:rsidRPr="00F117F6">
              <w:rPr>
                <w:rStyle w:val="Hypertextovprepojenie"/>
                <w:noProof/>
              </w:rPr>
              <w:fldChar w:fldCharType="end"/>
            </w:r>
          </w:ins>
        </w:p>
        <w:p w:rsidR="00F0669D" w:rsidRDefault="00F0669D">
          <w:pPr>
            <w:pStyle w:val="Obsah3"/>
            <w:rPr>
              <w:ins w:id="159" w:author="Autor"/>
              <w:rFonts w:asciiTheme="minorHAnsi" w:eastAsiaTheme="minorEastAsia" w:hAnsiTheme="minorHAnsi"/>
              <w:noProof/>
              <w:lang w:eastAsia="sk-SK"/>
            </w:rPr>
          </w:pPr>
          <w:ins w:id="16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"_Toc466381809"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5.1.9.</w:t>
            </w:r>
            <w:r>
              <w:rPr>
                <w:rFonts w:asciiTheme="minorHAnsi" w:eastAsiaTheme="minorEastAsia" w:hAnsiTheme="minorHAnsi"/>
                <w:noProof/>
                <w:lang w:eastAsia="sk-SK"/>
              </w:rPr>
              <w:tab/>
            </w:r>
            <w:r w:rsidRPr="00F117F6">
              <w:rPr>
                <w:rStyle w:val="Hypertextovprepojenie"/>
                <w:noProof/>
              </w:rPr>
              <w:t>Kontrola verejného obstarávania, v rámci ktorého viacerí prijímatelia nadobúdajú tovary, práce alebo služby prostredníctvom centrálnej obstarávacej organizácie</w:t>
            </w:r>
            <w:r>
              <w:rPr>
                <w:noProof/>
                <w:webHidden/>
              </w:rPr>
              <w:tab/>
            </w:r>
            <w:r>
              <w:rPr>
                <w:noProof/>
                <w:webHidden/>
              </w:rPr>
              <w:fldChar w:fldCharType="begin"/>
            </w:r>
            <w:r>
              <w:rPr>
                <w:noProof/>
                <w:webHidden/>
              </w:rPr>
              <w:instrText xml:space="preserve"> PAGEREF _Toc466381809 \h </w:instrText>
            </w:r>
          </w:ins>
          <w:r>
            <w:rPr>
              <w:noProof/>
              <w:webHidden/>
            </w:rPr>
          </w:r>
          <w:r>
            <w:rPr>
              <w:noProof/>
              <w:webHidden/>
            </w:rPr>
            <w:fldChar w:fldCharType="separate"/>
          </w:r>
          <w:ins w:id="161" w:author="Autor">
            <w:r>
              <w:rPr>
                <w:noProof/>
                <w:webHidden/>
              </w:rPr>
              <w:t>38</w:t>
            </w:r>
            <w:r>
              <w:rPr>
                <w:noProof/>
                <w:webHidden/>
              </w:rPr>
              <w:fldChar w:fldCharType="end"/>
            </w:r>
            <w:r w:rsidRPr="00F117F6">
              <w:rPr>
                <w:rStyle w:val="Hypertextovprepojenie"/>
                <w:noProof/>
              </w:rPr>
              <w:fldChar w:fldCharType="end"/>
            </w:r>
          </w:ins>
        </w:p>
        <w:p w:rsidR="00F0669D" w:rsidRDefault="00F0669D">
          <w:pPr>
            <w:pStyle w:val="Obsah3"/>
            <w:rPr>
              <w:ins w:id="162" w:author="Autor"/>
              <w:rFonts w:asciiTheme="minorHAnsi" w:eastAsiaTheme="minorEastAsia" w:hAnsiTheme="minorHAnsi"/>
              <w:noProof/>
              <w:lang w:eastAsia="sk-SK"/>
            </w:rPr>
          </w:pPr>
          <w:ins w:id="16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5.1.10.</w:t>
            </w:r>
            <w:r>
              <w:rPr>
                <w:rFonts w:asciiTheme="minorHAnsi" w:eastAsiaTheme="minorEastAsia" w:hAnsiTheme="minorHAnsi"/>
                <w:noProof/>
                <w:lang w:eastAsia="sk-SK"/>
              </w:rPr>
              <w:tab/>
            </w:r>
            <w:r w:rsidRPr="00F117F6">
              <w:rPr>
                <w:rStyle w:val="Hypertextovprepojenie"/>
                <w:noProof/>
              </w:rPr>
              <w:t>Kontrola dodatkov</w:t>
            </w:r>
            <w:r>
              <w:rPr>
                <w:noProof/>
                <w:webHidden/>
              </w:rPr>
              <w:tab/>
            </w:r>
            <w:r>
              <w:rPr>
                <w:noProof/>
                <w:webHidden/>
              </w:rPr>
              <w:fldChar w:fldCharType="begin"/>
            </w:r>
            <w:r>
              <w:rPr>
                <w:noProof/>
                <w:webHidden/>
              </w:rPr>
              <w:instrText xml:space="preserve"> PAGEREF _Toc466381810 \h </w:instrText>
            </w:r>
          </w:ins>
          <w:r>
            <w:rPr>
              <w:noProof/>
              <w:webHidden/>
            </w:rPr>
          </w:r>
          <w:r>
            <w:rPr>
              <w:noProof/>
              <w:webHidden/>
            </w:rPr>
            <w:fldChar w:fldCharType="separate"/>
          </w:r>
          <w:ins w:id="164" w:author="Autor">
            <w:r>
              <w:rPr>
                <w:noProof/>
                <w:webHidden/>
              </w:rPr>
              <w:t>38</w:t>
            </w:r>
            <w:r>
              <w:rPr>
                <w:noProof/>
                <w:webHidden/>
              </w:rPr>
              <w:fldChar w:fldCharType="end"/>
            </w:r>
            <w:r w:rsidRPr="00F117F6">
              <w:rPr>
                <w:rStyle w:val="Hypertextovprepojenie"/>
                <w:noProof/>
              </w:rPr>
              <w:fldChar w:fldCharType="end"/>
            </w:r>
          </w:ins>
        </w:p>
        <w:p w:rsidR="00F0669D" w:rsidRDefault="00F0669D">
          <w:pPr>
            <w:pStyle w:val="Obsah3"/>
            <w:rPr>
              <w:ins w:id="165" w:author="Autor"/>
              <w:rFonts w:asciiTheme="minorHAnsi" w:eastAsiaTheme="minorEastAsia" w:hAnsiTheme="minorHAnsi"/>
              <w:noProof/>
              <w:lang w:eastAsia="sk-SK"/>
            </w:rPr>
          </w:pPr>
          <w:ins w:id="16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"_Toc466381811"</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5.1.11.</w:t>
            </w:r>
            <w:r>
              <w:rPr>
                <w:rFonts w:asciiTheme="minorHAnsi" w:eastAsiaTheme="minorEastAsia" w:hAnsiTheme="minorHAnsi"/>
                <w:noProof/>
                <w:lang w:eastAsia="sk-SK"/>
              </w:rPr>
              <w:tab/>
            </w:r>
            <w:r w:rsidRPr="00F117F6">
              <w:rPr>
                <w:rStyle w:val="Hypertextovprepojenie"/>
                <w:noProof/>
              </w:rPr>
              <w:t>Finančná kontrola  VO Rámcových dohôd</w:t>
            </w:r>
            <w:r>
              <w:rPr>
                <w:noProof/>
                <w:webHidden/>
              </w:rPr>
              <w:tab/>
            </w:r>
            <w:r>
              <w:rPr>
                <w:noProof/>
                <w:webHidden/>
              </w:rPr>
              <w:fldChar w:fldCharType="begin"/>
            </w:r>
            <w:r>
              <w:rPr>
                <w:noProof/>
                <w:webHidden/>
              </w:rPr>
              <w:instrText xml:space="preserve"> PAGEREF _Toc466381811 \h </w:instrText>
            </w:r>
          </w:ins>
          <w:r>
            <w:rPr>
              <w:noProof/>
              <w:webHidden/>
            </w:rPr>
          </w:r>
          <w:r>
            <w:rPr>
              <w:noProof/>
              <w:webHidden/>
            </w:rPr>
            <w:fldChar w:fldCharType="separate"/>
          </w:r>
          <w:ins w:id="167" w:author="Autor">
            <w:r>
              <w:rPr>
                <w:noProof/>
                <w:webHidden/>
              </w:rPr>
              <w:t>39</w:t>
            </w:r>
            <w:r>
              <w:rPr>
                <w:noProof/>
                <w:webHidden/>
              </w:rPr>
              <w:fldChar w:fldCharType="end"/>
            </w:r>
            <w:r w:rsidRPr="00F117F6">
              <w:rPr>
                <w:rStyle w:val="Hypertextovprepojenie"/>
                <w:noProof/>
              </w:rPr>
              <w:fldChar w:fldCharType="end"/>
            </w:r>
          </w:ins>
        </w:p>
        <w:p w:rsidR="00F0669D" w:rsidRDefault="00F0669D">
          <w:pPr>
            <w:pStyle w:val="Obsah3"/>
            <w:rPr>
              <w:ins w:id="168" w:author="Autor"/>
              <w:rFonts w:asciiTheme="minorHAnsi" w:eastAsiaTheme="minorEastAsia" w:hAnsiTheme="minorHAnsi"/>
              <w:noProof/>
              <w:lang w:eastAsia="sk-SK"/>
            </w:rPr>
          </w:pPr>
          <w:ins w:id="169"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"_Toc466381812"</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5.2.</w:t>
            </w:r>
            <w:r>
              <w:rPr>
                <w:rFonts w:asciiTheme="minorHAnsi" w:eastAsiaTheme="minorEastAsia" w:hAnsiTheme="minorHAnsi"/>
                <w:noProof/>
                <w:lang w:eastAsia="sk-SK"/>
              </w:rPr>
              <w:tab/>
            </w:r>
            <w:r w:rsidRPr="00F117F6">
              <w:rPr>
                <w:rStyle w:val="Hypertextovprepojenie"/>
                <w:noProof/>
              </w:rPr>
              <w:t>Rozsah a požiadavky na dokumentáciu predkladanú na RO</w:t>
            </w:r>
            <w:r>
              <w:rPr>
                <w:noProof/>
                <w:webHidden/>
              </w:rPr>
              <w:tab/>
            </w:r>
            <w:r>
              <w:rPr>
                <w:noProof/>
                <w:webHidden/>
              </w:rPr>
              <w:fldChar w:fldCharType="begin"/>
            </w:r>
            <w:r>
              <w:rPr>
                <w:noProof/>
                <w:webHidden/>
              </w:rPr>
              <w:instrText xml:space="preserve"> PAGEREF _Toc466381812 \h </w:instrText>
            </w:r>
          </w:ins>
          <w:r>
            <w:rPr>
              <w:noProof/>
              <w:webHidden/>
            </w:rPr>
          </w:r>
          <w:r>
            <w:rPr>
              <w:noProof/>
              <w:webHidden/>
            </w:rPr>
            <w:fldChar w:fldCharType="separate"/>
          </w:r>
          <w:ins w:id="170" w:author="Autor">
            <w:r>
              <w:rPr>
                <w:noProof/>
                <w:webHidden/>
              </w:rPr>
              <w:t>39</w:t>
            </w:r>
            <w:r>
              <w:rPr>
                <w:noProof/>
                <w:webHidden/>
              </w:rPr>
              <w:fldChar w:fldCharType="end"/>
            </w:r>
            <w:r w:rsidRPr="00F117F6">
              <w:rPr>
                <w:rStyle w:val="Hypertextovprepojenie"/>
                <w:noProof/>
              </w:rPr>
              <w:fldChar w:fldCharType="end"/>
            </w:r>
          </w:ins>
        </w:p>
        <w:p w:rsidR="00F0669D" w:rsidRDefault="00F0669D">
          <w:pPr>
            <w:pStyle w:val="Obsah3"/>
            <w:rPr>
              <w:ins w:id="171" w:author="Autor"/>
              <w:rFonts w:asciiTheme="minorHAnsi" w:eastAsiaTheme="minorEastAsia" w:hAnsiTheme="minorHAnsi"/>
              <w:noProof/>
              <w:lang w:eastAsia="sk-SK"/>
            </w:rPr>
          </w:pPr>
          <w:ins w:id="172"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"_Toc466381813"</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5.2.1.</w:t>
            </w:r>
            <w:r>
              <w:rPr>
                <w:rFonts w:asciiTheme="minorHAnsi" w:eastAsiaTheme="minorEastAsia" w:hAnsiTheme="minorHAnsi"/>
                <w:noProof/>
                <w:lang w:eastAsia="sk-SK"/>
              </w:rPr>
              <w:tab/>
            </w:r>
            <w:r w:rsidRPr="00F117F6">
              <w:rPr>
                <w:rStyle w:val="Hypertextovprepojenie"/>
                <w:noProof/>
              </w:rPr>
              <w:t>Všeobecné požiadavky</w:t>
            </w:r>
            <w:r>
              <w:rPr>
                <w:noProof/>
                <w:webHidden/>
              </w:rPr>
              <w:tab/>
            </w:r>
            <w:r>
              <w:rPr>
                <w:noProof/>
                <w:webHidden/>
              </w:rPr>
              <w:fldChar w:fldCharType="begin"/>
            </w:r>
            <w:r>
              <w:rPr>
                <w:noProof/>
                <w:webHidden/>
              </w:rPr>
              <w:instrText xml:space="preserve"> PAGEREF _Toc466381813 \h </w:instrText>
            </w:r>
          </w:ins>
          <w:r>
            <w:rPr>
              <w:noProof/>
              <w:webHidden/>
            </w:rPr>
          </w:r>
          <w:r>
            <w:rPr>
              <w:noProof/>
              <w:webHidden/>
            </w:rPr>
            <w:fldChar w:fldCharType="separate"/>
          </w:r>
          <w:ins w:id="173" w:author="Autor">
            <w:r>
              <w:rPr>
                <w:noProof/>
                <w:webHidden/>
              </w:rPr>
              <w:t>39</w:t>
            </w:r>
            <w:r>
              <w:rPr>
                <w:noProof/>
                <w:webHidden/>
              </w:rPr>
              <w:fldChar w:fldCharType="end"/>
            </w:r>
            <w:r w:rsidRPr="00F117F6">
              <w:rPr>
                <w:rStyle w:val="Hypertextovprepojenie"/>
                <w:noProof/>
              </w:rPr>
              <w:fldChar w:fldCharType="end"/>
            </w:r>
          </w:ins>
        </w:p>
        <w:p w:rsidR="00F0669D" w:rsidRDefault="00F0669D">
          <w:pPr>
            <w:pStyle w:val="Obsah3"/>
            <w:rPr>
              <w:ins w:id="174" w:author="Autor"/>
              <w:rFonts w:asciiTheme="minorHAnsi" w:eastAsiaTheme="minorEastAsia" w:hAnsiTheme="minorHAnsi"/>
              <w:noProof/>
              <w:lang w:eastAsia="sk-SK"/>
            </w:rPr>
          </w:pPr>
          <w:ins w:id="175"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"_Toc466381814"</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5.2.2.</w:t>
            </w:r>
            <w:r>
              <w:rPr>
                <w:rFonts w:asciiTheme="minorHAnsi" w:eastAsiaTheme="minorEastAsia" w:hAnsiTheme="minorHAnsi"/>
                <w:noProof/>
                <w:lang w:eastAsia="sk-SK"/>
              </w:rPr>
              <w:tab/>
            </w:r>
            <w:r w:rsidRPr="00F117F6">
              <w:rPr>
                <w:rStyle w:val="Hypertextovprepojenie"/>
                <w:noProof/>
              </w:rPr>
              <w:t>Komunikácia prijímateľa a RO</w:t>
            </w:r>
            <w:r>
              <w:rPr>
                <w:noProof/>
                <w:webHidden/>
              </w:rPr>
              <w:tab/>
            </w:r>
            <w:r>
              <w:rPr>
                <w:noProof/>
                <w:webHidden/>
              </w:rPr>
              <w:fldChar w:fldCharType="begin"/>
            </w:r>
            <w:r>
              <w:rPr>
                <w:noProof/>
                <w:webHidden/>
              </w:rPr>
              <w:instrText xml:space="preserve"> PAGEREF _Toc466381814 \h </w:instrText>
            </w:r>
          </w:ins>
          <w:r>
            <w:rPr>
              <w:noProof/>
              <w:webHidden/>
            </w:rPr>
          </w:r>
          <w:r>
            <w:rPr>
              <w:noProof/>
              <w:webHidden/>
            </w:rPr>
            <w:fldChar w:fldCharType="separate"/>
          </w:r>
          <w:ins w:id="176" w:author="Autor">
            <w:r>
              <w:rPr>
                <w:noProof/>
                <w:webHidden/>
              </w:rPr>
              <w:t>41</w:t>
            </w:r>
            <w:r>
              <w:rPr>
                <w:noProof/>
                <w:webHidden/>
              </w:rPr>
              <w:fldChar w:fldCharType="end"/>
            </w:r>
            <w:r w:rsidRPr="00F117F6">
              <w:rPr>
                <w:rStyle w:val="Hypertextovprepojenie"/>
                <w:noProof/>
              </w:rPr>
              <w:fldChar w:fldCharType="end"/>
            </w:r>
          </w:ins>
        </w:p>
        <w:p w:rsidR="00F0669D" w:rsidRDefault="00F0669D">
          <w:pPr>
            <w:pStyle w:val="Obsah3"/>
            <w:rPr>
              <w:ins w:id="177" w:author="Autor"/>
              <w:rFonts w:asciiTheme="minorHAnsi" w:eastAsiaTheme="minorEastAsia" w:hAnsiTheme="minorHAnsi"/>
              <w:noProof/>
              <w:lang w:eastAsia="sk-SK"/>
            </w:rPr>
          </w:pPr>
          <w:ins w:id="178"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"_Toc466381815"</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5.3.</w:t>
            </w:r>
            <w:r>
              <w:rPr>
                <w:rFonts w:asciiTheme="minorHAnsi" w:eastAsiaTheme="minorEastAsia" w:hAnsiTheme="minorHAnsi"/>
                <w:noProof/>
                <w:lang w:eastAsia="sk-SK"/>
              </w:rPr>
              <w:tab/>
            </w:r>
            <w:r w:rsidRPr="00F117F6">
              <w:rPr>
                <w:rStyle w:val="Hypertextovprepojenie"/>
                <w:noProof/>
              </w:rPr>
              <w:t>Lehoty kontroly  RO</w:t>
            </w:r>
            <w:r>
              <w:rPr>
                <w:noProof/>
                <w:webHidden/>
              </w:rPr>
              <w:tab/>
            </w:r>
            <w:r>
              <w:rPr>
                <w:noProof/>
                <w:webHidden/>
              </w:rPr>
              <w:fldChar w:fldCharType="begin"/>
            </w:r>
            <w:r>
              <w:rPr>
                <w:noProof/>
                <w:webHidden/>
              </w:rPr>
              <w:instrText xml:space="preserve"> PAGEREF _Toc466381815 \h </w:instrText>
            </w:r>
          </w:ins>
          <w:r>
            <w:rPr>
              <w:noProof/>
              <w:webHidden/>
            </w:rPr>
          </w:r>
          <w:r>
            <w:rPr>
              <w:noProof/>
              <w:webHidden/>
            </w:rPr>
            <w:fldChar w:fldCharType="separate"/>
          </w:r>
          <w:ins w:id="179" w:author="Autor">
            <w:r>
              <w:rPr>
                <w:noProof/>
                <w:webHidden/>
              </w:rPr>
              <w:t>41</w:t>
            </w:r>
            <w:r>
              <w:rPr>
                <w:noProof/>
                <w:webHidden/>
              </w:rPr>
              <w:fldChar w:fldCharType="end"/>
            </w:r>
            <w:r w:rsidRPr="00F117F6">
              <w:rPr>
                <w:rStyle w:val="Hypertextovprepojenie"/>
                <w:noProof/>
              </w:rPr>
              <w:fldChar w:fldCharType="end"/>
            </w:r>
          </w:ins>
        </w:p>
        <w:p w:rsidR="00F0669D" w:rsidRDefault="00F0669D">
          <w:pPr>
            <w:pStyle w:val="Obsah3"/>
            <w:rPr>
              <w:ins w:id="180" w:author="Autor"/>
              <w:rFonts w:asciiTheme="minorHAnsi" w:eastAsiaTheme="minorEastAsia" w:hAnsiTheme="minorHAnsi"/>
              <w:noProof/>
              <w:lang w:eastAsia="sk-SK"/>
            </w:rPr>
          </w:pPr>
          <w:ins w:id="181"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"_Toc466381816"</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5.4.</w:t>
            </w:r>
            <w:r>
              <w:rPr>
                <w:rFonts w:asciiTheme="minorHAnsi" w:eastAsiaTheme="minorEastAsia" w:hAnsiTheme="minorHAnsi"/>
                <w:noProof/>
                <w:lang w:eastAsia="sk-SK"/>
              </w:rPr>
              <w:tab/>
            </w:r>
            <w:r w:rsidRPr="00F117F6">
              <w:rPr>
                <w:rStyle w:val="Hypertextovprepojenie"/>
                <w:noProof/>
              </w:rPr>
              <w:t>Výstupy kontroly RO</w:t>
            </w:r>
            <w:r>
              <w:rPr>
                <w:noProof/>
                <w:webHidden/>
              </w:rPr>
              <w:tab/>
            </w:r>
            <w:r>
              <w:rPr>
                <w:noProof/>
                <w:webHidden/>
              </w:rPr>
              <w:fldChar w:fldCharType="begin"/>
            </w:r>
            <w:r>
              <w:rPr>
                <w:noProof/>
                <w:webHidden/>
              </w:rPr>
              <w:instrText xml:space="preserve"> PAGEREF _Toc466381816 \h </w:instrText>
            </w:r>
          </w:ins>
          <w:r>
            <w:rPr>
              <w:noProof/>
              <w:webHidden/>
            </w:rPr>
          </w:r>
          <w:r>
            <w:rPr>
              <w:noProof/>
              <w:webHidden/>
            </w:rPr>
            <w:fldChar w:fldCharType="separate"/>
          </w:r>
          <w:ins w:id="182" w:author="Autor">
            <w:r>
              <w:rPr>
                <w:noProof/>
                <w:webHidden/>
              </w:rPr>
              <w:t>42</w:t>
            </w:r>
            <w:r>
              <w:rPr>
                <w:noProof/>
                <w:webHidden/>
              </w:rPr>
              <w:fldChar w:fldCharType="end"/>
            </w:r>
            <w:r w:rsidRPr="00F117F6">
              <w:rPr>
                <w:rStyle w:val="Hypertextovprepojenie"/>
                <w:noProof/>
              </w:rPr>
              <w:fldChar w:fldCharType="end"/>
            </w:r>
          </w:ins>
        </w:p>
        <w:p w:rsidR="00F0669D" w:rsidRDefault="00F0669D">
          <w:pPr>
            <w:pStyle w:val="Obsah3"/>
            <w:rPr>
              <w:ins w:id="183" w:author="Autor"/>
              <w:rFonts w:asciiTheme="minorHAnsi" w:eastAsiaTheme="minorEastAsia" w:hAnsiTheme="minorHAnsi"/>
              <w:noProof/>
              <w:lang w:eastAsia="sk-SK"/>
            </w:rPr>
          </w:pPr>
          <w:ins w:id="184"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5.5.</w:t>
            </w:r>
            <w:r>
              <w:rPr>
                <w:rFonts w:asciiTheme="minorHAnsi" w:eastAsiaTheme="minorEastAsia" w:hAnsiTheme="minorHAnsi"/>
                <w:noProof/>
                <w:lang w:eastAsia="sk-SK"/>
              </w:rPr>
              <w:tab/>
            </w:r>
            <w:r w:rsidRPr="00F117F6">
              <w:rPr>
                <w:rStyle w:val="Hypertextovprepojenie"/>
                <w:noProof/>
              </w:rPr>
              <w:t>Dôsledky porušenia pravidiel zadávania zákaziek</w:t>
            </w:r>
            <w:r>
              <w:rPr>
                <w:noProof/>
                <w:webHidden/>
              </w:rPr>
              <w:tab/>
            </w:r>
            <w:r>
              <w:rPr>
                <w:noProof/>
                <w:webHidden/>
              </w:rPr>
              <w:fldChar w:fldCharType="begin"/>
            </w:r>
            <w:r>
              <w:rPr>
                <w:noProof/>
                <w:webHidden/>
              </w:rPr>
              <w:instrText xml:space="preserve"> PAGEREF _Toc466381817 \h </w:instrText>
            </w:r>
          </w:ins>
          <w:r>
            <w:rPr>
              <w:noProof/>
              <w:webHidden/>
            </w:rPr>
          </w:r>
          <w:r>
            <w:rPr>
              <w:noProof/>
              <w:webHidden/>
            </w:rPr>
            <w:fldChar w:fldCharType="separate"/>
          </w:r>
          <w:ins w:id="185" w:author="Autor">
            <w:r>
              <w:rPr>
                <w:noProof/>
                <w:webHidden/>
              </w:rPr>
              <w:t>43</w:t>
            </w:r>
            <w:r>
              <w:rPr>
                <w:noProof/>
                <w:webHidden/>
              </w:rPr>
              <w:fldChar w:fldCharType="end"/>
            </w:r>
            <w:r w:rsidRPr="00F117F6">
              <w:rPr>
                <w:rStyle w:val="Hypertextovprepojenie"/>
                <w:noProof/>
              </w:rPr>
              <w:fldChar w:fldCharType="end"/>
            </w:r>
          </w:ins>
        </w:p>
        <w:p w:rsidR="00F0669D" w:rsidRDefault="00F0669D">
          <w:pPr>
            <w:pStyle w:val="Obsah3"/>
            <w:rPr>
              <w:ins w:id="186" w:author="Autor"/>
              <w:rFonts w:asciiTheme="minorHAnsi" w:eastAsiaTheme="minorEastAsia" w:hAnsiTheme="minorHAnsi"/>
              <w:noProof/>
              <w:lang w:eastAsia="sk-SK"/>
            </w:rPr>
          </w:pPr>
          <w:ins w:id="187"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5.5.1.</w:t>
            </w:r>
            <w:r>
              <w:rPr>
                <w:rFonts w:asciiTheme="minorHAnsi" w:eastAsiaTheme="minorEastAsia" w:hAnsiTheme="minorHAnsi"/>
                <w:noProof/>
                <w:lang w:eastAsia="sk-SK"/>
              </w:rPr>
              <w:tab/>
            </w:r>
            <w:r w:rsidRPr="00F117F6">
              <w:rPr>
                <w:rStyle w:val="Hypertextovprepojenie"/>
                <w:noProof/>
              </w:rPr>
              <w:t>Všeobecné postupy RO pri identifikovaní porušenia pravidiel</w:t>
            </w:r>
            <w:r>
              <w:rPr>
                <w:noProof/>
                <w:webHidden/>
              </w:rPr>
              <w:tab/>
            </w:r>
            <w:r>
              <w:rPr>
                <w:noProof/>
                <w:webHidden/>
              </w:rPr>
              <w:fldChar w:fldCharType="begin"/>
            </w:r>
            <w:r>
              <w:rPr>
                <w:noProof/>
                <w:webHidden/>
              </w:rPr>
              <w:instrText xml:space="preserve"> PAGEREF _Toc466381818 \h </w:instrText>
            </w:r>
          </w:ins>
          <w:r>
            <w:rPr>
              <w:noProof/>
              <w:webHidden/>
            </w:rPr>
          </w:r>
          <w:r>
            <w:rPr>
              <w:noProof/>
              <w:webHidden/>
            </w:rPr>
            <w:fldChar w:fldCharType="separate"/>
          </w:r>
          <w:ins w:id="188" w:author="Autor">
            <w:r>
              <w:rPr>
                <w:noProof/>
                <w:webHidden/>
              </w:rPr>
              <w:t>43</w:t>
            </w:r>
            <w:r>
              <w:rPr>
                <w:noProof/>
                <w:webHidden/>
              </w:rPr>
              <w:fldChar w:fldCharType="end"/>
            </w:r>
            <w:r w:rsidRPr="00F117F6">
              <w:rPr>
                <w:rStyle w:val="Hypertextovprepojenie"/>
                <w:noProof/>
              </w:rPr>
              <w:fldChar w:fldCharType="end"/>
            </w:r>
          </w:ins>
        </w:p>
        <w:p w:rsidR="00F0669D" w:rsidRDefault="00F0669D">
          <w:pPr>
            <w:pStyle w:val="Obsah3"/>
            <w:rPr>
              <w:ins w:id="189" w:author="Autor"/>
              <w:rFonts w:asciiTheme="minorHAnsi" w:eastAsiaTheme="minorEastAsia" w:hAnsiTheme="minorHAnsi"/>
              <w:noProof/>
              <w:lang w:eastAsia="sk-SK"/>
            </w:rPr>
          </w:pPr>
          <w:ins w:id="19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"_Toc466381819"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5.5.2.</w:t>
            </w:r>
            <w:r>
              <w:rPr>
                <w:rFonts w:asciiTheme="minorHAnsi" w:eastAsiaTheme="minorEastAsia" w:hAnsiTheme="minorHAnsi"/>
                <w:noProof/>
                <w:lang w:eastAsia="sk-SK"/>
              </w:rPr>
              <w:tab/>
            </w:r>
            <w:r w:rsidRPr="00F117F6">
              <w:rPr>
                <w:rStyle w:val="Hypertextovprepojenie"/>
                <w:noProof/>
              </w:rPr>
              <w:t>Ex-ante korekcia</w:t>
            </w:r>
            <w:r>
              <w:rPr>
                <w:noProof/>
                <w:webHidden/>
              </w:rPr>
              <w:tab/>
            </w:r>
            <w:r>
              <w:rPr>
                <w:noProof/>
                <w:webHidden/>
              </w:rPr>
              <w:fldChar w:fldCharType="begin"/>
            </w:r>
            <w:r>
              <w:rPr>
                <w:noProof/>
                <w:webHidden/>
              </w:rPr>
              <w:instrText xml:space="preserve"> PAGEREF _Toc466381819 \h </w:instrText>
            </w:r>
          </w:ins>
          <w:r>
            <w:rPr>
              <w:noProof/>
              <w:webHidden/>
            </w:rPr>
          </w:r>
          <w:r>
            <w:rPr>
              <w:noProof/>
              <w:webHidden/>
            </w:rPr>
            <w:fldChar w:fldCharType="separate"/>
          </w:r>
          <w:ins w:id="191" w:author="Autor">
            <w:r>
              <w:rPr>
                <w:noProof/>
                <w:webHidden/>
              </w:rPr>
              <w:t>44</w:t>
            </w:r>
            <w:r>
              <w:rPr>
                <w:noProof/>
                <w:webHidden/>
              </w:rPr>
              <w:fldChar w:fldCharType="end"/>
            </w:r>
            <w:r w:rsidRPr="00F117F6">
              <w:rPr>
                <w:rStyle w:val="Hypertextovprepojenie"/>
                <w:noProof/>
              </w:rPr>
              <w:fldChar w:fldCharType="end"/>
            </w:r>
          </w:ins>
        </w:p>
        <w:p w:rsidR="00F0669D" w:rsidRDefault="00F0669D">
          <w:pPr>
            <w:pStyle w:val="Obsah3"/>
            <w:rPr>
              <w:ins w:id="192" w:author="Autor"/>
              <w:rFonts w:asciiTheme="minorHAnsi" w:eastAsiaTheme="minorEastAsia" w:hAnsiTheme="minorHAnsi"/>
              <w:noProof/>
              <w:lang w:eastAsia="sk-SK"/>
            </w:rPr>
          </w:pPr>
          <w:ins w:id="19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5.5.3.</w:t>
            </w:r>
            <w:r>
              <w:rPr>
                <w:rFonts w:asciiTheme="minorHAnsi" w:eastAsiaTheme="minorEastAsia" w:hAnsiTheme="minorHAnsi"/>
                <w:noProof/>
                <w:lang w:eastAsia="sk-SK"/>
              </w:rPr>
              <w:tab/>
            </w:r>
            <w:r w:rsidRPr="00F117F6">
              <w:rPr>
                <w:rStyle w:val="Hypertextovprepojenie"/>
                <w:noProof/>
              </w:rPr>
              <w:t>Ex-post korekcia</w:t>
            </w:r>
            <w:r>
              <w:rPr>
                <w:noProof/>
                <w:webHidden/>
              </w:rPr>
              <w:tab/>
            </w:r>
            <w:r>
              <w:rPr>
                <w:noProof/>
                <w:webHidden/>
              </w:rPr>
              <w:fldChar w:fldCharType="begin"/>
            </w:r>
            <w:r>
              <w:rPr>
                <w:noProof/>
                <w:webHidden/>
              </w:rPr>
              <w:instrText xml:space="preserve"> PAGEREF _Toc466381820 \h </w:instrText>
            </w:r>
          </w:ins>
          <w:r>
            <w:rPr>
              <w:noProof/>
              <w:webHidden/>
            </w:rPr>
          </w:r>
          <w:r>
            <w:rPr>
              <w:noProof/>
              <w:webHidden/>
            </w:rPr>
            <w:fldChar w:fldCharType="separate"/>
          </w:r>
          <w:ins w:id="194" w:author="Autor">
            <w:r>
              <w:rPr>
                <w:noProof/>
                <w:webHidden/>
              </w:rPr>
              <w:t>45</w:t>
            </w:r>
            <w:r>
              <w:rPr>
                <w:noProof/>
                <w:webHidden/>
              </w:rPr>
              <w:fldChar w:fldCharType="end"/>
            </w:r>
            <w:r w:rsidRPr="00F117F6">
              <w:rPr>
                <w:rStyle w:val="Hypertextovprepojenie"/>
                <w:noProof/>
              </w:rPr>
              <w:fldChar w:fldCharType="end"/>
            </w:r>
          </w:ins>
        </w:p>
        <w:p w:rsidR="00F0669D" w:rsidRDefault="00F0669D">
          <w:pPr>
            <w:pStyle w:val="Obsah1"/>
            <w:tabs>
              <w:tab w:val="left" w:pos="440"/>
              <w:tab w:val="right" w:leader="dot" w:pos="9062"/>
            </w:tabs>
            <w:rPr>
              <w:ins w:id="195" w:author="Autor"/>
              <w:rFonts w:asciiTheme="minorHAnsi" w:eastAsiaTheme="minorEastAsia" w:hAnsiTheme="minorHAnsi"/>
              <w:noProof/>
              <w:lang w:eastAsia="sk-SK"/>
            </w:rPr>
          </w:pPr>
          <w:ins w:id="19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"_Toc466381821"</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6.</w:t>
            </w:r>
            <w:r>
              <w:rPr>
                <w:rFonts w:asciiTheme="minorHAnsi" w:eastAsiaTheme="minorEastAsia" w:hAnsiTheme="minorHAnsi"/>
                <w:noProof/>
                <w:lang w:eastAsia="sk-SK"/>
              </w:rPr>
              <w:tab/>
            </w:r>
            <w:r w:rsidRPr="00F117F6">
              <w:rPr>
                <w:rStyle w:val="Hypertextovprepojenie"/>
                <w:noProof/>
              </w:rPr>
              <w:t>Konflikt záujmov</w:t>
            </w:r>
            <w:r>
              <w:rPr>
                <w:noProof/>
                <w:webHidden/>
              </w:rPr>
              <w:tab/>
            </w:r>
            <w:r>
              <w:rPr>
                <w:noProof/>
                <w:webHidden/>
              </w:rPr>
              <w:fldChar w:fldCharType="begin"/>
            </w:r>
            <w:r>
              <w:rPr>
                <w:noProof/>
                <w:webHidden/>
              </w:rPr>
              <w:instrText xml:space="preserve"> PAGEREF _Toc466381821 \h </w:instrText>
            </w:r>
          </w:ins>
          <w:r>
            <w:rPr>
              <w:noProof/>
              <w:webHidden/>
            </w:rPr>
          </w:r>
          <w:r>
            <w:rPr>
              <w:noProof/>
              <w:webHidden/>
            </w:rPr>
            <w:fldChar w:fldCharType="separate"/>
          </w:r>
          <w:ins w:id="197" w:author="Autor">
            <w:r>
              <w:rPr>
                <w:noProof/>
                <w:webHidden/>
              </w:rPr>
              <w:t>46</w:t>
            </w:r>
            <w:r>
              <w:rPr>
                <w:noProof/>
                <w:webHidden/>
              </w:rPr>
              <w:fldChar w:fldCharType="end"/>
            </w:r>
            <w:r w:rsidRPr="00F117F6">
              <w:rPr>
                <w:rStyle w:val="Hypertextovprepojenie"/>
                <w:noProof/>
              </w:rPr>
              <w:fldChar w:fldCharType="end"/>
            </w:r>
          </w:ins>
        </w:p>
        <w:p w:rsidR="00F0669D" w:rsidRDefault="00F0669D">
          <w:pPr>
            <w:pStyle w:val="Obsah1"/>
            <w:tabs>
              <w:tab w:val="left" w:pos="440"/>
              <w:tab w:val="right" w:leader="dot" w:pos="9062"/>
            </w:tabs>
            <w:rPr>
              <w:ins w:id="198" w:author="Autor"/>
              <w:rFonts w:asciiTheme="minorHAnsi" w:eastAsiaTheme="minorEastAsia" w:hAnsiTheme="minorHAnsi"/>
              <w:noProof/>
              <w:lang w:eastAsia="sk-SK"/>
            </w:rPr>
          </w:pPr>
          <w:ins w:id="199"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"_Toc466381822"</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7.</w:t>
            </w:r>
            <w:r>
              <w:rPr>
                <w:rFonts w:asciiTheme="minorHAnsi" w:eastAsiaTheme="minorEastAsia" w:hAnsiTheme="minorHAnsi"/>
                <w:noProof/>
                <w:lang w:eastAsia="sk-SK"/>
              </w:rPr>
              <w:tab/>
            </w:r>
            <w:r w:rsidRPr="00F117F6">
              <w:rPr>
                <w:rStyle w:val="Hypertextovprepojenie"/>
                <w:noProof/>
              </w:rPr>
              <w:t>Prílohy príručky</w:t>
            </w:r>
            <w:r>
              <w:rPr>
                <w:noProof/>
                <w:webHidden/>
              </w:rPr>
              <w:tab/>
            </w:r>
            <w:r>
              <w:rPr>
                <w:noProof/>
                <w:webHidden/>
              </w:rPr>
              <w:fldChar w:fldCharType="begin"/>
            </w:r>
            <w:r>
              <w:rPr>
                <w:noProof/>
                <w:webHidden/>
              </w:rPr>
              <w:instrText xml:space="preserve"> PAGEREF _Toc466381822 \h </w:instrText>
            </w:r>
          </w:ins>
          <w:r>
            <w:rPr>
              <w:noProof/>
              <w:webHidden/>
            </w:rPr>
          </w:r>
          <w:r>
            <w:rPr>
              <w:noProof/>
              <w:webHidden/>
            </w:rPr>
            <w:fldChar w:fldCharType="separate"/>
          </w:r>
          <w:ins w:id="200" w:author="Autor">
            <w:r>
              <w:rPr>
                <w:noProof/>
                <w:webHidden/>
              </w:rPr>
              <w:t>48</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01" w:author="Autor"/>
              <w:rFonts w:asciiTheme="minorHAnsi" w:eastAsiaTheme="minorEastAsia" w:hAnsiTheme="minorHAnsi"/>
              <w:noProof/>
              <w:lang w:eastAsia="sk-SK"/>
            </w:rPr>
          </w:pPr>
          <w:ins w:id="202"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"_Toc466381823"</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Príloha č. 1 Vzorový formulár na určenie PHZ</w:t>
            </w:r>
            <w:r>
              <w:rPr>
                <w:noProof/>
                <w:webHidden/>
              </w:rPr>
              <w:tab/>
            </w:r>
            <w:r>
              <w:rPr>
                <w:noProof/>
                <w:webHidden/>
              </w:rPr>
              <w:fldChar w:fldCharType="begin"/>
            </w:r>
            <w:r>
              <w:rPr>
                <w:noProof/>
                <w:webHidden/>
              </w:rPr>
              <w:instrText xml:space="preserve"> PAGEREF _Toc466381823 \h </w:instrText>
            </w:r>
          </w:ins>
          <w:r>
            <w:rPr>
              <w:noProof/>
              <w:webHidden/>
            </w:rPr>
          </w:r>
          <w:r>
            <w:rPr>
              <w:noProof/>
              <w:webHidden/>
            </w:rPr>
            <w:fldChar w:fldCharType="separate"/>
          </w:r>
          <w:ins w:id="203" w:author="Autor">
            <w:r>
              <w:rPr>
                <w:noProof/>
                <w:webHidden/>
              </w:rPr>
              <w:t>49</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04" w:author="Autor"/>
              <w:rFonts w:asciiTheme="minorHAnsi" w:eastAsiaTheme="minorEastAsia" w:hAnsiTheme="minorHAnsi"/>
              <w:noProof/>
              <w:lang w:eastAsia="sk-SK"/>
            </w:rPr>
          </w:pPr>
          <w:ins w:id="205"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"_Toc466381824"</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Príloha č. 2 Vzor zápisnice z vyhodnotenia podmienok účasti</w:t>
            </w:r>
            <w:r>
              <w:rPr>
                <w:noProof/>
                <w:webHidden/>
              </w:rPr>
              <w:tab/>
            </w:r>
            <w:r>
              <w:rPr>
                <w:noProof/>
                <w:webHidden/>
              </w:rPr>
              <w:fldChar w:fldCharType="begin"/>
            </w:r>
            <w:r>
              <w:rPr>
                <w:noProof/>
                <w:webHidden/>
              </w:rPr>
              <w:instrText xml:space="preserve"> PAGEREF _Toc466381824 \h </w:instrText>
            </w:r>
          </w:ins>
          <w:r>
            <w:rPr>
              <w:noProof/>
              <w:webHidden/>
            </w:rPr>
          </w:r>
          <w:r>
            <w:rPr>
              <w:noProof/>
              <w:webHidden/>
            </w:rPr>
            <w:fldChar w:fldCharType="separate"/>
          </w:r>
          <w:ins w:id="206" w:author="Autor">
            <w:r>
              <w:rPr>
                <w:noProof/>
                <w:webHidden/>
              </w:rPr>
              <w:t>52</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07" w:author="Autor"/>
              <w:rFonts w:asciiTheme="minorHAnsi" w:eastAsiaTheme="minorEastAsia" w:hAnsiTheme="minorHAnsi"/>
              <w:noProof/>
              <w:lang w:eastAsia="sk-SK"/>
            </w:rPr>
          </w:pPr>
          <w:ins w:id="208"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"_Toc466381825"</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Príloha č. 3 Vzor zápisnice z vyhodnotenia ponúk</w:t>
            </w:r>
            <w:r>
              <w:rPr>
                <w:noProof/>
                <w:webHidden/>
              </w:rPr>
              <w:tab/>
            </w:r>
            <w:r>
              <w:rPr>
                <w:noProof/>
                <w:webHidden/>
              </w:rPr>
              <w:fldChar w:fldCharType="begin"/>
            </w:r>
            <w:r>
              <w:rPr>
                <w:noProof/>
                <w:webHidden/>
              </w:rPr>
              <w:instrText xml:space="preserve"> PAGEREF _Toc466381825 \h </w:instrText>
            </w:r>
          </w:ins>
          <w:r>
            <w:rPr>
              <w:noProof/>
              <w:webHidden/>
            </w:rPr>
          </w:r>
          <w:r>
            <w:rPr>
              <w:noProof/>
              <w:webHidden/>
            </w:rPr>
            <w:fldChar w:fldCharType="separate"/>
          </w:r>
          <w:ins w:id="209" w:author="Autor">
            <w:r>
              <w:rPr>
                <w:noProof/>
                <w:webHidden/>
              </w:rPr>
              <w:t>54</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10" w:author="Autor"/>
              <w:rFonts w:asciiTheme="minorHAnsi" w:eastAsiaTheme="minorEastAsia" w:hAnsiTheme="minorHAnsi"/>
              <w:noProof/>
              <w:lang w:eastAsia="sk-SK"/>
            </w:rPr>
          </w:pPr>
          <w:ins w:id="211"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"_Toc466381826"</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Príloha č. 4 Záznam z prieskumu trhu</w:t>
            </w:r>
            <w:r>
              <w:rPr>
                <w:noProof/>
                <w:webHidden/>
              </w:rPr>
              <w:tab/>
            </w:r>
            <w:r>
              <w:rPr>
                <w:noProof/>
                <w:webHidden/>
              </w:rPr>
              <w:fldChar w:fldCharType="begin"/>
            </w:r>
            <w:r>
              <w:rPr>
                <w:noProof/>
                <w:webHidden/>
              </w:rPr>
              <w:instrText xml:space="preserve"> PAGEREF _Toc466381826 \h </w:instrText>
            </w:r>
          </w:ins>
          <w:r>
            <w:rPr>
              <w:noProof/>
              <w:webHidden/>
            </w:rPr>
          </w:r>
          <w:r>
            <w:rPr>
              <w:noProof/>
              <w:webHidden/>
            </w:rPr>
            <w:fldChar w:fldCharType="separate"/>
          </w:r>
          <w:ins w:id="212" w:author="Autor">
            <w:r>
              <w:rPr>
                <w:noProof/>
                <w:webHidden/>
              </w:rPr>
              <w:t>56</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13" w:author="Autor"/>
              <w:rFonts w:asciiTheme="minorHAnsi" w:eastAsiaTheme="minorEastAsia" w:hAnsiTheme="minorHAnsi"/>
              <w:noProof/>
              <w:lang w:eastAsia="sk-SK"/>
            </w:rPr>
          </w:pPr>
          <w:ins w:id="214"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"_Toc466381827"</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 xml:space="preserve">Príloha č. 5 Tabuľka zasielaná na CKO v rámci zákaziek  nad  5 000 EUR </w:t>
            </w:r>
            <w:r w:rsidRPr="00F117F6">
              <w:rPr>
                <w:rStyle w:val="Hypertextovprepojenie"/>
                <w:rFonts w:cs="Times New Roman"/>
                <w:noProof/>
              </w:rPr>
              <w:t>(platí pre zákazky s nízkou hodnotou)</w:t>
            </w:r>
            <w:r>
              <w:rPr>
                <w:noProof/>
                <w:webHidden/>
              </w:rPr>
              <w:tab/>
            </w:r>
            <w:r>
              <w:rPr>
                <w:noProof/>
                <w:webHidden/>
              </w:rPr>
              <w:fldChar w:fldCharType="begin"/>
            </w:r>
            <w:r>
              <w:rPr>
                <w:noProof/>
                <w:webHidden/>
              </w:rPr>
              <w:instrText xml:space="preserve"> PAGEREF _Toc466381827 \h </w:instrText>
            </w:r>
          </w:ins>
          <w:r>
            <w:rPr>
              <w:noProof/>
              <w:webHidden/>
            </w:rPr>
          </w:r>
          <w:r>
            <w:rPr>
              <w:noProof/>
              <w:webHidden/>
            </w:rPr>
            <w:fldChar w:fldCharType="separate"/>
          </w:r>
          <w:ins w:id="215" w:author="Autor">
            <w:r>
              <w:rPr>
                <w:noProof/>
                <w:webHidden/>
              </w:rPr>
              <w:t>58</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16" w:author="Autor"/>
              <w:rFonts w:asciiTheme="minorHAnsi" w:eastAsiaTheme="minorEastAsia" w:hAnsiTheme="minorHAnsi"/>
              <w:noProof/>
              <w:lang w:eastAsia="sk-SK"/>
            </w:rPr>
          </w:pPr>
          <w:ins w:id="217"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"_Toc466381828"</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Príloha č. 6 Čestné vyhlásenie prijímateľa k úplnosti a súladu predkladanej dokumentácie VO s originálnou dokumentáciou</w:t>
            </w:r>
            <w:r>
              <w:rPr>
                <w:noProof/>
                <w:webHidden/>
              </w:rPr>
              <w:tab/>
            </w:r>
            <w:r>
              <w:rPr>
                <w:noProof/>
                <w:webHidden/>
              </w:rPr>
              <w:fldChar w:fldCharType="begin"/>
            </w:r>
            <w:r>
              <w:rPr>
                <w:noProof/>
                <w:webHidden/>
              </w:rPr>
              <w:instrText xml:space="preserve"> PAGEREF _Toc466381828 \h </w:instrText>
            </w:r>
          </w:ins>
          <w:r>
            <w:rPr>
              <w:noProof/>
              <w:webHidden/>
            </w:rPr>
          </w:r>
          <w:r>
            <w:rPr>
              <w:noProof/>
              <w:webHidden/>
            </w:rPr>
            <w:fldChar w:fldCharType="separate"/>
          </w:r>
          <w:ins w:id="218" w:author="Autor">
            <w:r>
              <w:rPr>
                <w:noProof/>
                <w:webHidden/>
              </w:rPr>
              <w:t>59</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19" w:author="Autor"/>
              <w:rFonts w:asciiTheme="minorHAnsi" w:eastAsiaTheme="minorEastAsia" w:hAnsiTheme="minorHAnsi"/>
              <w:noProof/>
              <w:lang w:eastAsia="sk-SK"/>
            </w:rPr>
          </w:pPr>
          <w:ins w:id="220"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"_Toc466381829"</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rFonts w:cs="Times New Roman"/>
                <w:noProof/>
              </w:rPr>
              <w:t>Príloha č. 7 Čestné vyhlásenie prijímateľa o vylúčení konfliktu záujmov v procese VO</w:t>
            </w:r>
            <w:r>
              <w:rPr>
                <w:noProof/>
                <w:webHidden/>
              </w:rPr>
              <w:tab/>
            </w:r>
            <w:r>
              <w:rPr>
                <w:noProof/>
                <w:webHidden/>
              </w:rPr>
              <w:fldChar w:fldCharType="begin"/>
            </w:r>
            <w:r>
              <w:rPr>
                <w:noProof/>
                <w:webHidden/>
              </w:rPr>
              <w:instrText xml:space="preserve"> PAGEREF _Toc466381829 \h </w:instrText>
            </w:r>
          </w:ins>
          <w:r>
            <w:rPr>
              <w:noProof/>
              <w:webHidden/>
            </w:rPr>
          </w:r>
          <w:r>
            <w:rPr>
              <w:noProof/>
              <w:webHidden/>
            </w:rPr>
            <w:fldChar w:fldCharType="separate"/>
          </w:r>
          <w:ins w:id="221" w:author="Autor">
            <w:r>
              <w:rPr>
                <w:noProof/>
                <w:webHidden/>
              </w:rPr>
              <w:t>60</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22" w:author="Autor"/>
              <w:rFonts w:asciiTheme="minorHAnsi" w:eastAsiaTheme="minorEastAsia" w:hAnsiTheme="minorHAnsi"/>
              <w:noProof/>
              <w:lang w:eastAsia="sk-SK"/>
            </w:rPr>
          </w:pPr>
          <w:ins w:id="223"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"_Toc466381830"</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Príloha č. 8 Rizikové indikátory k možným porušeniam zákona o ochrane hospodárskej súťaže</w:t>
            </w:r>
            <w:r>
              <w:rPr>
                <w:noProof/>
                <w:webHidden/>
              </w:rPr>
              <w:tab/>
            </w:r>
            <w:r>
              <w:rPr>
                <w:noProof/>
                <w:webHidden/>
              </w:rPr>
              <w:fldChar w:fldCharType="begin"/>
            </w:r>
            <w:r>
              <w:rPr>
                <w:noProof/>
                <w:webHidden/>
              </w:rPr>
              <w:instrText xml:space="preserve"> PAGEREF _Toc466381830 \h </w:instrText>
            </w:r>
          </w:ins>
          <w:r>
            <w:rPr>
              <w:noProof/>
              <w:webHidden/>
            </w:rPr>
          </w:r>
          <w:r>
            <w:rPr>
              <w:noProof/>
              <w:webHidden/>
            </w:rPr>
            <w:fldChar w:fldCharType="separate"/>
          </w:r>
          <w:ins w:id="224" w:author="Autor">
            <w:r>
              <w:rPr>
                <w:noProof/>
                <w:webHidden/>
              </w:rPr>
              <w:t>61</w:t>
            </w:r>
            <w:r>
              <w:rPr>
                <w:noProof/>
                <w:webHidden/>
              </w:rPr>
              <w:fldChar w:fldCharType="end"/>
            </w:r>
            <w:r w:rsidRPr="00F117F6">
              <w:rPr>
                <w:rStyle w:val="Hypertextovprepojenie"/>
                <w:noProof/>
              </w:rPr>
              <w:fldChar w:fldCharType="end"/>
            </w:r>
          </w:ins>
        </w:p>
        <w:p w:rsidR="00F0669D" w:rsidRDefault="00F0669D">
          <w:pPr>
            <w:pStyle w:val="Obsah2"/>
            <w:tabs>
              <w:tab w:val="right" w:leader="dot" w:pos="9062"/>
            </w:tabs>
            <w:rPr>
              <w:ins w:id="225" w:author="Autor"/>
              <w:rFonts w:asciiTheme="minorHAnsi" w:eastAsiaTheme="minorEastAsia" w:hAnsiTheme="minorHAnsi"/>
              <w:noProof/>
              <w:lang w:eastAsia="sk-SK"/>
            </w:rPr>
          </w:pPr>
          <w:ins w:id="226" w:author="Autor">
            <w:r w:rsidRPr="00F117F6">
              <w:rPr>
                <w:rStyle w:val="Hypertextovprepojenie"/>
                <w:noProof/>
              </w:rPr>
              <w:fldChar w:fldCharType="begin"/>
            </w:r>
            <w:r w:rsidRPr="00F117F6">
              <w:rPr>
                <w:rStyle w:val="Hypertextovprepojenie"/>
                <w:noProof/>
              </w:rPr>
              <w:instrText xml:space="preserve"> </w:instrText>
            </w:r>
            <w:r>
              <w:rPr>
                <w:noProof/>
              </w:rPr>
              <w:instrText>HYPERLINK \l "_Toc466381831"</w:instrText>
            </w:r>
            <w:r w:rsidRPr="00F117F6">
              <w:rPr>
                <w:rStyle w:val="Hypertextovprepojenie"/>
                <w:noProof/>
              </w:rPr>
              <w:instrText xml:space="preserve"> </w:instrText>
            </w:r>
            <w:r w:rsidRPr="00F117F6">
              <w:rPr>
                <w:rStyle w:val="Hypertextovprepojenie"/>
                <w:noProof/>
              </w:rPr>
              <w:fldChar w:fldCharType="separate"/>
            </w:r>
            <w:r w:rsidRPr="00F117F6">
              <w:rPr>
                <w:rStyle w:val="Hypertextovprepojenie"/>
                <w:noProof/>
              </w:rPr>
              <w:t>Príloha č. 9 Žiadosť o vykonanie finančnej kontroly VO s prílohami - vzor</w:t>
            </w:r>
            <w:r>
              <w:rPr>
                <w:noProof/>
                <w:webHidden/>
              </w:rPr>
              <w:tab/>
            </w:r>
            <w:r>
              <w:rPr>
                <w:noProof/>
                <w:webHidden/>
              </w:rPr>
              <w:fldChar w:fldCharType="begin"/>
            </w:r>
            <w:r>
              <w:rPr>
                <w:noProof/>
                <w:webHidden/>
              </w:rPr>
              <w:instrText xml:space="preserve"> PAGEREF _Toc466381831 \h </w:instrText>
            </w:r>
          </w:ins>
          <w:r>
            <w:rPr>
              <w:noProof/>
              <w:webHidden/>
            </w:rPr>
          </w:r>
          <w:r>
            <w:rPr>
              <w:noProof/>
              <w:webHidden/>
            </w:rPr>
            <w:fldChar w:fldCharType="separate"/>
          </w:r>
          <w:ins w:id="227" w:author="Autor">
            <w:r>
              <w:rPr>
                <w:noProof/>
                <w:webHidden/>
              </w:rPr>
              <w:t>63</w:t>
            </w:r>
            <w:r>
              <w:rPr>
                <w:noProof/>
                <w:webHidden/>
              </w:rPr>
              <w:fldChar w:fldCharType="end"/>
            </w:r>
            <w:r w:rsidRPr="00F117F6">
              <w:rPr>
                <w:rStyle w:val="Hypertextovprepojenie"/>
                <w:noProof/>
              </w:rPr>
              <w:fldChar w:fldCharType="end"/>
            </w:r>
          </w:ins>
        </w:p>
        <w:p w:rsidR="002A38D8" w:rsidDel="00F0669D" w:rsidRDefault="002A38D8">
          <w:pPr>
            <w:pStyle w:val="Obsah1"/>
            <w:tabs>
              <w:tab w:val="left" w:pos="440"/>
              <w:tab w:val="right" w:leader="dot" w:pos="9062"/>
            </w:tabs>
            <w:rPr>
              <w:ins w:id="228" w:author="Autor"/>
              <w:del w:id="229" w:author="Autor"/>
              <w:rFonts w:asciiTheme="minorHAnsi" w:eastAsiaTheme="minorEastAsia" w:hAnsiTheme="minorHAnsi"/>
              <w:noProof/>
              <w:lang w:eastAsia="sk-SK"/>
            </w:rPr>
          </w:pPr>
          <w:ins w:id="230" w:author="Autor">
            <w:del w:id="231" w:author="Autor">
              <w:r w:rsidRPr="00F0669D" w:rsidDel="00F0669D">
                <w:rPr>
                  <w:rStyle w:val="Hypertextovprepojenie"/>
                  <w:noProof/>
                </w:rPr>
                <w:delText>1.</w:delText>
              </w:r>
              <w:r w:rsidDel="00F0669D">
                <w:rPr>
                  <w:rFonts w:asciiTheme="minorHAnsi" w:eastAsiaTheme="minorEastAsia" w:hAnsiTheme="minorHAnsi"/>
                  <w:noProof/>
                  <w:lang w:eastAsia="sk-SK"/>
                </w:rPr>
                <w:tab/>
              </w:r>
              <w:r w:rsidRPr="00F0669D" w:rsidDel="00F0669D">
                <w:rPr>
                  <w:rStyle w:val="Hypertextovprepojenie"/>
                  <w:noProof/>
                </w:rPr>
                <w:delText>Skratky</w:delText>
              </w:r>
              <w:r w:rsidDel="00F0669D">
                <w:rPr>
                  <w:noProof/>
                  <w:webHidden/>
                </w:rPr>
                <w:tab/>
                <w:delText>5</w:delText>
              </w:r>
            </w:del>
          </w:ins>
        </w:p>
        <w:p w:rsidR="002A38D8" w:rsidDel="00F0669D" w:rsidRDefault="002A38D8">
          <w:pPr>
            <w:pStyle w:val="Obsah1"/>
            <w:tabs>
              <w:tab w:val="left" w:pos="440"/>
              <w:tab w:val="right" w:leader="dot" w:pos="9062"/>
            </w:tabs>
            <w:rPr>
              <w:ins w:id="232" w:author="Autor"/>
              <w:del w:id="233" w:author="Autor"/>
              <w:rFonts w:asciiTheme="minorHAnsi" w:eastAsiaTheme="minorEastAsia" w:hAnsiTheme="minorHAnsi"/>
              <w:noProof/>
              <w:lang w:eastAsia="sk-SK"/>
            </w:rPr>
          </w:pPr>
          <w:ins w:id="234" w:author="Autor">
            <w:del w:id="235" w:author="Autor">
              <w:r w:rsidRPr="00F0669D" w:rsidDel="00F0669D">
                <w:rPr>
                  <w:rStyle w:val="Hypertextovprepojenie"/>
                  <w:noProof/>
                </w:rPr>
                <w:delText>2.</w:delText>
              </w:r>
              <w:r w:rsidDel="00F0669D">
                <w:rPr>
                  <w:rFonts w:asciiTheme="minorHAnsi" w:eastAsiaTheme="minorEastAsia" w:hAnsiTheme="minorHAnsi"/>
                  <w:noProof/>
                  <w:lang w:eastAsia="sk-SK"/>
                </w:rPr>
                <w:tab/>
              </w:r>
              <w:r w:rsidRPr="00F0669D" w:rsidDel="00F0669D">
                <w:rPr>
                  <w:rStyle w:val="Hypertextovprepojenie"/>
                  <w:noProof/>
                </w:rPr>
                <w:delText>Úvod</w:delText>
              </w:r>
              <w:r w:rsidDel="00F0669D">
                <w:rPr>
                  <w:noProof/>
                  <w:webHidden/>
                </w:rPr>
                <w:tab/>
                <w:delText>6</w:delText>
              </w:r>
            </w:del>
          </w:ins>
        </w:p>
        <w:p w:rsidR="002A38D8" w:rsidDel="00F0669D" w:rsidRDefault="002A38D8">
          <w:pPr>
            <w:pStyle w:val="Obsah2"/>
            <w:tabs>
              <w:tab w:val="left" w:pos="880"/>
              <w:tab w:val="right" w:leader="dot" w:pos="9062"/>
            </w:tabs>
            <w:rPr>
              <w:ins w:id="236" w:author="Autor"/>
              <w:del w:id="237" w:author="Autor"/>
              <w:rFonts w:asciiTheme="minorHAnsi" w:eastAsiaTheme="minorEastAsia" w:hAnsiTheme="minorHAnsi"/>
              <w:noProof/>
              <w:lang w:eastAsia="sk-SK"/>
            </w:rPr>
          </w:pPr>
          <w:ins w:id="238" w:author="Autor">
            <w:del w:id="239" w:author="Autor">
              <w:r w:rsidRPr="00F0669D" w:rsidDel="00F0669D">
                <w:rPr>
                  <w:rStyle w:val="Hypertextovprepojenie"/>
                  <w:noProof/>
                </w:rPr>
                <w:delText>2.1.</w:delText>
              </w:r>
              <w:r w:rsidDel="00F0669D">
                <w:rPr>
                  <w:rFonts w:asciiTheme="minorHAnsi" w:eastAsiaTheme="minorEastAsia" w:hAnsiTheme="minorHAnsi"/>
                  <w:noProof/>
                  <w:lang w:eastAsia="sk-SK"/>
                </w:rPr>
                <w:tab/>
              </w:r>
              <w:r w:rsidRPr="00F0669D" w:rsidDel="00F0669D">
                <w:rPr>
                  <w:rStyle w:val="Hypertextovprepojenie"/>
                  <w:noProof/>
                </w:rPr>
                <w:delText>Určenie príručky</w:delText>
              </w:r>
              <w:r w:rsidDel="00F0669D">
                <w:rPr>
                  <w:noProof/>
                  <w:webHidden/>
                </w:rPr>
                <w:tab/>
                <w:delText>6</w:delText>
              </w:r>
            </w:del>
          </w:ins>
        </w:p>
        <w:p w:rsidR="002A38D8" w:rsidDel="00F0669D" w:rsidRDefault="002A38D8">
          <w:pPr>
            <w:pStyle w:val="Obsah2"/>
            <w:tabs>
              <w:tab w:val="left" w:pos="880"/>
              <w:tab w:val="right" w:leader="dot" w:pos="9062"/>
            </w:tabs>
            <w:rPr>
              <w:ins w:id="240" w:author="Autor"/>
              <w:del w:id="241" w:author="Autor"/>
              <w:rFonts w:asciiTheme="minorHAnsi" w:eastAsiaTheme="minorEastAsia" w:hAnsiTheme="minorHAnsi"/>
              <w:noProof/>
              <w:lang w:eastAsia="sk-SK"/>
            </w:rPr>
          </w:pPr>
          <w:ins w:id="242" w:author="Autor">
            <w:del w:id="243" w:author="Autor">
              <w:r w:rsidRPr="00F0669D" w:rsidDel="00F0669D">
                <w:rPr>
                  <w:rStyle w:val="Hypertextovprepojenie"/>
                  <w:noProof/>
                </w:rPr>
                <w:delText>2.3.</w:delText>
              </w:r>
              <w:r w:rsidDel="00F0669D">
                <w:rPr>
                  <w:rFonts w:asciiTheme="minorHAnsi" w:eastAsiaTheme="minorEastAsia" w:hAnsiTheme="minorHAnsi"/>
                  <w:noProof/>
                  <w:lang w:eastAsia="sk-SK"/>
                </w:rPr>
                <w:tab/>
              </w:r>
              <w:r w:rsidRPr="00F0669D" w:rsidDel="00F0669D">
                <w:rPr>
                  <w:rStyle w:val="Hypertextovprepojenie"/>
                  <w:noProof/>
                </w:rPr>
                <w:delText>Legislatívny rámec</w:delText>
              </w:r>
              <w:r w:rsidDel="00F0669D">
                <w:rPr>
                  <w:noProof/>
                  <w:webHidden/>
                </w:rPr>
                <w:tab/>
                <w:delText>6</w:delText>
              </w:r>
            </w:del>
          </w:ins>
        </w:p>
        <w:p w:rsidR="002A38D8" w:rsidDel="00F0669D" w:rsidRDefault="002A38D8">
          <w:pPr>
            <w:pStyle w:val="Obsah1"/>
            <w:tabs>
              <w:tab w:val="left" w:pos="440"/>
              <w:tab w:val="right" w:leader="dot" w:pos="9062"/>
            </w:tabs>
            <w:rPr>
              <w:ins w:id="244" w:author="Autor"/>
              <w:del w:id="245" w:author="Autor"/>
              <w:rFonts w:asciiTheme="minorHAnsi" w:eastAsiaTheme="minorEastAsia" w:hAnsiTheme="minorHAnsi"/>
              <w:noProof/>
              <w:lang w:eastAsia="sk-SK"/>
            </w:rPr>
          </w:pPr>
          <w:ins w:id="246" w:author="Autor">
            <w:del w:id="247" w:author="Autor">
              <w:r w:rsidRPr="00F0669D" w:rsidDel="00F0669D">
                <w:rPr>
                  <w:rStyle w:val="Hypertextovprepojenie"/>
                  <w:noProof/>
                </w:rPr>
                <w:delText>3.</w:delText>
              </w:r>
              <w:r w:rsidDel="00F0669D">
                <w:rPr>
                  <w:rFonts w:asciiTheme="minorHAnsi" w:eastAsiaTheme="minorEastAsia" w:hAnsiTheme="minorHAnsi"/>
                  <w:noProof/>
                  <w:lang w:eastAsia="sk-SK"/>
                </w:rPr>
                <w:tab/>
              </w:r>
              <w:r w:rsidRPr="00F0669D" w:rsidDel="00F0669D">
                <w:rPr>
                  <w:rStyle w:val="Hypertextovprepojenie"/>
                  <w:noProof/>
                </w:rPr>
                <w:delText>Realizácia verejného obstarávania a obstarávania</w:delText>
              </w:r>
              <w:r w:rsidDel="00F0669D">
                <w:rPr>
                  <w:noProof/>
                  <w:webHidden/>
                </w:rPr>
                <w:tab/>
                <w:delText>8</w:delText>
              </w:r>
            </w:del>
          </w:ins>
        </w:p>
        <w:p w:rsidR="002A38D8" w:rsidDel="00F0669D" w:rsidRDefault="002A38D8">
          <w:pPr>
            <w:pStyle w:val="Obsah2"/>
            <w:tabs>
              <w:tab w:val="left" w:pos="880"/>
              <w:tab w:val="right" w:leader="dot" w:pos="9062"/>
            </w:tabs>
            <w:rPr>
              <w:ins w:id="248" w:author="Autor"/>
              <w:del w:id="249" w:author="Autor"/>
              <w:rFonts w:asciiTheme="minorHAnsi" w:eastAsiaTheme="minorEastAsia" w:hAnsiTheme="minorHAnsi"/>
              <w:noProof/>
              <w:lang w:eastAsia="sk-SK"/>
            </w:rPr>
          </w:pPr>
          <w:ins w:id="250" w:author="Autor">
            <w:del w:id="251" w:author="Autor">
              <w:r w:rsidRPr="00F0669D" w:rsidDel="00F0669D">
                <w:rPr>
                  <w:rStyle w:val="Hypertextovprepojenie"/>
                  <w:noProof/>
                </w:rPr>
                <w:delText>3.1.</w:delText>
              </w:r>
              <w:r w:rsidDel="00F0669D">
                <w:rPr>
                  <w:rFonts w:asciiTheme="minorHAnsi" w:eastAsiaTheme="minorEastAsia" w:hAnsiTheme="minorHAnsi"/>
                  <w:noProof/>
                  <w:lang w:eastAsia="sk-SK"/>
                </w:rPr>
                <w:tab/>
              </w:r>
              <w:r w:rsidRPr="00F0669D" w:rsidDel="00F0669D">
                <w:rPr>
                  <w:rStyle w:val="Hypertextovprepojenie"/>
                  <w:noProof/>
                </w:rPr>
                <w:delText>Všeobecné pravidlá verejného obstarávania</w:delText>
              </w:r>
              <w:r w:rsidDel="00F0669D">
                <w:rPr>
                  <w:noProof/>
                  <w:webHidden/>
                </w:rPr>
                <w:tab/>
                <w:delText>8</w:delText>
              </w:r>
            </w:del>
          </w:ins>
        </w:p>
        <w:p w:rsidR="002A38D8" w:rsidDel="00F0669D" w:rsidRDefault="002A38D8">
          <w:pPr>
            <w:pStyle w:val="Obsah3"/>
            <w:rPr>
              <w:ins w:id="252" w:author="Autor"/>
              <w:del w:id="253" w:author="Autor"/>
              <w:rFonts w:asciiTheme="minorHAnsi" w:eastAsiaTheme="minorEastAsia" w:hAnsiTheme="minorHAnsi"/>
              <w:noProof/>
              <w:lang w:eastAsia="sk-SK"/>
            </w:rPr>
          </w:pPr>
          <w:ins w:id="254" w:author="Autor">
            <w:del w:id="255" w:author="Autor">
              <w:r w:rsidRPr="00F0669D" w:rsidDel="00F0669D">
                <w:rPr>
                  <w:rStyle w:val="Hypertextovprepojenie"/>
                  <w:noProof/>
                </w:rPr>
                <w:delText>3.1.1.</w:delText>
              </w:r>
              <w:r w:rsidDel="00F0669D">
                <w:rPr>
                  <w:rFonts w:asciiTheme="minorHAnsi" w:eastAsiaTheme="minorEastAsia" w:hAnsiTheme="minorHAnsi"/>
                  <w:noProof/>
                  <w:lang w:eastAsia="sk-SK"/>
                </w:rPr>
                <w:tab/>
              </w:r>
              <w:r w:rsidRPr="00F0669D" w:rsidDel="00F0669D">
                <w:rPr>
                  <w:rStyle w:val="Hypertextovprepojenie"/>
                  <w:noProof/>
                </w:rPr>
                <w:delText>Výber postupu verejného obstarávania</w:delText>
              </w:r>
              <w:r w:rsidDel="00F0669D">
                <w:rPr>
                  <w:noProof/>
                  <w:webHidden/>
                </w:rPr>
                <w:tab/>
                <w:delText>8</w:delText>
              </w:r>
            </w:del>
          </w:ins>
        </w:p>
        <w:p w:rsidR="002A38D8" w:rsidDel="00F0669D" w:rsidRDefault="002A38D8">
          <w:pPr>
            <w:pStyle w:val="Obsah3"/>
            <w:rPr>
              <w:ins w:id="256" w:author="Autor"/>
              <w:del w:id="257" w:author="Autor"/>
              <w:rFonts w:asciiTheme="minorHAnsi" w:eastAsiaTheme="minorEastAsia" w:hAnsiTheme="minorHAnsi"/>
              <w:noProof/>
              <w:lang w:eastAsia="sk-SK"/>
            </w:rPr>
          </w:pPr>
          <w:ins w:id="258" w:author="Autor">
            <w:del w:id="259" w:author="Autor">
              <w:r w:rsidRPr="00F0669D" w:rsidDel="00F0669D">
                <w:rPr>
                  <w:rStyle w:val="Hypertextovprepojenie"/>
                  <w:noProof/>
                </w:rPr>
                <w:delText>3.1.2.</w:delText>
              </w:r>
              <w:r w:rsidDel="00F0669D">
                <w:rPr>
                  <w:rFonts w:asciiTheme="minorHAnsi" w:eastAsiaTheme="minorEastAsia" w:hAnsiTheme="minorHAnsi"/>
                  <w:noProof/>
                  <w:lang w:eastAsia="sk-SK"/>
                </w:rPr>
                <w:tab/>
              </w:r>
              <w:r w:rsidRPr="00F0669D" w:rsidDel="00F0669D">
                <w:rPr>
                  <w:rStyle w:val="Hypertextovprepojenie"/>
                  <w:noProof/>
                </w:rPr>
                <w:delText>Predpokladaná hodnota zákazky</w:delText>
              </w:r>
              <w:r w:rsidDel="00F0669D">
                <w:rPr>
                  <w:noProof/>
                  <w:webHidden/>
                </w:rPr>
                <w:tab/>
                <w:delText>8</w:delText>
              </w:r>
            </w:del>
          </w:ins>
        </w:p>
        <w:p w:rsidR="002A38D8" w:rsidDel="00F0669D" w:rsidRDefault="002A38D8">
          <w:pPr>
            <w:pStyle w:val="Obsah3"/>
            <w:rPr>
              <w:ins w:id="260" w:author="Autor"/>
              <w:del w:id="261" w:author="Autor"/>
              <w:rFonts w:asciiTheme="minorHAnsi" w:eastAsiaTheme="minorEastAsia" w:hAnsiTheme="minorHAnsi"/>
              <w:noProof/>
              <w:lang w:eastAsia="sk-SK"/>
            </w:rPr>
          </w:pPr>
          <w:ins w:id="262" w:author="Autor">
            <w:del w:id="263" w:author="Autor">
              <w:r w:rsidRPr="00F0669D" w:rsidDel="00F0669D">
                <w:rPr>
                  <w:rStyle w:val="Hypertextovprepojenie"/>
                  <w:noProof/>
                </w:rPr>
                <w:delText>3.1.3.</w:delText>
              </w:r>
              <w:r w:rsidDel="00F0669D">
                <w:rPr>
                  <w:rFonts w:asciiTheme="minorHAnsi" w:eastAsiaTheme="minorEastAsia" w:hAnsiTheme="minorHAnsi"/>
                  <w:noProof/>
                  <w:lang w:eastAsia="sk-SK"/>
                </w:rPr>
                <w:tab/>
              </w:r>
              <w:r w:rsidRPr="00F0669D" w:rsidDel="00F0669D">
                <w:rPr>
                  <w:rStyle w:val="Hypertextovprepojenie"/>
                  <w:noProof/>
                </w:rPr>
                <w:delText>Oznámenia používané vo verejnom obstarávaní</w:delText>
              </w:r>
              <w:r w:rsidDel="00F0669D">
                <w:rPr>
                  <w:noProof/>
                  <w:webHidden/>
                </w:rPr>
                <w:tab/>
                <w:delText>11</w:delText>
              </w:r>
            </w:del>
          </w:ins>
        </w:p>
        <w:p w:rsidR="002A38D8" w:rsidDel="00F0669D" w:rsidRDefault="002A38D8">
          <w:pPr>
            <w:pStyle w:val="Obsah3"/>
            <w:rPr>
              <w:ins w:id="264" w:author="Autor"/>
              <w:del w:id="265" w:author="Autor"/>
              <w:rFonts w:asciiTheme="minorHAnsi" w:eastAsiaTheme="minorEastAsia" w:hAnsiTheme="minorHAnsi"/>
              <w:noProof/>
              <w:lang w:eastAsia="sk-SK"/>
            </w:rPr>
          </w:pPr>
          <w:ins w:id="266" w:author="Autor">
            <w:del w:id="267" w:author="Autor">
              <w:r w:rsidRPr="00F0669D" w:rsidDel="00F0669D">
                <w:rPr>
                  <w:rStyle w:val="Hypertextovprepojenie"/>
                  <w:noProof/>
                </w:rPr>
                <w:delText>3.1.4.</w:delText>
              </w:r>
              <w:r w:rsidDel="00F0669D">
                <w:rPr>
                  <w:rFonts w:asciiTheme="minorHAnsi" w:eastAsiaTheme="minorEastAsia" w:hAnsiTheme="minorHAnsi"/>
                  <w:noProof/>
                  <w:lang w:eastAsia="sk-SK"/>
                </w:rPr>
                <w:tab/>
              </w:r>
              <w:r w:rsidRPr="00F0669D" w:rsidDel="00F0669D">
                <w:rPr>
                  <w:rStyle w:val="Hypertextovprepojenie"/>
                  <w:noProof/>
                </w:rPr>
                <w:delText>Súťažné podklady</w:delText>
              </w:r>
              <w:r w:rsidDel="00F0669D">
                <w:rPr>
                  <w:noProof/>
                  <w:webHidden/>
                </w:rPr>
                <w:tab/>
                <w:delText>12</w:delText>
              </w:r>
            </w:del>
          </w:ins>
        </w:p>
        <w:p w:rsidR="002A38D8" w:rsidDel="00F0669D" w:rsidRDefault="002A38D8">
          <w:pPr>
            <w:pStyle w:val="Obsah3"/>
            <w:rPr>
              <w:ins w:id="268" w:author="Autor"/>
              <w:del w:id="269" w:author="Autor"/>
              <w:rFonts w:asciiTheme="minorHAnsi" w:eastAsiaTheme="minorEastAsia" w:hAnsiTheme="minorHAnsi"/>
              <w:noProof/>
              <w:lang w:eastAsia="sk-SK"/>
            </w:rPr>
          </w:pPr>
          <w:ins w:id="270" w:author="Autor">
            <w:del w:id="271" w:author="Autor">
              <w:r w:rsidRPr="00F0669D" w:rsidDel="00F0669D">
                <w:rPr>
                  <w:rStyle w:val="Hypertextovprepojenie"/>
                  <w:noProof/>
                </w:rPr>
                <w:delText>3.1.5.</w:delText>
              </w:r>
              <w:r w:rsidDel="00F0669D">
                <w:rPr>
                  <w:rFonts w:asciiTheme="minorHAnsi" w:eastAsiaTheme="minorEastAsia" w:hAnsiTheme="minorHAnsi"/>
                  <w:noProof/>
                  <w:lang w:eastAsia="sk-SK"/>
                </w:rPr>
                <w:tab/>
              </w:r>
              <w:r w:rsidRPr="00F0669D" w:rsidDel="00F0669D">
                <w:rPr>
                  <w:rStyle w:val="Hypertextovprepojenie"/>
                  <w:noProof/>
                </w:rPr>
                <w:delText>Určovanie lehôt</w:delText>
              </w:r>
              <w:r w:rsidDel="00F0669D">
                <w:rPr>
                  <w:noProof/>
                  <w:webHidden/>
                </w:rPr>
                <w:tab/>
                <w:delText>14</w:delText>
              </w:r>
            </w:del>
          </w:ins>
        </w:p>
        <w:p w:rsidR="002A38D8" w:rsidDel="00F0669D" w:rsidRDefault="002A38D8">
          <w:pPr>
            <w:pStyle w:val="Obsah3"/>
            <w:rPr>
              <w:ins w:id="272" w:author="Autor"/>
              <w:del w:id="273" w:author="Autor"/>
              <w:rFonts w:asciiTheme="minorHAnsi" w:eastAsiaTheme="minorEastAsia" w:hAnsiTheme="minorHAnsi"/>
              <w:noProof/>
              <w:lang w:eastAsia="sk-SK"/>
            </w:rPr>
          </w:pPr>
          <w:ins w:id="274" w:author="Autor">
            <w:del w:id="275" w:author="Autor">
              <w:r w:rsidRPr="00F0669D" w:rsidDel="00F0669D">
                <w:rPr>
                  <w:rStyle w:val="Hypertextovprepojenie"/>
                  <w:noProof/>
                </w:rPr>
                <w:delText>3.1.6.</w:delText>
              </w:r>
              <w:r w:rsidDel="00F0669D">
                <w:rPr>
                  <w:rFonts w:asciiTheme="minorHAnsi" w:eastAsiaTheme="minorEastAsia" w:hAnsiTheme="minorHAnsi"/>
                  <w:noProof/>
                  <w:lang w:eastAsia="sk-SK"/>
                </w:rPr>
                <w:tab/>
              </w:r>
              <w:r w:rsidRPr="00F0669D" w:rsidDel="00F0669D">
                <w:rPr>
                  <w:rStyle w:val="Hypertextovprepojenie"/>
                  <w:noProof/>
                </w:rPr>
                <w:delText>Určovanie zábezpeky</w:delText>
              </w:r>
              <w:r w:rsidDel="00F0669D">
                <w:rPr>
                  <w:noProof/>
                  <w:webHidden/>
                </w:rPr>
                <w:tab/>
                <w:delText>14</w:delText>
              </w:r>
            </w:del>
          </w:ins>
        </w:p>
        <w:p w:rsidR="002A38D8" w:rsidDel="00F0669D" w:rsidRDefault="002A38D8">
          <w:pPr>
            <w:pStyle w:val="Obsah3"/>
            <w:rPr>
              <w:ins w:id="276" w:author="Autor"/>
              <w:del w:id="277" w:author="Autor"/>
              <w:rFonts w:asciiTheme="minorHAnsi" w:eastAsiaTheme="minorEastAsia" w:hAnsiTheme="minorHAnsi"/>
              <w:noProof/>
              <w:lang w:eastAsia="sk-SK"/>
            </w:rPr>
          </w:pPr>
          <w:ins w:id="278" w:author="Autor">
            <w:del w:id="279" w:author="Autor">
              <w:r w:rsidRPr="00F0669D" w:rsidDel="00F0669D">
                <w:rPr>
                  <w:rStyle w:val="Hypertextovprepojenie"/>
                  <w:noProof/>
                </w:rPr>
                <w:delText>3.1.7.</w:delText>
              </w:r>
              <w:r w:rsidDel="00F0669D">
                <w:rPr>
                  <w:rFonts w:asciiTheme="minorHAnsi" w:eastAsiaTheme="minorEastAsia" w:hAnsiTheme="minorHAnsi"/>
                  <w:noProof/>
                  <w:lang w:eastAsia="sk-SK"/>
                </w:rPr>
                <w:tab/>
              </w:r>
              <w:r w:rsidRPr="00F0669D" w:rsidDel="00F0669D">
                <w:rPr>
                  <w:rStyle w:val="Hypertextovprepojenie"/>
                  <w:noProof/>
                </w:rPr>
                <w:delText>Určovanie kritérií na vyhodnotenie ponúk</w:delText>
              </w:r>
              <w:r w:rsidDel="00F0669D">
                <w:rPr>
                  <w:noProof/>
                  <w:webHidden/>
                </w:rPr>
                <w:tab/>
                <w:delText>14</w:delText>
              </w:r>
            </w:del>
          </w:ins>
        </w:p>
        <w:p w:rsidR="002A38D8" w:rsidDel="00F0669D" w:rsidRDefault="002A38D8">
          <w:pPr>
            <w:pStyle w:val="Obsah3"/>
            <w:rPr>
              <w:ins w:id="280" w:author="Autor"/>
              <w:del w:id="281" w:author="Autor"/>
              <w:rFonts w:asciiTheme="minorHAnsi" w:eastAsiaTheme="minorEastAsia" w:hAnsiTheme="minorHAnsi"/>
              <w:noProof/>
              <w:lang w:eastAsia="sk-SK"/>
            </w:rPr>
          </w:pPr>
          <w:ins w:id="282" w:author="Autor">
            <w:del w:id="283" w:author="Autor">
              <w:r w:rsidRPr="00F0669D" w:rsidDel="00F0669D">
                <w:rPr>
                  <w:rStyle w:val="Hypertextovprepojenie"/>
                  <w:noProof/>
                </w:rPr>
                <w:delText>3.1.8.</w:delText>
              </w:r>
              <w:r w:rsidDel="00F0669D">
                <w:rPr>
                  <w:rFonts w:asciiTheme="minorHAnsi" w:eastAsiaTheme="minorEastAsia" w:hAnsiTheme="minorHAnsi"/>
                  <w:noProof/>
                  <w:lang w:eastAsia="sk-SK"/>
                </w:rPr>
                <w:tab/>
              </w:r>
              <w:r w:rsidRPr="00F0669D" w:rsidDel="00F0669D">
                <w:rPr>
                  <w:rStyle w:val="Hypertextovprepojenie"/>
                  <w:noProof/>
                </w:rPr>
                <w:delText>Podmienky účasti</w:delText>
              </w:r>
              <w:r w:rsidDel="00F0669D">
                <w:rPr>
                  <w:noProof/>
                  <w:webHidden/>
                </w:rPr>
                <w:tab/>
                <w:delText>14</w:delText>
              </w:r>
            </w:del>
          </w:ins>
        </w:p>
        <w:p w:rsidR="002A38D8" w:rsidDel="00F0669D" w:rsidRDefault="002A38D8">
          <w:pPr>
            <w:pStyle w:val="Obsah3"/>
            <w:rPr>
              <w:ins w:id="284" w:author="Autor"/>
              <w:del w:id="285" w:author="Autor"/>
              <w:rFonts w:asciiTheme="minorHAnsi" w:eastAsiaTheme="minorEastAsia" w:hAnsiTheme="minorHAnsi"/>
              <w:noProof/>
              <w:lang w:eastAsia="sk-SK"/>
            </w:rPr>
          </w:pPr>
          <w:ins w:id="286" w:author="Autor">
            <w:del w:id="287" w:author="Autor">
              <w:r w:rsidRPr="00F0669D" w:rsidDel="00F0669D">
                <w:rPr>
                  <w:rStyle w:val="Hypertextovprepojenie"/>
                  <w:noProof/>
                </w:rPr>
                <w:delText>3.1.9.</w:delText>
              </w:r>
              <w:r w:rsidDel="00F0669D">
                <w:rPr>
                  <w:rFonts w:asciiTheme="minorHAnsi" w:eastAsiaTheme="minorEastAsia" w:hAnsiTheme="minorHAnsi"/>
                  <w:noProof/>
                  <w:lang w:eastAsia="sk-SK"/>
                </w:rPr>
                <w:tab/>
              </w:r>
              <w:r w:rsidRPr="00F0669D" w:rsidDel="00F0669D">
                <w:rPr>
                  <w:rStyle w:val="Hypertextovprepojenie"/>
                  <w:noProof/>
                </w:rPr>
                <w:delText>Požiadavky na skupinu dodávateľov</w:delText>
              </w:r>
              <w:r w:rsidDel="00F0669D">
                <w:rPr>
                  <w:noProof/>
                  <w:webHidden/>
                </w:rPr>
                <w:tab/>
                <w:delText>16</w:delText>
              </w:r>
            </w:del>
          </w:ins>
        </w:p>
        <w:p w:rsidR="002A38D8" w:rsidDel="00F0669D" w:rsidRDefault="002A38D8">
          <w:pPr>
            <w:pStyle w:val="Obsah3"/>
            <w:rPr>
              <w:ins w:id="288" w:author="Autor"/>
              <w:del w:id="289" w:author="Autor"/>
              <w:rFonts w:asciiTheme="minorHAnsi" w:eastAsiaTheme="minorEastAsia" w:hAnsiTheme="minorHAnsi"/>
              <w:noProof/>
              <w:lang w:eastAsia="sk-SK"/>
            </w:rPr>
          </w:pPr>
          <w:ins w:id="290" w:author="Autor">
            <w:del w:id="291" w:author="Autor">
              <w:r w:rsidRPr="00F0669D" w:rsidDel="00F0669D">
                <w:rPr>
                  <w:rStyle w:val="Hypertextovprepojenie"/>
                  <w:noProof/>
                </w:rPr>
                <w:delText>3.1.10.</w:delText>
              </w:r>
              <w:r w:rsidDel="00F0669D">
                <w:rPr>
                  <w:rFonts w:asciiTheme="minorHAnsi" w:eastAsiaTheme="minorEastAsia" w:hAnsiTheme="minorHAnsi"/>
                  <w:noProof/>
                  <w:lang w:eastAsia="sk-SK"/>
                </w:rPr>
                <w:tab/>
              </w:r>
              <w:r w:rsidRPr="00F0669D" w:rsidDel="00F0669D">
                <w:rPr>
                  <w:rStyle w:val="Hypertextovprepojenie"/>
                  <w:noProof/>
                </w:rPr>
                <w:delText>Vyhodnotenie splnenia podmienok účasti</w:delText>
              </w:r>
              <w:r w:rsidDel="00F0669D">
                <w:rPr>
                  <w:noProof/>
                  <w:webHidden/>
                </w:rPr>
                <w:tab/>
                <w:delText>16</w:delText>
              </w:r>
            </w:del>
          </w:ins>
        </w:p>
        <w:p w:rsidR="002A38D8" w:rsidDel="00F0669D" w:rsidRDefault="002A38D8">
          <w:pPr>
            <w:pStyle w:val="Obsah3"/>
            <w:rPr>
              <w:ins w:id="292" w:author="Autor"/>
              <w:del w:id="293" w:author="Autor"/>
              <w:rFonts w:asciiTheme="minorHAnsi" w:eastAsiaTheme="minorEastAsia" w:hAnsiTheme="minorHAnsi"/>
              <w:noProof/>
              <w:lang w:eastAsia="sk-SK"/>
            </w:rPr>
          </w:pPr>
          <w:ins w:id="294" w:author="Autor">
            <w:del w:id="295" w:author="Autor">
              <w:r w:rsidRPr="00F0669D" w:rsidDel="00F0669D">
                <w:rPr>
                  <w:rStyle w:val="Hypertextovprepojenie"/>
                  <w:noProof/>
                </w:rPr>
                <w:delText>3.1.11.</w:delText>
              </w:r>
              <w:r w:rsidDel="00F0669D">
                <w:rPr>
                  <w:rFonts w:asciiTheme="minorHAnsi" w:eastAsiaTheme="minorEastAsia" w:hAnsiTheme="minorHAnsi"/>
                  <w:noProof/>
                  <w:lang w:eastAsia="sk-SK"/>
                </w:rPr>
                <w:tab/>
              </w:r>
              <w:r w:rsidRPr="00F0669D" w:rsidDel="00F0669D">
                <w:rPr>
                  <w:rStyle w:val="Hypertextovprepojenie"/>
                  <w:noProof/>
                </w:rPr>
                <w:delText>Vyhodnotenie ponúk</w:delText>
              </w:r>
              <w:r w:rsidDel="00F0669D">
                <w:rPr>
                  <w:noProof/>
                  <w:webHidden/>
                </w:rPr>
                <w:tab/>
                <w:delText>18</w:delText>
              </w:r>
            </w:del>
          </w:ins>
        </w:p>
        <w:p w:rsidR="002A38D8" w:rsidDel="00F0669D" w:rsidRDefault="002A38D8">
          <w:pPr>
            <w:pStyle w:val="Obsah3"/>
            <w:rPr>
              <w:ins w:id="296" w:author="Autor"/>
              <w:del w:id="297" w:author="Autor"/>
              <w:rFonts w:asciiTheme="minorHAnsi" w:eastAsiaTheme="minorEastAsia" w:hAnsiTheme="minorHAnsi"/>
              <w:noProof/>
              <w:lang w:eastAsia="sk-SK"/>
            </w:rPr>
          </w:pPr>
          <w:ins w:id="298" w:author="Autor">
            <w:del w:id="299" w:author="Autor">
              <w:r w:rsidRPr="00F0669D" w:rsidDel="00F0669D">
                <w:rPr>
                  <w:rStyle w:val="Hypertextovprepojenie"/>
                  <w:noProof/>
                </w:rPr>
                <w:delText>3.1.12.</w:delText>
              </w:r>
              <w:r w:rsidDel="00F0669D">
                <w:rPr>
                  <w:rFonts w:asciiTheme="minorHAnsi" w:eastAsiaTheme="minorEastAsia" w:hAnsiTheme="minorHAnsi"/>
                  <w:noProof/>
                  <w:lang w:eastAsia="sk-SK"/>
                </w:rPr>
                <w:tab/>
              </w:r>
              <w:r w:rsidRPr="00F0669D" w:rsidDel="00F0669D">
                <w:rPr>
                  <w:rStyle w:val="Hypertextovprepojenie"/>
                  <w:noProof/>
                </w:rPr>
                <w:delText>Komisia na vyhodnotenie ponúk</w:delText>
              </w:r>
              <w:r w:rsidDel="00F0669D">
                <w:rPr>
                  <w:noProof/>
                  <w:webHidden/>
                </w:rPr>
                <w:tab/>
                <w:delText>18</w:delText>
              </w:r>
            </w:del>
          </w:ins>
        </w:p>
        <w:p w:rsidR="002A38D8" w:rsidDel="00F0669D" w:rsidRDefault="002A38D8">
          <w:pPr>
            <w:pStyle w:val="Obsah3"/>
            <w:rPr>
              <w:ins w:id="300" w:author="Autor"/>
              <w:del w:id="301" w:author="Autor"/>
              <w:rFonts w:asciiTheme="minorHAnsi" w:eastAsiaTheme="minorEastAsia" w:hAnsiTheme="minorHAnsi"/>
              <w:noProof/>
              <w:lang w:eastAsia="sk-SK"/>
            </w:rPr>
          </w:pPr>
          <w:ins w:id="302" w:author="Autor">
            <w:del w:id="303" w:author="Autor">
              <w:r w:rsidRPr="00F0669D" w:rsidDel="00F0669D">
                <w:rPr>
                  <w:rStyle w:val="Hypertextovprepojenie"/>
                  <w:noProof/>
                </w:rPr>
                <w:delText>3.1.13.</w:delText>
              </w:r>
              <w:r w:rsidDel="00F0669D">
                <w:rPr>
                  <w:rFonts w:asciiTheme="minorHAnsi" w:eastAsiaTheme="minorEastAsia" w:hAnsiTheme="minorHAnsi"/>
                  <w:noProof/>
                  <w:lang w:eastAsia="sk-SK"/>
                </w:rPr>
                <w:tab/>
              </w:r>
              <w:r w:rsidRPr="00F0669D" w:rsidDel="00F0669D">
                <w:rPr>
                  <w:rStyle w:val="Hypertextovprepojenie"/>
                  <w:noProof/>
                </w:rPr>
                <w:delText>Elektronická aukcia</w:delText>
              </w:r>
              <w:r w:rsidDel="00F0669D">
                <w:rPr>
                  <w:noProof/>
                  <w:webHidden/>
                </w:rPr>
                <w:tab/>
                <w:delText>18</w:delText>
              </w:r>
            </w:del>
          </w:ins>
        </w:p>
        <w:p w:rsidR="002A38D8" w:rsidDel="00F0669D" w:rsidRDefault="002A38D8">
          <w:pPr>
            <w:pStyle w:val="Obsah3"/>
            <w:rPr>
              <w:ins w:id="304" w:author="Autor"/>
              <w:del w:id="305" w:author="Autor"/>
              <w:rFonts w:asciiTheme="minorHAnsi" w:eastAsiaTheme="minorEastAsia" w:hAnsiTheme="minorHAnsi"/>
              <w:noProof/>
              <w:lang w:eastAsia="sk-SK"/>
            </w:rPr>
          </w:pPr>
          <w:ins w:id="306" w:author="Autor">
            <w:del w:id="307" w:author="Autor">
              <w:r w:rsidRPr="00F0669D" w:rsidDel="00F0669D">
                <w:rPr>
                  <w:rStyle w:val="Hypertextovprepojenie"/>
                  <w:noProof/>
                </w:rPr>
                <w:delText>3.1.14.</w:delText>
              </w:r>
              <w:r w:rsidDel="00F0669D">
                <w:rPr>
                  <w:rFonts w:asciiTheme="minorHAnsi" w:eastAsiaTheme="minorEastAsia" w:hAnsiTheme="minorHAnsi"/>
                  <w:noProof/>
                  <w:lang w:eastAsia="sk-SK"/>
                </w:rPr>
                <w:tab/>
              </w:r>
              <w:r w:rsidRPr="00F0669D" w:rsidDel="00F0669D">
                <w:rPr>
                  <w:rStyle w:val="Hypertextovprepojenie"/>
                  <w:noProof/>
                </w:rPr>
                <w:delText>Uzavretie zmluvy</w:delText>
              </w:r>
              <w:r w:rsidDel="00F0669D">
                <w:rPr>
                  <w:noProof/>
                  <w:webHidden/>
                </w:rPr>
                <w:tab/>
                <w:delText>19</w:delText>
              </w:r>
            </w:del>
          </w:ins>
        </w:p>
        <w:p w:rsidR="002A38D8" w:rsidDel="00F0669D" w:rsidRDefault="002A38D8">
          <w:pPr>
            <w:pStyle w:val="Obsah3"/>
            <w:rPr>
              <w:ins w:id="308" w:author="Autor"/>
              <w:del w:id="309" w:author="Autor"/>
              <w:rFonts w:asciiTheme="minorHAnsi" w:eastAsiaTheme="minorEastAsia" w:hAnsiTheme="minorHAnsi"/>
              <w:noProof/>
              <w:lang w:eastAsia="sk-SK"/>
            </w:rPr>
          </w:pPr>
          <w:ins w:id="310" w:author="Autor">
            <w:del w:id="311" w:author="Autor">
              <w:r w:rsidRPr="00F0669D" w:rsidDel="00F0669D">
                <w:rPr>
                  <w:rStyle w:val="Hypertextovprepojenie"/>
                  <w:noProof/>
                </w:rPr>
                <w:delText>3.1.15.</w:delText>
              </w:r>
              <w:r w:rsidDel="00F0669D">
                <w:rPr>
                  <w:rFonts w:asciiTheme="minorHAnsi" w:eastAsiaTheme="minorEastAsia" w:hAnsiTheme="minorHAnsi"/>
                  <w:noProof/>
                  <w:lang w:eastAsia="sk-SK"/>
                </w:rPr>
                <w:tab/>
              </w:r>
              <w:r w:rsidRPr="00F0669D" w:rsidDel="00F0669D">
                <w:rPr>
                  <w:rStyle w:val="Hypertextovprepojenie"/>
                  <w:noProof/>
                </w:rPr>
                <w:delText>Ochrana hospodárskej súťaže</w:delText>
              </w:r>
              <w:r w:rsidDel="00F0669D">
                <w:rPr>
                  <w:noProof/>
                  <w:webHidden/>
                </w:rPr>
                <w:tab/>
                <w:delText>19</w:delText>
              </w:r>
            </w:del>
          </w:ins>
        </w:p>
        <w:p w:rsidR="002A38D8" w:rsidDel="00F0669D" w:rsidRDefault="002A38D8">
          <w:pPr>
            <w:pStyle w:val="Obsah3"/>
            <w:rPr>
              <w:ins w:id="312" w:author="Autor"/>
              <w:del w:id="313" w:author="Autor"/>
              <w:rFonts w:asciiTheme="minorHAnsi" w:eastAsiaTheme="minorEastAsia" w:hAnsiTheme="minorHAnsi"/>
              <w:noProof/>
              <w:lang w:eastAsia="sk-SK"/>
            </w:rPr>
          </w:pPr>
          <w:ins w:id="314" w:author="Autor">
            <w:del w:id="315" w:author="Autor">
              <w:r w:rsidRPr="00F0669D" w:rsidDel="00F0669D">
                <w:rPr>
                  <w:rStyle w:val="Hypertextovprepojenie"/>
                  <w:noProof/>
                </w:rPr>
                <w:delText>3.1.16.</w:delText>
              </w:r>
              <w:r w:rsidDel="00F0669D">
                <w:rPr>
                  <w:rFonts w:asciiTheme="minorHAnsi" w:eastAsiaTheme="minorEastAsia" w:hAnsiTheme="minorHAnsi"/>
                  <w:noProof/>
                  <w:lang w:eastAsia="sk-SK"/>
                </w:rPr>
                <w:tab/>
              </w:r>
              <w:r w:rsidRPr="00F0669D" w:rsidDel="00F0669D">
                <w:rPr>
                  <w:rStyle w:val="Hypertextovprepojenie"/>
                  <w:noProof/>
                </w:rPr>
                <w:delText>Oznámenie o výsledku VO</w:delText>
              </w:r>
              <w:r w:rsidDel="00F0669D">
                <w:rPr>
                  <w:noProof/>
                  <w:webHidden/>
                </w:rPr>
                <w:tab/>
                <w:delText>19</w:delText>
              </w:r>
            </w:del>
          </w:ins>
        </w:p>
        <w:p w:rsidR="002A38D8" w:rsidDel="00F0669D" w:rsidRDefault="002A38D8">
          <w:pPr>
            <w:pStyle w:val="Obsah3"/>
            <w:rPr>
              <w:ins w:id="316" w:author="Autor"/>
              <w:del w:id="317" w:author="Autor"/>
              <w:rFonts w:asciiTheme="minorHAnsi" w:eastAsiaTheme="minorEastAsia" w:hAnsiTheme="minorHAnsi"/>
              <w:noProof/>
              <w:lang w:eastAsia="sk-SK"/>
            </w:rPr>
          </w:pPr>
          <w:ins w:id="318" w:author="Autor">
            <w:del w:id="319" w:author="Autor">
              <w:r w:rsidRPr="00F0669D" w:rsidDel="00F0669D">
                <w:rPr>
                  <w:rStyle w:val="Hypertextovprepojenie"/>
                  <w:noProof/>
                </w:rPr>
                <w:delText>3.1.17.</w:delText>
              </w:r>
              <w:r w:rsidDel="00F0669D">
                <w:rPr>
                  <w:rFonts w:asciiTheme="minorHAnsi" w:eastAsiaTheme="minorEastAsia" w:hAnsiTheme="minorHAnsi"/>
                  <w:noProof/>
                  <w:lang w:eastAsia="sk-SK"/>
                </w:rPr>
                <w:tab/>
              </w:r>
              <w:r w:rsidRPr="00F0669D" w:rsidDel="00F0669D">
                <w:rPr>
                  <w:rStyle w:val="Hypertextovprepojenie"/>
                  <w:noProof/>
                </w:rPr>
                <w:delText>Uchovávanie dokumentácie VO</w:delText>
              </w:r>
              <w:r w:rsidDel="00F0669D">
                <w:rPr>
                  <w:noProof/>
                  <w:webHidden/>
                </w:rPr>
                <w:tab/>
                <w:delText>20</w:delText>
              </w:r>
            </w:del>
          </w:ins>
        </w:p>
        <w:p w:rsidR="002A38D8" w:rsidDel="00F0669D" w:rsidRDefault="002A38D8">
          <w:pPr>
            <w:pStyle w:val="Obsah2"/>
            <w:tabs>
              <w:tab w:val="left" w:pos="880"/>
              <w:tab w:val="right" w:leader="dot" w:pos="9062"/>
            </w:tabs>
            <w:rPr>
              <w:ins w:id="320" w:author="Autor"/>
              <w:del w:id="321" w:author="Autor"/>
              <w:rFonts w:asciiTheme="minorHAnsi" w:eastAsiaTheme="minorEastAsia" w:hAnsiTheme="minorHAnsi"/>
              <w:noProof/>
              <w:lang w:eastAsia="sk-SK"/>
            </w:rPr>
          </w:pPr>
          <w:ins w:id="322" w:author="Autor">
            <w:del w:id="323" w:author="Autor">
              <w:r w:rsidRPr="00F0669D" w:rsidDel="00F0669D">
                <w:rPr>
                  <w:rStyle w:val="Hypertextovprepojenie"/>
                  <w:noProof/>
                </w:rPr>
                <w:delText>3.2.</w:delText>
              </w:r>
              <w:r w:rsidDel="00F0669D">
                <w:rPr>
                  <w:rFonts w:asciiTheme="minorHAnsi" w:eastAsiaTheme="minorEastAsia" w:hAnsiTheme="minorHAnsi"/>
                  <w:noProof/>
                  <w:lang w:eastAsia="sk-SK"/>
                </w:rPr>
                <w:tab/>
              </w:r>
              <w:r w:rsidRPr="00F0669D" w:rsidDel="00F0669D">
                <w:rPr>
                  <w:rStyle w:val="Hypertextovprepojenie"/>
                  <w:noProof/>
                </w:rPr>
                <w:delText>Zadávanie zákaziek verejného obstarávania</w:delText>
              </w:r>
              <w:r w:rsidDel="00F0669D">
                <w:rPr>
                  <w:noProof/>
                  <w:webHidden/>
                </w:rPr>
                <w:tab/>
                <w:delText>20</w:delText>
              </w:r>
            </w:del>
          </w:ins>
        </w:p>
        <w:p w:rsidR="002A38D8" w:rsidDel="00F0669D" w:rsidRDefault="002A38D8">
          <w:pPr>
            <w:pStyle w:val="Obsah3"/>
            <w:rPr>
              <w:ins w:id="324" w:author="Autor"/>
              <w:del w:id="325" w:author="Autor"/>
              <w:rFonts w:asciiTheme="minorHAnsi" w:eastAsiaTheme="minorEastAsia" w:hAnsiTheme="minorHAnsi"/>
              <w:noProof/>
              <w:lang w:eastAsia="sk-SK"/>
            </w:rPr>
          </w:pPr>
          <w:ins w:id="326" w:author="Autor">
            <w:del w:id="327" w:author="Autor">
              <w:r w:rsidDel="00F0669D">
                <w:rPr>
                  <w:rFonts w:asciiTheme="minorHAnsi" w:eastAsiaTheme="minorEastAsia" w:hAnsiTheme="minorHAnsi"/>
                  <w:noProof/>
                  <w:lang w:eastAsia="sk-SK"/>
                </w:rPr>
                <w:tab/>
              </w:r>
              <w:r w:rsidRPr="00F0669D" w:rsidDel="00F0669D">
                <w:rPr>
                  <w:rStyle w:val="Hypertextovprepojenie"/>
                  <w:noProof/>
                </w:rPr>
                <w:delText>Postupy vo VO pri</w:delText>
              </w:r>
              <w:r w:rsidDel="00F0669D">
                <w:rPr>
                  <w:noProof/>
                  <w:webHidden/>
                </w:rPr>
                <w:tab/>
                <w:delText>20</w:delText>
              </w:r>
            </w:del>
          </w:ins>
        </w:p>
        <w:p w:rsidR="002A38D8" w:rsidDel="00F0669D" w:rsidRDefault="002A38D8">
          <w:pPr>
            <w:pStyle w:val="Obsah3"/>
            <w:rPr>
              <w:ins w:id="328" w:author="Autor"/>
              <w:del w:id="329" w:author="Autor"/>
              <w:rFonts w:asciiTheme="minorHAnsi" w:eastAsiaTheme="minorEastAsia" w:hAnsiTheme="minorHAnsi"/>
              <w:noProof/>
              <w:lang w:eastAsia="sk-SK"/>
            </w:rPr>
          </w:pPr>
          <w:ins w:id="330" w:author="Autor">
            <w:del w:id="331" w:author="Autor">
              <w:r w:rsidRPr="00F0669D" w:rsidDel="00F0669D">
                <w:rPr>
                  <w:rStyle w:val="Hypertextovprepojenie"/>
                  <w:noProof/>
                </w:rPr>
                <w:delText>3.2.1.</w:delText>
              </w:r>
              <w:r w:rsidDel="00F0669D">
                <w:rPr>
                  <w:rFonts w:asciiTheme="minorHAnsi" w:eastAsiaTheme="minorEastAsia" w:hAnsiTheme="minorHAnsi"/>
                  <w:noProof/>
                  <w:lang w:eastAsia="sk-SK"/>
                </w:rPr>
                <w:tab/>
              </w:r>
              <w:r w:rsidRPr="00F0669D" w:rsidDel="00F0669D">
                <w:rPr>
                  <w:rStyle w:val="Hypertextovprepojenie"/>
                  <w:noProof/>
                </w:rPr>
                <w:delText>nadlimitných zákazkách</w:delText>
              </w:r>
              <w:r w:rsidDel="00F0669D">
                <w:rPr>
                  <w:noProof/>
                  <w:webHidden/>
                </w:rPr>
                <w:tab/>
                <w:delText>20</w:delText>
              </w:r>
            </w:del>
          </w:ins>
        </w:p>
        <w:p w:rsidR="002A38D8" w:rsidDel="00F0669D" w:rsidRDefault="002A38D8">
          <w:pPr>
            <w:pStyle w:val="Obsah3"/>
            <w:rPr>
              <w:ins w:id="332" w:author="Autor"/>
              <w:del w:id="333" w:author="Autor"/>
              <w:rFonts w:asciiTheme="minorHAnsi" w:eastAsiaTheme="minorEastAsia" w:hAnsiTheme="minorHAnsi"/>
              <w:noProof/>
              <w:lang w:eastAsia="sk-SK"/>
            </w:rPr>
          </w:pPr>
          <w:ins w:id="334" w:author="Autor">
            <w:del w:id="335" w:author="Autor">
              <w:r w:rsidRPr="00F0669D" w:rsidDel="00F0669D">
                <w:rPr>
                  <w:rStyle w:val="Hypertextovprepojenie"/>
                  <w:noProof/>
                </w:rPr>
                <w:delText>3.2.2.</w:delText>
              </w:r>
              <w:r w:rsidDel="00F0669D">
                <w:rPr>
                  <w:rFonts w:asciiTheme="minorHAnsi" w:eastAsiaTheme="minorEastAsia" w:hAnsiTheme="minorHAnsi"/>
                  <w:noProof/>
                  <w:lang w:eastAsia="sk-SK"/>
                </w:rPr>
                <w:tab/>
              </w:r>
              <w:r w:rsidRPr="00F0669D" w:rsidDel="00F0669D">
                <w:rPr>
                  <w:rStyle w:val="Hypertextovprepojenie"/>
                  <w:noProof/>
                </w:rPr>
                <w:delText>Postupy vo VO pri podlimitných zákazkách</w:delText>
              </w:r>
              <w:r w:rsidDel="00F0669D">
                <w:rPr>
                  <w:noProof/>
                  <w:webHidden/>
                </w:rPr>
                <w:tab/>
                <w:delText>21</w:delText>
              </w:r>
            </w:del>
          </w:ins>
        </w:p>
        <w:p w:rsidR="002A38D8" w:rsidDel="00F0669D" w:rsidRDefault="002A38D8">
          <w:pPr>
            <w:pStyle w:val="Obsah3"/>
            <w:rPr>
              <w:ins w:id="336" w:author="Autor"/>
              <w:del w:id="337" w:author="Autor"/>
              <w:rFonts w:asciiTheme="minorHAnsi" w:eastAsiaTheme="minorEastAsia" w:hAnsiTheme="minorHAnsi"/>
              <w:noProof/>
              <w:lang w:eastAsia="sk-SK"/>
            </w:rPr>
          </w:pPr>
          <w:ins w:id="338" w:author="Autor">
            <w:del w:id="339" w:author="Autor">
              <w:r w:rsidRPr="00F0669D" w:rsidDel="00F0669D">
                <w:rPr>
                  <w:rStyle w:val="Hypertextovprepojenie"/>
                  <w:noProof/>
                </w:rPr>
                <w:delText>3.2.3.</w:delText>
              </w:r>
              <w:r w:rsidDel="00F0669D">
                <w:rPr>
                  <w:rFonts w:asciiTheme="minorHAnsi" w:eastAsiaTheme="minorEastAsia" w:hAnsiTheme="minorHAnsi"/>
                  <w:noProof/>
                  <w:lang w:eastAsia="sk-SK"/>
                </w:rPr>
                <w:tab/>
              </w:r>
              <w:r w:rsidRPr="00F0669D" w:rsidDel="00F0669D">
                <w:rPr>
                  <w:rStyle w:val="Hypertextovprepojenie"/>
                  <w:noProof/>
                </w:rPr>
                <w:delText>Zákazky s nízkou hodnotou(§  117)</w:delText>
              </w:r>
              <w:r w:rsidDel="00F0669D">
                <w:rPr>
                  <w:noProof/>
                  <w:webHidden/>
                </w:rPr>
                <w:tab/>
                <w:delText>23</w:delText>
              </w:r>
            </w:del>
          </w:ins>
        </w:p>
        <w:p w:rsidR="002A38D8" w:rsidDel="00F0669D" w:rsidRDefault="002A38D8">
          <w:pPr>
            <w:pStyle w:val="Obsah3"/>
            <w:rPr>
              <w:ins w:id="340" w:author="Autor"/>
              <w:del w:id="341" w:author="Autor"/>
              <w:rFonts w:asciiTheme="minorHAnsi" w:eastAsiaTheme="minorEastAsia" w:hAnsiTheme="minorHAnsi"/>
              <w:noProof/>
              <w:lang w:eastAsia="sk-SK"/>
            </w:rPr>
          </w:pPr>
          <w:ins w:id="342" w:author="Autor">
            <w:del w:id="343" w:author="Autor">
              <w:r w:rsidRPr="00F0669D" w:rsidDel="00F0669D">
                <w:rPr>
                  <w:rStyle w:val="Hypertextovprepojenie"/>
                  <w:noProof/>
                </w:rPr>
                <w:delText>3.2.4.</w:delText>
              </w:r>
              <w:r w:rsidDel="00F0669D">
                <w:rPr>
                  <w:rFonts w:asciiTheme="minorHAnsi" w:eastAsiaTheme="minorEastAsia" w:hAnsiTheme="minorHAnsi"/>
                  <w:noProof/>
                  <w:lang w:eastAsia="sk-SK"/>
                </w:rPr>
                <w:tab/>
              </w:r>
              <w:r w:rsidRPr="00F0669D" w:rsidDel="00F0669D">
                <w:rPr>
                  <w:rStyle w:val="Hypertextovprepojenie"/>
                  <w:noProof/>
                </w:rPr>
                <w:delText>Zadávanie zákaziek na ktoré sa nevzťahuje ZVO</w:delText>
              </w:r>
              <w:r w:rsidDel="00F0669D">
                <w:rPr>
                  <w:noProof/>
                  <w:webHidden/>
                </w:rPr>
                <w:tab/>
                <w:delText>25</w:delText>
              </w:r>
            </w:del>
          </w:ins>
        </w:p>
        <w:p w:rsidR="002A38D8" w:rsidDel="00F0669D" w:rsidRDefault="002A38D8">
          <w:pPr>
            <w:pStyle w:val="Obsah3"/>
            <w:rPr>
              <w:ins w:id="344" w:author="Autor"/>
              <w:del w:id="345" w:author="Autor"/>
              <w:rFonts w:asciiTheme="minorHAnsi" w:eastAsiaTheme="minorEastAsia" w:hAnsiTheme="minorHAnsi"/>
              <w:noProof/>
              <w:lang w:eastAsia="sk-SK"/>
            </w:rPr>
          </w:pPr>
          <w:ins w:id="346" w:author="Autor">
            <w:del w:id="347" w:author="Autor">
              <w:r w:rsidRPr="00F0669D" w:rsidDel="00F0669D">
                <w:rPr>
                  <w:rStyle w:val="Hypertextovprepojenie"/>
                  <w:noProof/>
                </w:rPr>
                <w:delText>3.2.5.</w:delText>
              </w:r>
              <w:r w:rsidDel="00F0669D">
                <w:rPr>
                  <w:rFonts w:asciiTheme="minorHAnsi" w:eastAsiaTheme="minorEastAsia" w:hAnsiTheme="minorHAnsi"/>
                  <w:noProof/>
                  <w:lang w:eastAsia="sk-SK"/>
                </w:rPr>
                <w:tab/>
              </w:r>
              <w:r w:rsidRPr="00F0669D" w:rsidDel="00F0669D">
                <w:rPr>
                  <w:rStyle w:val="Hypertextovprepojenie"/>
                  <w:noProof/>
                </w:rPr>
                <w:delText>Zákazky z výnimky § 1 ods. 2 až 12 ZVO</w:delText>
              </w:r>
              <w:r w:rsidDel="00F0669D">
                <w:rPr>
                  <w:noProof/>
                  <w:webHidden/>
                </w:rPr>
                <w:tab/>
                <w:delText>26</w:delText>
              </w:r>
            </w:del>
          </w:ins>
        </w:p>
        <w:p w:rsidR="002A38D8" w:rsidDel="00F0669D" w:rsidRDefault="002A38D8">
          <w:pPr>
            <w:pStyle w:val="Obsah3"/>
            <w:rPr>
              <w:ins w:id="348" w:author="Autor"/>
              <w:del w:id="349" w:author="Autor"/>
              <w:rFonts w:asciiTheme="minorHAnsi" w:eastAsiaTheme="minorEastAsia" w:hAnsiTheme="minorHAnsi"/>
              <w:noProof/>
              <w:lang w:eastAsia="sk-SK"/>
            </w:rPr>
          </w:pPr>
          <w:ins w:id="350" w:author="Autor">
            <w:del w:id="351" w:author="Autor">
              <w:r w:rsidRPr="00F0669D" w:rsidDel="00F0669D">
                <w:rPr>
                  <w:rStyle w:val="Hypertextovprepojenie"/>
                  <w:noProof/>
                </w:rPr>
                <w:delText>3.2.6.</w:delText>
              </w:r>
              <w:r w:rsidDel="00F0669D">
                <w:rPr>
                  <w:rFonts w:asciiTheme="minorHAnsi" w:eastAsiaTheme="minorEastAsia" w:hAnsiTheme="minorHAnsi"/>
                  <w:noProof/>
                  <w:lang w:eastAsia="sk-SK"/>
                </w:rPr>
                <w:tab/>
              </w:r>
              <w:r w:rsidRPr="00F0669D" w:rsidDel="00F0669D">
                <w:rPr>
                  <w:rStyle w:val="Hypertextovprepojenie"/>
                  <w:noProof/>
                </w:rPr>
                <w:delText>In-house zákazky</w:delText>
              </w:r>
              <w:r w:rsidDel="00F0669D">
                <w:rPr>
                  <w:noProof/>
                  <w:webHidden/>
                </w:rPr>
                <w:tab/>
                <w:delText>26</w:delText>
              </w:r>
            </w:del>
          </w:ins>
        </w:p>
        <w:p w:rsidR="002A38D8" w:rsidDel="00F0669D" w:rsidRDefault="002A38D8">
          <w:pPr>
            <w:pStyle w:val="Obsah3"/>
            <w:rPr>
              <w:ins w:id="352" w:author="Autor"/>
              <w:del w:id="353" w:author="Autor"/>
              <w:rFonts w:asciiTheme="minorHAnsi" w:eastAsiaTheme="minorEastAsia" w:hAnsiTheme="minorHAnsi"/>
              <w:noProof/>
              <w:lang w:eastAsia="sk-SK"/>
            </w:rPr>
          </w:pPr>
          <w:ins w:id="354" w:author="Autor">
            <w:del w:id="355" w:author="Autor">
              <w:r w:rsidRPr="00F0669D" w:rsidDel="00F0669D">
                <w:rPr>
                  <w:rStyle w:val="Hypertextovprepojenie"/>
                  <w:noProof/>
                </w:rPr>
                <w:delText>3.2.7.</w:delText>
              </w:r>
              <w:r w:rsidDel="00F0669D">
                <w:rPr>
                  <w:rFonts w:asciiTheme="minorHAnsi" w:eastAsiaTheme="minorEastAsia" w:hAnsiTheme="minorHAnsi"/>
                  <w:noProof/>
                  <w:lang w:eastAsia="sk-SK"/>
                </w:rPr>
                <w:tab/>
              </w:r>
              <w:r w:rsidRPr="00F0669D" w:rsidDel="00F0669D">
                <w:rPr>
                  <w:rStyle w:val="Hypertextovprepojenie"/>
                  <w:noProof/>
                </w:rPr>
                <w:delText>Zákazky horizontálnej spolupráce</w:delText>
              </w:r>
              <w:r w:rsidDel="00F0669D">
                <w:rPr>
                  <w:noProof/>
                  <w:webHidden/>
                </w:rPr>
                <w:tab/>
                <w:delText>26</w:delText>
              </w:r>
            </w:del>
          </w:ins>
        </w:p>
        <w:p w:rsidR="002A38D8" w:rsidDel="00F0669D" w:rsidRDefault="002A38D8">
          <w:pPr>
            <w:pStyle w:val="Obsah2"/>
            <w:tabs>
              <w:tab w:val="left" w:pos="880"/>
              <w:tab w:val="right" w:leader="dot" w:pos="9062"/>
            </w:tabs>
            <w:rPr>
              <w:ins w:id="356" w:author="Autor"/>
              <w:del w:id="357" w:author="Autor"/>
              <w:rFonts w:asciiTheme="minorHAnsi" w:eastAsiaTheme="minorEastAsia" w:hAnsiTheme="minorHAnsi"/>
              <w:noProof/>
              <w:lang w:eastAsia="sk-SK"/>
            </w:rPr>
          </w:pPr>
          <w:ins w:id="358" w:author="Autor">
            <w:del w:id="359" w:author="Autor">
              <w:r w:rsidRPr="00F0669D" w:rsidDel="00F0669D">
                <w:rPr>
                  <w:rStyle w:val="Hypertextovprepojenie"/>
                  <w:noProof/>
                </w:rPr>
                <w:delText>3.3.</w:delText>
              </w:r>
              <w:r w:rsidDel="00F0669D">
                <w:rPr>
                  <w:rFonts w:asciiTheme="minorHAnsi" w:eastAsiaTheme="minorEastAsia" w:hAnsiTheme="minorHAnsi"/>
                  <w:noProof/>
                  <w:lang w:eastAsia="sk-SK"/>
                </w:rPr>
                <w:tab/>
              </w:r>
              <w:r w:rsidRPr="00F0669D" w:rsidDel="00F0669D">
                <w:rPr>
                  <w:rStyle w:val="Hypertextovprepojenie"/>
                  <w:noProof/>
                </w:rPr>
                <w:delText>Všeobecné postupy verejného obstarávania</w:delText>
              </w:r>
              <w:r w:rsidDel="00F0669D">
                <w:rPr>
                  <w:noProof/>
                  <w:webHidden/>
                </w:rPr>
                <w:tab/>
                <w:delText>27</w:delText>
              </w:r>
            </w:del>
          </w:ins>
        </w:p>
        <w:p w:rsidR="002A38D8" w:rsidDel="00F0669D" w:rsidRDefault="002A38D8">
          <w:pPr>
            <w:pStyle w:val="Obsah3"/>
            <w:rPr>
              <w:ins w:id="360" w:author="Autor"/>
              <w:del w:id="361" w:author="Autor"/>
              <w:rFonts w:asciiTheme="minorHAnsi" w:eastAsiaTheme="minorEastAsia" w:hAnsiTheme="minorHAnsi"/>
              <w:noProof/>
              <w:lang w:eastAsia="sk-SK"/>
            </w:rPr>
          </w:pPr>
          <w:ins w:id="362" w:author="Autor">
            <w:del w:id="363" w:author="Autor">
              <w:r w:rsidRPr="00F0669D" w:rsidDel="00F0669D">
                <w:rPr>
                  <w:rStyle w:val="Hypertextovprepojenie"/>
                  <w:noProof/>
                </w:rPr>
                <w:delText>3.3.1.</w:delText>
              </w:r>
              <w:r w:rsidDel="00F0669D">
                <w:rPr>
                  <w:rFonts w:asciiTheme="minorHAnsi" w:eastAsiaTheme="minorEastAsia" w:hAnsiTheme="minorHAnsi"/>
                  <w:noProof/>
                  <w:lang w:eastAsia="sk-SK"/>
                </w:rPr>
                <w:tab/>
              </w:r>
              <w:r w:rsidRPr="00F0669D" w:rsidDel="00F0669D">
                <w:rPr>
                  <w:rStyle w:val="Hypertextovprepojenie"/>
                  <w:noProof/>
                </w:rPr>
                <w:delText>Verejná súťaž</w:delText>
              </w:r>
              <w:r w:rsidDel="00F0669D">
                <w:rPr>
                  <w:noProof/>
                  <w:webHidden/>
                </w:rPr>
                <w:tab/>
                <w:delText>27</w:delText>
              </w:r>
            </w:del>
          </w:ins>
        </w:p>
        <w:p w:rsidR="002A38D8" w:rsidDel="00F0669D" w:rsidRDefault="002A38D8">
          <w:pPr>
            <w:pStyle w:val="Obsah3"/>
            <w:rPr>
              <w:ins w:id="364" w:author="Autor"/>
              <w:del w:id="365" w:author="Autor"/>
              <w:rFonts w:asciiTheme="minorHAnsi" w:eastAsiaTheme="minorEastAsia" w:hAnsiTheme="minorHAnsi"/>
              <w:noProof/>
              <w:lang w:eastAsia="sk-SK"/>
            </w:rPr>
          </w:pPr>
          <w:ins w:id="366" w:author="Autor">
            <w:del w:id="367" w:author="Autor">
              <w:r w:rsidRPr="00F0669D" w:rsidDel="00F0669D">
                <w:rPr>
                  <w:rStyle w:val="Hypertextovprepojenie"/>
                  <w:noProof/>
                </w:rPr>
                <w:delText>3.3.2.</w:delText>
              </w:r>
              <w:r w:rsidDel="00F0669D">
                <w:rPr>
                  <w:rFonts w:asciiTheme="minorHAnsi" w:eastAsiaTheme="minorEastAsia" w:hAnsiTheme="minorHAnsi"/>
                  <w:noProof/>
                  <w:lang w:eastAsia="sk-SK"/>
                </w:rPr>
                <w:tab/>
              </w:r>
              <w:r w:rsidRPr="00F0669D" w:rsidDel="00F0669D">
                <w:rPr>
                  <w:rStyle w:val="Hypertextovprepojenie"/>
                  <w:noProof/>
                </w:rPr>
                <w:delText>Užšia súťaž</w:delText>
              </w:r>
              <w:r w:rsidDel="00F0669D">
                <w:rPr>
                  <w:noProof/>
                  <w:webHidden/>
                </w:rPr>
                <w:tab/>
                <w:delText>27</w:delText>
              </w:r>
            </w:del>
          </w:ins>
        </w:p>
        <w:p w:rsidR="002A38D8" w:rsidDel="00F0669D" w:rsidRDefault="002A38D8">
          <w:pPr>
            <w:pStyle w:val="Obsah3"/>
            <w:rPr>
              <w:ins w:id="368" w:author="Autor"/>
              <w:del w:id="369" w:author="Autor"/>
              <w:rFonts w:asciiTheme="minorHAnsi" w:eastAsiaTheme="minorEastAsia" w:hAnsiTheme="minorHAnsi"/>
              <w:noProof/>
              <w:lang w:eastAsia="sk-SK"/>
            </w:rPr>
          </w:pPr>
          <w:ins w:id="370" w:author="Autor">
            <w:del w:id="371" w:author="Autor">
              <w:r w:rsidRPr="00F0669D" w:rsidDel="00F0669D">
                <w:rPr>
                  <w:rStyle w:val="Hypertextovprepojenie"/>
                  <w:noProof/>
                </w:rPr>
                <w:delText>3.3.3.</w:delText>
              </w:r>
              <w:r w:rsidDel="00F0669D">
                <w:rPr>
                  <w:rFonts w:asciiTheme="minorHAnsi" w:eastAsiaTheme="minorEastAsia" w:hAnsiTheme="minorHAnsi"/>
                  <w:noProof/>
                  <w:lang w:eastAsia="sk-SK"/>
                </w:rPr>
                <w:tab/>
              </w:r>
              <w:r w:rsidRPr="00F0669D" w:rsidDel="00F0669D">
                <w:rPr>
                  <w:rStyle w:val="Hypertextovprepojenie"/>
                  <w:noProof/>
                </w:rPr>
                <w:delText>Rokovacie konanie so zverejnením</w:delText>
              </w:r>
              <w:r w:rsidDel="00F0669D">
                <w:rPr>
                  <w:noProof/>
                  <w:webHidden/>
                </w:rPr>
                <w:tab/>
                <w:delText>27</w:delText>
              </w:r>
            </w:del>
          </w:ins>
        </w:p>
        <w:p w:rsidR="002A38D8" w:rsidDel="00F0669D" w:rsidRDefault="002A38D8">
          <w:pPr>
            <w:pStyle w:val="Obsah3"/>
            <w:rPr>
              <w:ins w:id="372" w:author="Autor"/>
              <w:del w:id="373" w:author="Autor"/>
              <w:rFonts w:asciiTheme="minorHAnsi" w:eastAsiaTheme="minorEastAsia" w:hAnsiTheme="minorHAnsi"/>
              <w:noProof/>
              <w:lang w:eastAsia="sk-SK"/>
            </w:rPr>
          </w:pPr>
          <w:ins w:id="374" w:author="Autor">
            <w:del w:id="375" w:author="Autor">
              <w:r w:rsidRPr="00F0669D" w:rsidDel="00F0669D">
                <w:rPr>
                  <w:rStyle w:val="Hypertextovprepojenie"/>
                  <w:noProof/>
                </w:rPr>
                <w:delText>3.3.4.</w:delText>
              </w:r>
              <w:r w:rsidDel="00F0669D">
                <w:rPr>
                  <w:rFonts w:asciiTheme="minorHAnsi" w:eastAsiaTheme="minorEastAsia" w:hAnsiTheme="minorHAnsi"/>
                  <w:noProof/>
                  <w:lang w:eastAsia="sk-SK"/>
                </w:rPr>
                <w:tab/>
              </w:r>
              <w:r w:rsidRPr="00F0669D" w:rsidDel="00F0669D">
                <w:rPr>
                  <w:rStyle w:val="Hypertextovprepojenie"/>
                  <w:noProof/>
                </w:rPr>
                <w:delText>Priame rokovacie konanie</w:delText>
              </w:r>
              <w:r w:rsidDel="00F0669D">
                <w:rPr>
                  <w:noProof/>
                  <w:webHidden/>
                </w:rPr>
                <w:tab/>
                <w:delText>27</w:delText>
              </w:r>
            </w:del>
          </w:ins>
        </w:p>
        <w:p w:rsidR="002A38D8" w:rsidDel="00F0669D" w:rsidRDefault="002A38D8">
          <w:pPr>
            <w:pStyle w:val="Obsah3"/>
            <w:rPr>
              <w:ins w:id="376" w:author="Autor"/>
              <w:del w:id="377" w:author="Autor"/>
              <w:rFonts w:asciiTheme="minorHAnsi" w:eastAsiaTheme="minorEastAsia" w:hAnsiTheme="minorHAnsi"/>
              <w:noProof/>
              <w:lang w:eastAsia="sk-SK"/>
            </w:rPr>
          </w:pPr>
          <w:ins w:id="378" w:author="Autor">
            <w:del w:id="379" w:author="Autor">
              <w:r w:rsidRPr="00F0669D" w:rsidDel="00F0669D">
                <w:rPr>
                  <w:rStyle w:val="Hypertextovprepojenie"/>
                  <w:noProof/>
                </w:rPr>
                <w:delText>3.3.5.</w:delText>
              </w:r>
              <w:r w:rsidDel="00F0669D">
                <w:rPr>
                  <w:rFonts w:asciiTheme="minorHAnsi" w:eastAsiaTheme="minorEastAsia" w:hAnsiTheme="minorHAnsi"/>
                  <w:noProof/>
                  <w:lang w:eastAsia="sk-SK"/>
                </w:rPr>
                <w:tab/>
              </w:r>
              <w:r w:rsidRPr="00F0669D" w:rsidDel="00F0669D">
                <w:rPr>
                  <w:rStyle w:val="Hypertextovprepojenie"/>
                  <w:noProof/>
                </w:rPr>
                <w:delText>Súťažný dialóg</w:delText>
              </w:r>
              <w:r w:rsidDel="00F0669D">
                <w:rPr>
                  <w:noProof/>
                  <w:webHidden/>
                </w:rPr>
                <w:tab/>
                <w:delText>27</w:delText>
              </w:r>
            </w:del>
          </w:ins>
        </w:p>
        <w:p w:rsidR="002A38D8" w:rsidDel="00F0669D" w:rsidRDefault="002A38D8">
          <w:pPr>
            <w:pStyle w:val="Obsah3"/>
            <w:rPr>
              <w:ins w:id="380" w:author="Autor"/>
              <w:del w:id="381" w:author="Autor"/>
              <w:rFonts w:asciiTheme="minorHAnsi" w:eastAsiaTheme="minorEastAsia" w:hAnsiTheme="minorHAnsi"/>
              <w:noProof/>
              <w:lang w:eastAsia="sk-SK"/>
            </w:rPr>
          </w:pPr>
          <w:ins w:id="382" w:author="Autor">
            <w:del w:id="383" w:author="Autor">
              <w:r w:rsidRPr="00F0669D" w:rsidDel="00F0669D">
                <w:rPr>
                  <w:rStyle w:val="Hypertextovprepojenie"/>
                  <w:noProof/>
                </w:rPr>
                <w:delText>3.3.6.</w:delText>
              </w:r>
              <w:r w:rsidDel="00F0669D">
                <w:rPr>
                  <w:rFonts w:asciiTheme="minorHAnsi" w:eastAsiaTheme="minorEastAsia" w:hAnsiTheme="minorHAnsi"/>
                  <w:noProof/>
                  <w:lang w:eastAsia="sk-SK"/>
                </w:rPr>
                <w:tab/>
              </w:r>
              <w:r w:rsidRPr="00F0669D" w:rsidDel="00F0669D">
                <w:rPr>
                  <w:rStyle w:val="Hypertextovprepojenie"/>
                  <w:noProof/>
                </w:rPr>
                <w:delText>Súťaž návrhov</w:delText>
              </w:r>
              <w:r w:rsidDel="00F0669D">
                <w:rPr>
                  <w:noProof/>
                  <w:webHidden/>
                </w:rPr>
                <w:tab/>
                <w:delText>27</w:delText>
              </w:r>
            </w:del>
          </w:ins>
        </w:p>
        <w:p w:rsidR="002A38D8" w:rsidDel="00F0669D" w:rsidRDefault="002A38D8">
          <w:pPr>
            <w:pStyle w:val="Obsah3"/>
            <w:rPr>
              <w:ins w:id="384" w:author="Autor"/>
              <w:del w:id="385" w:author="Autor"/>
              <w:rFonts w:asciiTheme="minorHAnsi" w:eastAsiaTheme="minorEastAsia" w:hAnsiTheme="minorHAnsi"/>
              <w:noProof/>
              <w:lang w:eastAsia="sk-SK"/>
            </w:rPr>
          </w:pPr>
          <w:ins w:id="386" w:author="Autor">
            <w:del w:id="387" w:author="Autor">
              <w:r w:rsidRPr="00F0669D" w:rsidDel="00F0669D">
                <w:rPr>
                  <w:rStyle w:val="Hypertextovprepojenie"/>
                  <w:noProof/>
                </w:rPr>
                <w:delText>3.2.1.</w:delText>
              </w:r>
              <w:r w:rsidDel="00F0669D">
                <w:rPr>
                  <w:rFonts w:asciiTheme="minorHAnsi" w:eastAsiaTheme="minorEastAsia" w:hAnsiTheme="minorHAnsi"/>
                  <w:noProof/>
                  <w:lang w:eastAsia="sk-SK"/>
                </w:rPr>
                <w:tab/>
              </w:r>
              <w:r w:rsidRPr="00F0669D" w:rsidDel="00F0669D">
                <w:rPr>
                  <w:rStyle w:val="Hypertextovprepojenie"/>
                  <w:noProof/>
                </w:rPr>
                <w:delText>Rámcové dohody a dodatky k zmluvám</w:delText>
              </w:r>
              <w:r w:rsidDel="00F0669D">
                <w:rPr>
                  <w:noProof/>
                  <w:webHidden/>
                </w:rPr>
                <w:tab/>
                <w:delText>28</w:delText>
              </w:r>
            </w:del>
          </w:ins>
        </w:p>
        <w:p w:rsidR="002A38D8" w:rsidDel="00F0669D" w:rsidRDefault="002A38D8">
          <w:pPr>
            <w:pStyle w:val="Obsah1"/>
            <w:tabs>
              <w:tab w:val="left" w:pos="440"/>
              <w:tab w:val="right" w:leader="dot" w:pos="9062"/>
            </w:tabs>
            <w:rPr>
              <w:ins w:id="388" w:author="Autor"/>
              <w:del w:id="389" w:author="Autor"/>
              <w:rFonts w:asciiTheme="minorHAnsi" w:eastAsiaTheme="minorEastAsia" w:hAnsiTheme="minorHAnsi"/>
              <w:noProof/>
              <w:lang w:eastAsia="sk-SK"/>
            </w:rPr>
          </w:pPr>
          <w:ins w:id="390" w:author="Autor">
            <w:del w:id="391" w:author="Autor">
              <w:r w:rsidRPr="00F0669D" w:rsidDel="00F0669D">
                <w:rPr>
                  <w:rStyle w:val="Hypertextovprepojenie"/>
                  <w:noProof/>
                </w:rPr>
                <w:delText>4.</w:delText>
              </w:r>
              <w:r w:rsidDel="00F0669D">
                <w:rPr>
                  <w:rFonts w:asciiTheme="minorHAnsi" w:eastAsiaTheme="minorEastAsia" w:hAnsiTheme="minorHAnsi"/>
                  <w:noProof/>
                  <w:lang w:eastAsia="sk-SK"/>
                </w:rPr>
                <w:tab/>
              </w:r>
              <w:r w:rsidRPr="00F0669D" w:rsidDel="00F0669D">
                <w:rPr>
                  <w:rStyle w:val="Hypertextovprepojenie"/>
                  <w:noProof/>
                </w:rPr>
                <w:delText>Najčastejšie nedostatky pri realizácii VO – tabuľkový prehľad</w:delText>
              </w:r>
              <w:r w:rsidDel="00F0669D">
                <w:rPr>
                  <w:noProof/>
                  <w:webHidden/>
                </w:rPr>
                <w:tab/>
                <w:delText>29</w:delText>
              </w:r>
            </w:del>
          </w:ins>
        </w:p>
        <w:p w:rsidR="002A38D8" w:rsidDel="00F0669D" w:rsidRDefault="002A38D8">
          <w:pPr>
            <w:pStyle w:val="Obsah1"/>
            <w:tabs>
              <w:tab w:val="left" w:pos="440"/>
              <w:tab w:val="right" w:leader="dot" w:pos="9062"/>
            </w:tabs>
            <w:rPr>
              <w:ins w:id="392" w:author="Autor"/>
              <w:del w:id="393" w:author="Autor"/>
              <w:rFonts w:asciiTheme="minorHAnsi" w:eastAsiaTheme="minorEastAsia" w:hAnsiTheme="minorHAnsi"/>
              <w:noProof/>
              <w:lang w:eastAsia="sk-SK"/>
            </w:rPr>
          </w:pPr>
          <w:ins w:id="394" w:author="Autor">
            <w:del w:id="395" w:author="Autor">
              <w:r w:rsidRPr="00F0669D" w:rsidDel="00F0669D">
                <w:rPr>
                  <w:rStyle w:val="Hypertextovprepojenie"/>
                  <w:noProof/>
                </w:rPr>
                <w:delText>5.</w:delText>
              </w:r>
              <w:r w:rsidDel="00F0669D">
                <w:rPr>
                  <w:rFonts w:asciiTheme="minorHAnsi" w:eastAsiaTheme="minorEastAsia" w:hAnsiTheme="minorHAnsi"/>
                  <w:noProof/>
                  <w:lang w:eastAsia="sk-SK"/>
                </w:rPr>
                <w:tab/>
              </w:r>
              <w:r w:rsidRPr="00F0669D" w:rsidDel="00F0669D">
                <w:rPr>
                  <w:rStyle w:val="Hypertextovprepojenie"/>
                  <w:noProof/>
                </w:rPr>
                <w:delText>Povinnosti prijímateľa voči RO</w:delText>
              </w:r>
              <w:r w:rsidDel="00F0669D">
                <w:rPr>
                  <w:noProof/>
                  <w:webHidden/>
                </w:rPr>
                <w:tab/>
                <w:delText>32</w:delText>
              </w:r>
            </w:del>
          </w:ins>
        </w:p>
        <w:p w:rsidR="002A38D8" w:rsidDel="00F0669D" w:rsidRDefault="002A38D8">
          <w:pPr>
            <w:pStyle w:val="Obsah3"/>
            <w:rPr>
              <w:ins w:id="396" w:author="Autor"/>
              <w:del w:id="397" w:author="Autor"/>
              <w:rFonts w:asciiTheme="minorHAnsi" w:eastAsiaTheme="minorEastAsia" w:hAnsiTheme="minorHAnsi"/>
              <w:noProof/>
              <w:lang w:eastAsia="sk-SK"/>
            </w:rPr>
          </w:pPr>
          <w:ins w:id="398" w:author="Autor">
            <w:del w:id="399" w:author="Autor">
              <w:r w:rsidRPr="00F0669D" w:rsidDel="00F0669D">
                <w:rPr>
                  <w:rStyle w:val="Hypertextovprepojenie"/>
                  <w:noProof/>
                </w:rPr>
                <w:delText>5.1.</w:delText>
              </w:r>
              <w:r w:rsidDel="00F0669D">
                <w:rPr>
                  <w:rFonts w:asciiTheme="minorHAnsi" w:eastAsiaTheme="minorEastAsia" w:hAnsiTheme="minorHAnsi"/>
                  <w:noProof/>
                  <w:lang w:eastAsia="sk-SK"/>
                </w:rPr>
                <w:tab/>
              </w:r>
              <w:r w:rsidRPr="00F0669D" w:rsidDel="00F0669D">
                <w:rPr>
                  <w:rStyle w:val="Hypertextovprepojenie"/>
                  <w:noProof/>
                </w:rPr>
                <w:delText>Predkladanie dokumentácie na kontrolu VO</w:delText>
              </w:r>
              <w:r w:rsidDel="00F0669D">
                <w:rPr>
                  <w:noProof/>
                  <w:webHidden/>
                </w:rPr>
                <w:tab/>
                <w:delText>32</w:delText>
              </w:r>
            </w:del>
          </w:ins>
        </w:p>
        <w:p w:rsidR="002A38D8" w:rsidDel="00F0669D" w:rsidRDefault="002A38D8">
          <w:pPr>
            <w:pStyle w:val="Obsah3"/>
            <w:rPr>
              <w:ins w:id="400" w:author="Autor"/>
              <w:del w:id="401" w:author="Autor"/>
              <w:rFonts w:asciiTheme="minorHAnsi" w:eastAsiaTheme="minorEastAsia" w:hAnsiTheme="minorHAnsi"/>
              <w:noProof/>
              <w:lang w:eastAsia="sk-SK"/>
            </w:rPr>
          </w:pPr>
          <w:ins w:id="402" w:author="Autor">
            <w:del w:id="403" w:author="Autor">
              <w:r w:rsidRPr="00F0669D" w:rsidDel="00F0669D">
                <w:rPr>
                  <w:rStyle w:val="Hypertextovprepojenie"/>
                  <w:noProof/>
                </w:rPr>
                <w:delText>5.1.1.</w:delText>
              </w:r>
              <w:r w:rsidDel="00F0669D">
                <w:rPr>
                  <w:rFonts w:asciiTheme="minorHAnsi" w:eastAsiaTheme="minorEastAsia" w:hAnsiTheme="minorHAnsi"/>
                  <w:noProof/>
                  <w:lang w:eastAsia="sk-SK"/>
                </w:rPr>
                <w:tab/>
              </w:r>
              <w:r w:rsidRPr="00F0669D" w:rsidDel="00F0669D">
                <w:rPr>
                  <w:rStyle w:val="Hypertextovprepojenie"/>
                  <w:noProof/>
                </w:rPr>
                <w:delText>Definovanie kontrol VO a povinností predkladania dokumentácie VO</w:delText>
              </w:r>
              <w:r w:rsidDel="00F0669D">
                <w:rPr>
                  <w:noProof/>
                  <w:webHidden/>
                </w:rPr>
                <w:tab/>
                <w:delText>32</w:delText>
              </w:r>
            </w:del>
          </w:ins>
        </w:p>
        <w:p w:rsidR="002A38D8" w:rsidDel="00F0669D" w:rsidRDefault="002A38D8">
          <w:pPr>
            <w:pStyle w:val="Obsah3"/>
            <w:rPr>
              <w:ins w:id="404" w:author="Autor"/>
              <w:del w:id="405" w:author="Autor"/>
              <w:rFonts w:asciiTheme="minorHAnsi" w:eastAsiaTheme="minorEastAsia" w:hAnsiTheme="minorHAnsi"/>
              <w:noProof/>
              <w:lang w:eastAsia="sk-SK"/>
            </w:rPr>
          </w:pPr>
          <w:ins w:id="406" w:author="Autor">
            <w:del w:id="407" w:author="Autor">
              <w:r w:rsidRPr="00F0669D" w:rsidDel="00F0669D">
                <w:rPr>
                  <w:rStyle w:val="Hypertextovprepojenie"/>
                  <w:noProof/>
                </w:rPr>
                <w:delText>5.1.2.</w:delText>
              </w:r>
              <w:r w:rsidDel="00F0669D">
                <w:rPr>
                  <w:rFonts w:asciiTheme="minorHAnsi" w:eastAsiaTheme="minorEastAsia" w:hAnsiTheme="minorHAnsi"/>
                  <w:noProof/>
                  <w:lang w:eastAsia="sk-SK"/>
                </w:rPr>
                <w:tab/>
              </w:r>
              <w:r w:rsidRPr="00F0669D" w:rsidDel="00F0669D">
                <w:rPr>
                  <w:rStyle w:val="Hypertextovprepojenie"/>
                  <w:noProof/>
                </w:rPr>
                <w:delText>Finančná vecná kontrola</w:delText>
              </w:r>
              <w:r w:rsidDel="00F0669D">
                <w:rPr>
                  <w:noProof/>
                  <w:webHidden/>
                </w:rPr>
                <w:tab/>
                <w:delText>33</w:delText>
              </w:r>
            </w:del>
          </w:ins>
        </w:p>
        <w:p w:rsidR="002A38D8" w:rsidDel="00F0669D" w:rsidRDefault="002A38D8">
          <w:pPr>
            <w:pStyle w:val="Obsah3"/>
            <w:rPr>
              <w:ins w:id="408" w:author="Autor"/>
              <w:del w:id="409" w:author="Autor"/>
              <w:rFonts w:asciiTheme="minorHAnsi" w:eastAsiaTheme="minorEastAsia" w:hAnsiTheme="minorHAnsi"/>
              <w:noProof/>
              <w:lang w:eastAsia="sk-SK"/>
            </w:rPr>
          </w:pPr>
          <w:ins w:id="410" w:author="Autor">
            <w:del w:id="411" w:author="Autor">
              <w:r w:rsidRPr="00F0669D" w:rsidDel="00F0669D">
                <w:rPr>
                  <w:rStyle w:val="Hypertextovprepojenie"/>
                  <w:noProof/>
                </w:rPr>
                <w:delText>5.1.3.</w:delText>
              </w:r>
              <w:r w:rsidDel="00F0669D">
                <w:rPr>
                  <w:rFonts w:asciiTheme="minorHAnsi" w:eastAsiaTheme="minorEastAsia" w:hAnsiTheme="minorHAnsi"/>
                  <w:noProof/>
                  <w:lang w:eastAsia="sk-SK"/>
                </w:rPr>
                <w:tab/>
              </w:r>
              <w:r w:rsidRPr="00F0669D" w:rsidDel="00F0669D">
                <w:rPr>
                  <w:rStyle w:val="Hypertextovprepojenie"/>
                  <w:noProof/>
                </w:rPr>
                <w:delText>Prvá ex-ante kontrola</w:delText>
              </w:r>
              <w:r w:rsidDel="00F0669D">
                <w:rPr>
                  <w:noProof/>
                  <w:webHidden/>
                </w:rPr>
                <w:tab/>
                <w:delText>33</w:delText>
              </w:r>
            </w:del>
          </w:ins>
        </w:p>
        <w:p w:rsidR="002A38D8" w:rsidDel="00F0669D" w:rsidRDefault="002A38D8">
          <w:pPr>
            <w:pStyle w:val="Obsah3"/>
            <w:rPr>
              <w:ins w:id="412" w:author="Autor"/>
              <w:del w:id="413" w:author="Autor"/>
              <w:rFonts w:asciiTheme="minorHAnsi" w:eastAsiaTheme="minorEastAsia" w:hAnsiTheme="minorHAnsi"/>
              <w:noProof/>
              <w:lang w:eastAsia="sk-SK"/>
            </w:rPr>
          </w:pPr>
          <w:ins w:id="414" w:author="Autor">
            <w:del w:id="415" w:author="Autor">
              <w:r w:rsidRPr="00F0669D" w:rsidDel="00F0669D">
                <w:rPr>
                  <w:rStyle w:val="Hypertextovprepojenie"/>
                  <w:noProof/>
                </w:rPr>
                <w:delText>5.1.4.</w:delText>
              </w:r>
              <w:r w:rsidDel="00F0669D">
                <w:rPr>
                  <w:rFonts w:asciiTheme="minorHAnsi" w:eastAsiaTheme="minorEastAsia" w:hAnsiTheme="minorHAnsi"/>
                  <w:noProof/>
                  <w:lang w:eastAsia="sk-SK"/>
                </w:rPr>
                <w:tab/>
              </w:r>
              <w:r w:rsidRPr="00F0669D" w:rsidDel="00F0669D">
                <w:rPr>
                  <w:rStyle w:val="Hypertextovprepojenie"/>
                  <w:noProof/>
                </w:rPr>
                <w:delText>Druhá ex-ante kontrola</w:delText>
              </w:r>
              <w:r w:rsidDel="00F0669D">
                <w:rPr>
                  <w:noProof/>
                  <w:webHidden/>
                </w:rPr>
                <w:tab/>
                <w:delText>34</w:delText>
              </w:r>
            </w:del>
          </w:ins>
        </w:p>
        <w:p w:rsidR="002A38D8" w:rsidDel="00F0669D" w:rsidRDefault="002A38D8">
          <w:pPr>
            <w:pStyle w:val="Obsah3"/>
            <w:rPr>
              <w:ins w:id="416" w:author="Autor"/>
              <w:del w:id="417" w:author="Autor"/>
              <w:rFonts w:asciiTheme="minorHAnsi" w:eastAsiaTheme="minorEastAsia" w:hAnsiTheme="minorHAnsi"/>
              <w:noProof/>
              <w:lang w:eastAsia="sk-SK"/>
            </w:rPr>
          </w:pPr>
          <w:ins w:id="418" w:author="Autor">
            <w:del w:id="419" w:author="Autor">
              <w:r w:rsidRPr="00F0669D" w:rsidDel="00F0669D">
                <w:rPr>
                  <w:rStyle w:val="Hypertextovprepojenie"/>
                  <w:noProof/>
                </w:rPr>
                <w:delText>5.1.5.</w:delText>
              </w:r>
              <w:r w:rsidDel="00F0669D">
                <w:rPr>
                  <w:rFonts w:asciiTheme="minorHAnsi" w:eastAsiaTheme="minorEastAsia" w:hAnsiTheme="minorHAnsi"/>
                  <w:noProof/>
                  <w:lang w:eastAsia="sk-SK"/>
                </w:rPr>
                <w:tab/>
              </w:r>
              <w:r w:rsidRPr="00F0669D" w:rsidDel="00F0669D">
                <w:rPr>
                  <w:rStyle w:val="Hypertextovprepojenie"/>
                  <w:noProof/>
                </w:rPr>
                <w:delText>Štandardná ex-post kontrola</w:delText>
              </w:r>
              <w:r w:rsidDel="00F0669D">
                <w:rPr>
                  <w:noProof/>
                  <w:webHidden/>
                </w:rPr>
                <w:tab/>
                <w:delText>35</w:delText>
              </w:r>
            </w:del>
          </w:ins>
        </w:p>
        <w:p w:rsidR="002A38D8" w:rsidDel="00F0669D" w:rsidRDefault="002A38D8">
          <w:pPr>
            <w:pStyle w:val="Obsah3"/>
            <w:rPr>
              <w:ins w:id="420" w:author="Autor"/>
              <w:del w:id="421" w:author="Autor"/>
              <w:rFonts w:asciiTheme="minorHAnsi" w:eastAsiaTheme="minorEastAsia" w:hAnsiTheme="minorHAnsi"/>
              <w:noProof/>
              <w:lang w:eastAsia="sk-SK"/>
            </w:rPr>
          </w:pPr>
          <w:ins w:id="422" w:author="Autor">
            <w:del w:id="423" w:author="Autor">
              <w:r w:rsidRPr="00F0669D" w:rsidDel="00F0669D">
                <w:rPr>
                  <w:rStyle w:val="Hypertextovprepojenie"/>
                  <w:noProof/>
                </w:rPr>
                <w:delText>5.1.6.</w:delText>
              </w:r>
              <w:r w:rsidDel="00F0669D">
                <w:rPr>
                  <w:rFonts w:asciiTheme="minorHAnsi" w:eastAsiaTheme="minorEastAsia" w:hAnsiTheme="minorHAnsi"/>
                  <w:noProof/>
                  <w:lang w:eastAsia="sk-SK"/>
                </w:rPr>
                <w:tab/>
              </w:r>
              <w:r w:rsidRPr="00F0669D" w:rsidDel="00F0669D">
                <w:rPr>
                  <w:rStyle w:val="Hypertextovprepojenie"/>
                  <w:noProof/>
                </w:rPr>
                <w:delText>Následná ex-post kontrola</w:delText>
              </w:r>
              <w:r w:rsidDel="00F0669D">
                <w:rPr>
                  <w:noProof/>
                  <w:webHidden/>
                </w:rPr>
                <w:tab/>
                <w:delText>36</w:delText>
              </w:r>
            </w:del>
          </w:ins>
        </w:p>
        <w:p w:rsidR="002A38D8" w:rsidDel="00F0669D" w:rsidRDefault="002A38D8">
          <w:pPr>
            <w:pStyle w:val="Obsah3"/>
            <w:rPr>
              <w:ins w:id="424" w:author="Autor"/>
              <w:del w:id="425" w:author="Autor"/>
              <w:rFonts w:asciiTheme="minorHAnsi" w:eastAsiaTheme="minorEastAsia" w:hAnsiTheme="minorHAnsi"/>
              <w:noProof/>
              <w:lang w:eastAsia="sk-SK"/>
            </w:rPr>
          </w:pPr>
          <w:ins w:id="426" w:author="Autor">
            <w:del w:id="427" w:author="Autor">
              <w:r w:rsidRPr="00F0669D" w:rsidDel="00F0669D">
                <w:rPr>
                  <w:rStyle w:val="Hypertextovprepojenie"/>
                  <w:noProof/>
                </w:rPr>
                <w:delText>5.1.7.</w:delText>
              </w:r>
              <w:r w:rsidDel="00F0669D">
                <w:rPr>
                  <w:rFonts w:asciiTheme="minorHAnsi" w:eastAsiaTheme="minorEastAsia" w:hAnsiTheme="minorHAnsi"/>
                  <w:noProof/>
                  <w:lang w:eastAsia="sk-SK"/>
                </w:rPr>
                <w:tab/>
              </w:r>
              <w:r w:rsidRPr="00F0669D" w:rsidDel="00F0669D">
                <w:rPr>
                  <w:rStyle w:val="Hypertextovprepojenie"/>
                  <w:noProof/>
                </w:rPr>
                <w:delText>Realizácia a kontrola zákaziek s nízkou hodnotou</w:delText>
              </w:r>
              <w:r w:rsidDel="00F0669D">
                <w:rPr>
                  <w:noProof/>
                  <w:webHidden/>
                </w:rPr>
                <w:tab/>
                <w:delText>37</w:delText>
              </w:r>
            </w:del>
          </w:ins>
        </w:p>
        <w:p w:rsidR="002A38D8" w:rsidDel="00F0669D" w:rsidRDefault="002A38D8">
          <w:pPr>
            <w:pStyle w:val="Obsah3"/>
            <w:rPr>
              <w:ins w:id="428" w:author="Autor"/>
              <w:del w:id="429" w:author="Autor"/>
              <w:rFonts w:asciiTheme="minorHAnsi" w:eastAsiaTheme="minorEastAsia" w:hAnsiTheme="minorHAnsi"/>
              <w:noProof/>
              <w:lang w:eastAsia="sk-SK"/>
            </w:rPr>
          </w:pPr>
          <w:ins w:id="430" w:author="Autor">
            <w:del w:id="431" w:author="Autor">
              <w:r w:rsidRPr="00F0669D" w:rsidDel="00F0669D">
                <w:rPr>
                  <w:rStyle w:val="Hypertextovprepojenie"/>
                  <w:noProof/>
                </w:rPr>
                <w:delText>5.1.8.</w:delText>
              </w:r>
              <w:r w:rsidDel="00F0669D">
                <w:rPr>
                  <w:rFonts w:asciiTheme="minorHAnsi" w:eastAsiaTheme="minorEastAsia" w:hAnsiTheme="minorHAnsi"/>
                  <w:noProof/>
                  <w:lang w:eastAsia="sk-SK"/>
                </w:rPr>
                <w:tab/>
              </w:r>
              <w:r w:rsidRPr="00F0669D" w:rsidDel="00F0669D">
                <w:rPr>
                  <w:rStyle w:val="Hypertextovprepojenie"/>
                  <w:noProof/>
                </w:rPr>
                <w:delText>Kontrola zákaziek zadávaných cez elektronické trhovisko</w:delText>
              </w:r>
              <w:r w:rsidDel="00F0669D">
                <w:rPr>
                  <w:noProof/>
                  <w:webHidden/>
                </w:rPr>
                <w:tab/>
                <w:delText>37</w:delText>
              </w:r>
            </w:del>
          </w:ins>
        </w:p>
        <w:p w:rsidR="002A38D8" w:rsidDel="00F0669D" w:rsidRDefault="002A38D8">
          <w:pPr>
            <w:pStyle w:val="Obsah3"/>
            <w:rPr>
              <w:ins w:id="432" w:author="Autor"/>
              <w:del w:id="433" w:author="Autor"/>
              <w:rFonts w:asciiTheme="minorHAnsi" w:eastAsiaTheme="minorEastAsia" w:hAnsiTheme="minorHAnsi"/>
              <w:noProof/>
              <w:lang w:eastAsia="sk-SK"/>
            </w:rPr>
          </w:pPr>
          <w:ins w:id="434" w:author="Autor">
            <w:del w:id="435" w:author="Autor">
              <w:r w:rsidRPr="00F0669D" w:rsidDel="00F0669D">
                <w:rPr>
                  <w:rStyle w:val="Hypertextovprepojenie"/>
                  <w:noProof/>
                </w:rPr>
                <w:delText>5.1.9.</w:delText>
              </w:r>
              <w:r w:rsidDel="00F0669D">
                <w:rPr>
                  <w:rFonts w:asciiTheme="minorHAnsi" w:eastAsiaTheme="minorEastAsia" w:hAnsiTheme="minorHAnsi"/>
                  <w:noProof/>
                  <w:lang w:eastAsia="sk-SK"/>
                </w:rPr>
                <w:tab/>
              </w:r>
              <w:r w:rsidRPr="00F0669D" w:rsidDel="00F0669D">
                <w:rPr>
                  <w:rStyle w:val="Hypertextovprepojenie"/>
                  <w:noProof/>
                </w:rPr>
                <w:delText>Kontrola verejného obstarávania, v rámci ktorého viacerí prijímatelia nadobúdajú tovary, práce alebo služby prostredníctvom centrálnej obstarávacej organizácie</w:delText>
              </w:r>
              <w:r w:rsidDel="00F0669D">
                <w:rPr>
                  <w:noProof/>
                  <w:webHidden/>
                </w:rPr>
                <w:tab/>
                <w:delText>38</w:delText>
              </w:r>
            </w:del>
          </w:ins>
        </w:p>
        <w:p w:rsidR="002A38D8" w:rsidDel="00F0669D" w:rsidRDefault="002A38D8">
          <w:pPr>
            <w:pStyle w:val="Obsah3"/>
            <w:rPr>
              <w:ins w:id="436" w:author="Autor"/>
              <w:del w:id="437" w:author="Autor"/>
              <w:rFonts w:asciiTheme="minorHAnsi" w:eastAsiaTheme="minorEastAsia" w:hAnsiTheme="minorHAnsi"/>
              <w:noProof/>
              <w:lang w:eastAsia="sk-SK"/>
            </w:rPr>
          </w:pPr>
          <w:ins w:id="438" w:author="Autor">
            <w:del w:id="439" w:author="Autor">
              <w:r w:rsidRPr="00F0669D" w:rsidDel="00F0669D">
                <w:rPr>
                  <w:rStyle w:val="Hypertextovprepojenie"/>
                  <w:noProof/>
                </w:rPr>
                <w:delText>5.1.10.</w:delText>
              </w:r>
              <w:r w:rsidDel="00F0669D">
                <w:rPr>
                  <w:rFonts w:asciiTheme="minorHAnsi" w:eastAsiaTheme="minorEastAsia" w:hAnsiTheme="minorHAnsi"/>
                  <w:noProof/>
                  <w:lang w:eastAsia="sk-SK"/>
                </w:rPr>
                <w:tab/>
              </w:r>
              <w:r w:rsidRPr="00F0669D" w:rsidDel="00F0669D">
                <w:rPr>
                  <w:rStyle w:val="Hypertextovprepojenie"/>
                  <w:noProof/>
                </w:rPr>
                <w:delText>Kontrola dodatkov</w:delText>
              </w:r>
              <w:r w:rsidDel="00F0669D">
                <w:rPr>
                  <w:noProof/>
                  <w:webHidden/>
                </w:rPr>
                <w:tab/>
                <w:delText>38</w:delText>
              </w:r>
            </w:del>
          </w:ins>
        </w:p>
        <w:p w:rsidR="002A38D8" w:rsidDel="00F0669D" w:rsidRDefault="002A38D8">
          <w:pPr>
            <w:pStyle w:val="Obsah3"/>
            <w:rPr>
              <w:ins w:id="440" w:author="Autor"/>
              <w:del w:id="441" w:author="Autor"/>
              <w:rFonts w:asciiTheme="minorHAnsi" w:eastAsiaTheme="minorEastAsia" w:hAnsiTheme="minorHAnsi"/>
              <w:noProof/>
              <w:lang w:eastAsia="sk-SK"/>
            </w:rPr>
          </w:pPr>
          <w:ins w:id="442" w:author="Autor">
            <w:del w:id="443" w:author="Autor">
              <w:r w:rsidRPr="00F0669D" w:rsidDel="00F0669D">
                <w:rPr>
                  <w:rStyle w:val="Hypertextovprepojenie"/>
                  <w:noProof/>
                </w:rPr>
                <w:delText>5.1.11.</w:delText>
              </w:r>
              <w:r w:rsidDel="00F0669D">
                <w:rPr>
                  <w:rFonts w:asciiTheme="minorHAnsi" w:eastAsiaTheme="minorEastAsia" w:hAnsiTheme="minorHAnsi"/>
                  <w:noProof/>
                  <w:lang w:eastAsia="sk-SK"/>
                </w:rPr>
                <w:tab/>
              </w:r>
              <w:r w:rsidRPr="00F0669D" w:rsidDel="00F0669D">
                <w:rPr>
                  <w:rStyle w:val="Hypertextovprepojenie"/>
                  <w:noProof/>
                </w:rPr>
                <w:delText>Finančná kontrola  VO Rámcových dohôd</w:delText>
              </w:r>
              <w:r w:rsidDel="00F0669D">
                <w:rPr>
                  <w:noProof/>
                  <w:webHidden/>
                </w:rPr>
                <w:tab/>
                <w:delText>39</w:delText>
              </w:r>
            </w:del>
          </w:ins>
        </w:p>
        <w:p w:rsidR="002A38D8" w:rsidDel="00F0669D" w:rsidRDefault="002A38D8">
          <w:pPr>
            <w:pStyle w:val="Obsah3"/>
            <w:rPr>
              <w:ins w:id="444" w:author="Autor"/>
              <w:del w:id="445" w:author="Autor"/>
              <w:rFonts w:asciiTheme="minorHAnsi" w:eastAsiaTheme="minorEastAsia" w:hAnsiTheme="minorHAnsi"/>
              <w:noProof/>
              <w:lang w:eastAsia="sk-SK"/>
            </w:rPr>
          </w:pPr>
          <w:ins w:id="446" w:author="Autor">
            <w:del w:id="447" w:author="Autor">
              <w:r w:rsidRPr="00F0669D" w:rsidDel="00F0669D">
                <w:rPr>
                  <w:rStyle w:val="Hypertextovprepojenie"/>
                  <w:noProof/>
                </w:rPr>
                <w:delText>5.2.</w:delText>
              </w:r>
              <w:r w:rsidDel="00F0669D">
                <w:rPr>
                  <w:rFonts w:asciiTheme="minorHAnsi" w:eastAsiaTheme="minorEastAsia" w:hAnsiTheme="minorHAnsi"/>
                  <w:noProof/>
                  <w:lang w:eastAsia="sk-SK"/>
                </w:rPr>
                <w:tab/>
              </w:r>
              <w:r w:rsidRPr="00F0669D" w:rsidDel="00F0669D">
                <w:rPr>
                  <w:rStyle w:val="Hypertextovprepojenie"/>
                  <w:noProof/>
                </w:rPr>
                <w:delText>Rozsah a požiadavky na dokumentáciu predkladanú na RO</w:delText>
              </w:r>
              <w:r w:rsidDel="00F0669D">
                <w:rPr>
                  <w:noProof/>
                  <w:webHidden/>
                </w:rPr>
                <w:tab/>
                <w:delText>39</w:delText>
              </w:r>
            </w:del>
          </w:ins>
        </w:p>
        <w:p w:rsidR="002A38D8" w:rsidDel="00F0669D" w:rsidRDefault="002A38D8">
          <w:pPr>
            <w:pStyle w:val="Obsah3"/>
            <w:rPr>
              <w:ins w:id="448" w:author="Autor"/>
              <w:del w:id="449" w:author="Autor"/>
              <w:rFonts w:asciiTheme="minorHAnsi" w:eastAsiaTheme="minorEastAsia" w:hAnsiTheme="minorHAnsi"/>
              <w:noProof/>
              <w:lang w:eastAsia="sk-SK"/>
            </w:rPr>
          </w:pPr>
          <w:ins w:id="450" w:author="Autor">
            <w:del w:id="451" w:author="Autor">
              <w:r w:rsidRPr="00F0669D" w:rsidDel="00F0669D">
                <w:rPr>
                  <w:rStyle w:val="Hypertextovprepojenie"/>
                  <w:noProof/>
                </w:rPr>
                <w:delText>5.2.1.</w:delText>
              </w:r>
              <w:r w:rsidDel="00F0669D">
                <w:rPr>
                  <w:rFonts w:asciiTheme="minorHAnsi" w:eastAsiaTheme="minorEastAsia" w:hAnsiTheme="minorHAnsi"/>
                  <w:noProof/>
                  <w:lang w:eastAsia="sk-SK"/>
                </w:rPr>
                <w:tab/>
              </w:r>
              <w:r w:rsidRPr="00F0669D" w:rsidDel="00F0669D">
                <w:rPr>
                  <w:rStyle w:val="Hypertextovprepojenie"/>
                  <w:noProof/>
                </w:rPr>
                <w:delText>Všeobecné požiadavky</w:delText>
              </w:r>
              <w:r w:rsidDel="00F0669D">
                <w:rPr>
                  <w:noProof/>
                  <w:webHidden/>
                </w:rPr>
                <w:tab/>
                <w:delText>39</w:delText>
              </w:r>
            </w:del>
          </w:ins>
        </w:p>
        <w:p w:rsidR="002A38D8" w:rsidDel="00F0669D" w:rsidRDefault="002A38D8">
          <w:pPr>
            <w:pStyle w:val="Obsah3"/>
            <w:rPr>
              <w:ins w:id="452" w:author="Autor"/>
              <w:del w:id="453" w:author="Autor"/>
              <w:rFonts w:asciiTheme="minorHAnsi" w:eastAsiaTheme="minorEastAsia" w:hAnsiTheme="minorHAnsi"/>
              <w:noProof/>
              <w:lang w:eastAsia="sk-SK"/>
            </w:rPr>
          </w:pPr>
          <w:ins w:id="454" w:author="Autor">
            <w:del w:id="455" w:author="Autor">
              <w:r w:rsidRPr="00F0669D" w:rsidDel="00F0669D">
                <w:rPr>
                  <w:rStyle w:val="Hypertextovprepojenie"/>
                  <w:noProof/>
                </w:rPr>
                <w:delText>5.2.2.</w:delText>
              </w:r>
              <w:r w:rsidDel="00F0669D">
                <w:rPr>
                  <w:rFonts w:asciiTheme="minorHAnsi" w:eastAsiaTheme="minorEastAsia" w:hAnsiTheme="minorHAnsi"/>
                  <w:noProof/>
                  <w:lang w:eastAsia="sk-SK"/>
                </w:rPr>
                <w:tab/>
              </w:r>
              <w:r w:rsidRPr="00F0669D" w:rsidDel="00F0669D">
                <w:rPr>
                  <w:rStyle w:val="Hypertextovprepojenie"/>
                  <w:noProof/>
                </w:rPr>
                <w:delText>Komunikácia prijímateľa a RO</w:delText>
              </w:r>
              <w:r w:rsidDel="00F0669D">
                <w:rPr>
                  <w:noProof/>
                  <w:webHidden/>
                </w:rPr>
                <w:tab/>
                <w:delText>41</w:delText>
              </w:r>
            </w:del>
          </w:ins>
        </w:p>
        <w:p w:rsidR="002A38D8" w:rsidDel="00F0669D" w:rsidRDefault="002A38D8">
          <w:pPr>
            <w:pStyle w:val="Obsah3"/>
            <w:rPr>
              <w:ins w:id="456" w:author="Autor"/>
              <w:del w:id="457" w:author="Autor"/>
              <w:rFonts w:asciiTheme="minorHAnsi" w:eastAsiaTheme="minorEastAsia" w:hAnsiTheme="minorHAnsi"/>
              <w:noProof/>
              <w:lang w:eastAsia="sk-SK"/>
            </w:rPr>
          </w:pPr>
          <w:ins w:id="458" w:author="Autor">
            <w:del w:id="459" w:author="Autor">
              <w:r w:rsidRPr="00F0669D" w:rsidDel="00F0669D">
                <w:rPr>
                  <w:rStyle w:val="Hypertextovprepojenie"/>
                  <w:noProof/>
                </w:rPr>
                <w:delText>5.3.</w:delText>
              </w:r>
              <w:r w:rsidDel="00F0669D">
                <w:rPr>
                  <w:rFonts w:asciiTheme="minorHAnsi" w:eastAsiaTheme="minorEastAsia" w:hAnsiTheme="minorHAnsi"/>
                  <w:noProof/>
                  <w:lang w:eastAsia="sk-SK"/>
                </w:rPr>
                <w:tab/>
              </w:r>
              <w:r w:rsidRPr="00F0669D" w:rsidDel="00F0669D">
                <w:rPr>
                  <w:rStyle w:val="Hypertextovprepojenie"/>
                  <w:noProof/>
                </w:rPr>
                <w:delText>Lehoty kontroly  RO</w:delText>
              </w:r>
              <w:r w:rsidDel="00F0669D">
                <w:rPr>
                  <w:noProof/>
                  <w:webHidden/>
                </w:rPr>
                <w:tab/>
                <w:delText>41</w:delText>
              </w:r>
            </w:del>
          </w:ins>
        </w:p>
        <w:p w:rsidR="002A38D8" w:rsidDel="00F0669D" w:rsidRDefault="002A38D8">
          <w:pPr>
            <w:pStyle w:val="Obsah3"/>
            <w:rPr>
              <w:ins w:id="460" w:author="Autor"/>
              <w:del w:id="461" w:author="Autor"/>
              <w:rFonts w:asciiTheme="minorHAnsi" w:eastAsiaTheme="minorEastAsia" w:hAnsiTheme="minorHAnsi"/>
              <w:noProof/>
              <w:lang w:eastAsia="sk-SK"/>
            </w:rPr>
          </w:pPr>
          <w:ins w:id="462" w:author="Autor">
            <w:del w:id="463" w:author="Autor">
              <w:r w:rsidRPr="00F0669D" w:rsidDel="00F0669D">
                <w:rPr>
                  <w:rStyle w:val="Hypertextovprepojenie"/>
                  <w:noProof/>
                </w:rPr>
                <w:delText>5.4.</w:delText>
              </w:r>
              <w:r w:rsidDel="00F0669D">
                <w:rPr>
                  <w:rFonts w:asciiTheme="minorHAnsi" w:eastAsiaTheme="minorEastAsia" w:hAnsiTheme="minorHAnsi"/>
                  <w:noProof/>
                  <w:lang w:eastAsia="sk-SK"/>
                </w:rPr>
                <w:tab/>
              </w:r>
              <w:r w:rsidRPr="00F0669D" w:rsidDel="00F0669D">
                <w:rPr>
                  <w:rStyle w:val="Hypertextovprepojenie"/>
                  <w:noProof/>
                </w:rPr>
                <w:delText>Výstupy kontroly RO</w:delText>
              </w:r>
              <w:r w:rsidDel="00F0669D">
                <w:rPr>
                  <w:noProof/>
                  <w:webHidden/>
                </w:rPr>
                <w:tab/>
                <w:delText>42</w:delText>
              </w:r>
            </w:del>
          </w:ins>
        </w:p>
        <w:p w:rsidR="002A38D8" w:rsidDel="00F0669D" w:rsidRDefault="002A38D8">
          <w:pPr>
            <w:pStyle w:val="Obsah3"/>
            <w:rPr>
              <w:ins w:id="464" w:author="Autor"/>
              <w:del w:id="465" w:author="Autor"/>
              <w:rFonts w:asciiTheme="minorHAnsi" w:eastAsiaTheme="minorEastAsia" w:hAnsiTheme="minorHAnsi"/>
              <w:noProof/>
              <w:lang w:eastAsia="sk-SK"/>
            </w:rPr>
          </w:pPr>
          <w:ins w:id="466" w:author="Autor">
            <w:del w:id="467" w:author="Autor">
              <w:r w:rsidRPr="00F0669D" w:rsidDel="00F0669D">
                <w:rPr>
                  <w:rStyle w:val="Hypertextovprepojenie"/>
                  <w:noProof/>
                </w:rPr>
                <w:delText>5.5.</w:delText>
              </w:r>
              <w:r w:rsidDel="00F0669D">
                <w:rPr>
                  <w:rFonts w:asciiTheme="minorHAnsi" w:eastAsiaTheme="minorEastAsia" w:hAnsiTheme="minorHAnsi"/>
                  <w:noProof/>
                  <w:lang w:eastAsia="sk-SK"/>
                </w:rPr>
                <w:tab/>
              </w:r>
              <w:r w:rsidRPr="00F0669D" w:rsidDel="00F0669D">
                <w:rPr>
                  <w:rStyle w:val="Hypertextovprepojenie"/>
                  <w:noProof/>
                </w:rPr>
                <w:delText>Dôsledky porušenia pravidiel zadávania zákaziek</w:delText>
              </w:r>
              <w:r w:rsidDel="00F0669D">
                <w:rPr>
                  <w:noProof/>
                  <w:webHidden/>
                </w:rPr>
                <w:tab/>
                <w:delText>43</w:delText>
              </w:r>
            </w:del>
          </w:ins>
        </w:p>
        <w:p w:rsidR="002A38D8" w:rsidDel="00F0669D" w:rsidRDefault="002A38D8">
          <w:pPr>
            <w:pStyle w:val="Obsah3"/>
            <w:rPr>
              <w:ins w:id="468" w:author="Autor"/>
              <w:del w:id="469" w:author="Autor"/>
              <w:rFonts w:asciiTheme="minorHAnsi" w:eastAsiaTheme="minorEastAsia" w:hAnsiTheme="minorHAnsi"/>
              <w:noProof/>
              <w:lang w:eastAsia="sk-SK"/>
            </w:rPr>
          </w:pPr>
          <w:ins w:id="470" w:author="Autor">
            <w:del w:id="471" w:author="Autor">
              <w:r w:rsidRPr="00F0669D" w:rsidDel="00F0669D">
                <w:rPr>
                  <w:rStyle w:val="Hypertextovprepojenie"/>
                  <w:noProof/>
                </w:rPr>
                <w:delText>5.5.1.</w:delText>
              </w:r>
              <w:r w:rsidDel="00F0669D">
                <w:rPr>
                  <w:rFonts w:asciiTheme="minorHAnsi" w:eastAsiaTheme="minorEastAsia" w:hAnsiTheme="minorHAnsi"/>
                  <w:noProof/>
                  <w:lang w:eastAsia="sk-SK"/>
                </w:rPr>
                <w:tab/>
              </w:r>
              <w:r w:rsidRPr="00F0669D" w:rsidDel="00F0669D">
                <w:rPr>
                  <w:rStyle w:val="Hypertextovprepojenie"/>
                  <w:noProof/>
                </w:rPr>
                <w:delText>Všeobecné postupy RO pri identifikovaní porušenia pravidiel</w:delText>
              </w:r>
              <w:r w:rsidDel="00F0669D">
                <w:rPr>
                  <w:noProof/>
                  <w:webHidden/>
                </w:rPr>
                <w:tab/>
                <w:delText>43</w:delText>
              </w:r>
            </w:del>
          </w:ins>
        </w:p>
        <w:p w:rsidR="002A38D8" w:rsidDel="00F0669D" w:rsidRDefault="002A38D8">
          <w:pPr>
            <w:pStyle w:val="Obsah3"/>
            <w:rPr>
              <w:ins w:id="472" w:author="Autor"/>
              <w:del w:id="473" w:author="Autor"/>
              <w:rFonts w:asciiTheme="minorHAnsi" w:eastAsiaTheme="minorEastAsia" w:hAnsiTheme="minorHAnsi"/>
              <w:noProof/>
              <w:lang w:eastAsia="sk-SK"/>
            </w:rPr>
          </w:pPr>
          <w:ins w:id="474" w:author="Autor">
            <w:del w:id="475" w:author="Autor">
              <w:r w:rsidRPr="00F0669D" w:rsidDel="00F0669D">
                <w:rPr>
                  <w:rStyle w:val="Hypertextovprepojenie"/>
                  <w:noProof/>
                </w:rPr>
                <w:delText>5.5.2.</w:delText>
              </w:r>
              <w:r w:rsidDel="00F0669D">
                <w:rPr>
                  <w:rFonts w:asciiTheme="minorHAnsi" w:eastAsiaTheme="minorEastAsia" w:hAnsiTheme="minorHAnsi"/>
                  <w:noProof/>
                  <w:lang w:eastAsia="sk-SK"/>
                </w:rPr>
                <w:tab/>
              </w:r>
              <w:r w:rsidRPr="00F0669D" w:rsidDel="00F0669D">
                <w:rPr>
                  <w:rStyle w:val="Hypertextovprepojenie"/>
                  <w:noProof/>
                </w:rPr>
                <w:delText>Ex-ante korekcia</w:delText>
              </w:r>
              <w:r w:rsidDel="00F0669D">
                <w:rPr>
                  <w:noProof/>
                  <w:webHidden/>
                </w:rPr>
                <w:tab/>
                <w:delText>44</w:delText>
              </w:r>
            </w:del>
          </w:ins>
        </w:p>
        <w:p w:rsidR="002A38D8" w:rsidDel="00F0669D" w:rsidRDefault="002A38D8">
          <w:pPr>
            <w:pStyle w:val="Obsah3"/>
            <w:rPr>
              <w:ins w:id="476" w:author="Autor"/>
              <w:del w:id="477" w:author="Autor"/>
              <w:rFonts w:asciiTheme="minorHAnsi" w:eastAsiaTheme="minorEastAsia" w:hAnsiTheme="minorHAnsi"/>
              <w:noProof/>
              <w:lang w:eastAsia="sk-SK"/>
            </w:rPr>
          </w:pPr>
          <w:ins w:id="478" w:author="Autor">
            <w:del w:id="479" w:author="Autor">
              <w:r w:rsidRPr="00F0669D" w:rsidDel="00F0669D">
                <w:rPr>
                  <w:rStyle w:val="Hypertextovprepojenie"/>
                  <w:noProof/>
                </w:rPr>
                <w:delText>5.5.3.</w:delText>
              </w:r>
              <w:r w:rsidDel="00F0669D">
                <w:rPr>
                  <w:rFonts w:asciiTheme="minorHAnsi" w:eastAsiaTheme="minorEastAsia" w:hAnsiTheme="minorHAnsi"/>
                  <w:noProof/>
                  <w:lang w:eastAsia="sk-SK"/>
                </w:rPr>
                <w:tab/>
              </w:r>
              <w:r w:rsidRPr="00F0669D" w:rsidDel="00F0669D">
                <w:rPr>
                  <w:rStyle w:val="Hypertextovprepojenie"/>
                  <w:noProof/>
                </w:rPr>
                <w:delText>Ex-post korekcia</w:delText>
              </w:r>
              <w:r w:rsidDel="00F0669D">
                <w:rPr>
                  <w:noProof/>
                  <w:webHidden/>
                </w:rPr>
                <w:tab/>
                <w:delText>45</w:delText>
              </w:r>
            </w:del>
          </w:ins>
        </w:p>
        <w:p w:rsidR="002A38D8" w:rsidDel="00F0669D" w:rsidRDefault="002A38D8">
          <w:pPr>
            <w:pStyle w:val="Obsah1"/>
            <w:tabs>
              <w:tab w:val="left" w:pos="440"/>
              <w:tab w:val="right" w:leader="dot" w:pos="9062"/>
            </w:tabs>
            <w:rPr>
              <w:ins w:id="480" w:author="Autor"/>
              <w:del w:id="481" w:author="Autor"/>
              <w:rFonts w:asciiTheme="minorHAnsi" w:eastAsiaTheme="minorEastAsia" w:hAnsiTheme="minorHAnsi"/>
              <w:noProof/>
              <w:lang w:eastAsia="sk-SK"/>
            </w:rPr>
          </w:pPr>
          <w:ins w:id="482" w:author="Autor">
            <w:del w:id="483" w:author="Autor">
              <w:r w:rsidRPr="00F0669D" w:rsidDel="00F0669D">
                <w:rPr>
                  <w:rStyle w:val="Hypertextovprepojenie"/>
                  <w:noProof/>
                </w:rPr>
                <w:delText>6.</w:delText>
              </w:r>
              <w:r w:rsidDel="00F0669D">
                <w:rPr>
                  <w:rFonts w:asciiTheme="minorHAnsi" w:eastAsiaTheme="minorEastAsia" w:hAnsiTheme="minorHAnsi"/>
                  <w:noProof/>
                  <w:lang w:eastAsia="sk-SK"/>
                </w:rPr>
                <w:tab/>
              </w:r>
              <w:r w:rsidRPr="00F0669D" w:rsidDel="00F0669D">
                <w:rPr>
                  <w:rStyle w:val="Hypertextovprepojenie"/>
                  <w:noProof/>
                </w:rPr>
                <w:delText>Konflikt záujmov</w:delText>
              </w:r>
              <w:r w:rsidDel="00F0669D">
                <w:rPr>
                  <w:noProof/>
                  <w:webHidden/>
                </w:rPr>
                <w:tab/>
                <w:delText>46</w:delText>
              </w:r>
            </w:del>
          </w:ins>
        </w:p>
        <w:p w:rsidR="002A38D8" w:rsidDel="00F0669D" w:rsidRDefault="002A38D8">
          <w:pPr>
            <w:pStyle w:val="Obsah1"/>
            <w:tabs>
              <w:tab w:val="left" w:pos="440"/>
              <w:tab w:val="right" w:leader="dot" w:pos="9062"/>
            </w:tabs>
            <w:rPr>
              <w:ins w:id="484" w:author="Autor"/>
              <w:del w:id="485" w:author="Autor"/>
              <w:rFonts w:asciiTheme="minorHAnsi" w:eastAsiaTheme="minorEastAsia" w:hAnsiTheme="minorHAnsi"/>
              <w:noProof/>
              <w:lang w:eastAsia="sk-SK"/>
            </w:rPr>
          </w:pPr>
          <w:ins w:id="486" w:author="Autor">
            <w:del w:id="487" w:author="Autor">
              <w:r w:rsidRPr="00F0669D" w:rsidDel="00F0669D">
                <w:rPr>
                  <w:rStyle w:val="Hypertextovprepojenie"/>
                  <w:noProof/>
                </w:rPr>
                <w:delText>7.</w:delText>
              </w:r>
              <w:r w:rsidDel="00F0669D">
                <w:rPr>
                  <w:rFonts w:asciiTheme="minorHAnsi" w:eastAsiaTheme="minorEastAsia" w:hAnsiTheme="minorHAnsi"/>
                  <w:noProof/>
                  <w:lang w:eastAsia="sk-SK"/>
                </w:rPr>
                <w:tab/>
              </w:r>
              <w:r w:rsidRPr="00F0669D" w:rsidDel="00F0669D">
                <w:rPr>
                  <w:rStyle w:val="Hypertextovprepojenie"/>
                  <w:noProof/>
                </w:rPr>
                <w:delText>Prílohy príručky</w:delText>
              </w:r>
              <w:r w:rsidDel="00F0669D">
                <w:rPr>
                  <w:noProof/>
                  <w:webHidden/>
                </w:rPr>
                <w:tab/>
                <w:delText>48</w:delText>
              </w:r>
            </w:del>
          </w:ins>
        </w:p>
        <w:p w:rsidR="002A38D8" w:rsidDel="00F0669D" w:rsidRDefault="002A38D8">
          <w:pPr>
            <w:pStyle w:val="Obsah2"/>
            <w:tabs>
              <w:tab w:val="right" w:leader="dot" w:pos="9062"/>
            </w:tabs>
            <w:rPr>
              <w:ins w:id="488" w:author="Autor"/>
              <w:del w:id="489" w:author="Autor"/>
              <w:rFonts w:asciiTheme="minorHAnsi" w:eastAsiaTheme="minorEastAsia" w:hAnsiTheme="minorHAnsi"/>
              <w:noProof/>
              <w:lang w:eastAsia="sk-SK"/>
            </w:rPr>
          </w:pPr>
          <w:ins w:id="490" w:author="Autor">
            <w:del w:id="491" w:author="Autor">
              <w:r w:rsidRPr="00F0669D" w:rsidDel="00F0669D">
                <w:rPr>
                  <w:rStyle w:val="Hypertextovprepojenie"/>
                  <w:noProof/>
                </w:rPr>
                <w:delText>Príloha č. 1 Vzorový formulár na určenie PHZ</w:delText>
              </w:r>
              <w:r w:rsidDel="00F0669D">
                <w:rPr>
                  <w:noProof/>
                  <w:webHidden/>
                </w:rPr>
                <w:tab/>
                <w:delText>49</w:delText>
              </w:r>
            </w:del>
          </w:ins>
        </w:p>
        <w:p w:rsidR="002A38D8" w:rsidDel="00F0669D" w:rsidRDefault="002A38D8">
          <w:pPr>
            <w:pStyle w:val="Obsah2"/>
            <w:tabs>
              <w:tab w:val="right" w:leader="dot" w:pos="9062"/>
            </w:tabs>
            <w:rPr>
              <w:ins w:id="492" w:author="Autor"/>
              <w:del w:id="493" w:author="Autor"/>
              <w:rFonts w:asciiTheme="minorHAnsi" w:eastAsiaTheme="minorEastAsia" w:hAnsiTheme="minorHAnsi"/>
              <w:noProof/>
              <w:lang w:eastAsia="sk-SK"/>
            </w:rPr>
          </w:pPr>
          <w:ins w:id="494" w:author="Autor">
            <w:del w:id="495" w:author="Autor">
              <w:r w:rsidRPr="00F0669D" w:rsidDel="00F0669D">
                <w:rPr>
                  <w:rStyle w:val="Hypertextovprepojenie"/>
                  <w:noProof/>
                </w:rPr>
                <w:delText>Príloha č. 2 Vzor zápisnice z vyhodnotenia podmienok účasti</w:delText>
              </w:r>
              <w:r w:rsidDel="00F0669D">
                <w:rPr>
                  <w:noProof/>
                  <w:webHidden/>
                </w:rPr>
                <w:tab/>
                <w:delText>52</w:delText>
              </w:r>
            </w:del>
          </w:ins>
        </w:p>
        <w:p w:rsidR="002A38D8" w:rsidDel="00F0669D" w:rsidRDefault="002A38D8">
          <w:pPr>
            <w:pStyle w:val="Obsah2"/>
            <w:tabs>
              <w:tab w:val="right" w:leader="dot" w:pos="9062"/>
            </w:tabs>
            <w:rPr>
              <w:ins w:id="496" w:author="Autor"/>
              <w:del w:id="497" w:author="Autor"/>
              <w:rFonts w:asciiTheme="minorHAnsi" w:eastAsiaTheme="minorEastAsia" w:hAnsiTheme="minorHAnsi"/>
              <w:noProof/>
              <w:lang w:eastAsia="sk-SK"/>
            </w:rPr>
          </w:pPr>
          <w:ins w:id="498" w:author="Autor">
            <w:del w:id="499" w:author="Autor">
              <w:r w:rsidRPr="00F0669D" w:rsidDel="00F0669D">
                <w:rPr>
                  <w:rStyle w:val="Hypertextovprepojenie"/>
                  <w:noProof/>
                </w:rPr>
                <w:delText>Príloha č. 3 Vzor zápisnice z vyhodnotenia ponúk</w:delText>
              </w:r>
              <w:r w:rsidDel="00F0669D">
                <w:rPr>
                  <w:noProof/>
                  <w:webHidden/>
                </w:rPr>
                <w:tab/>
                <w:delText>54</w:delText>
              </w:r>
            </w:del>
          </w:ins>
        </w:p>
        <w:p w:rsidR="002A38D8" w:rsidDel="00F0669D" w:rsidRDefault="002A38D8">
          <w:pPr>
            <w:pStyle w:val="Obsah2"/>
            <w:tabs>
              <w:tab w:val="right" w:leader="dot" w:pos="9062"/>
            </w:tabs>
            <w:rPr>
              <w:ins w:id="500" w:author="Autor"/>
              <w:del w:id="501" w:author="Autor"/>
              <w:rFonts w:asciiTheme="minorHAnsi" w:eastAsiaTheme="minorEastAsia" w:hAnsiTheme="minorHAnsi"/>
              <w:noProof/>
              <w:lang w:eastAsia="sk-SK"/>
            </w:rPr>
          </w:pPr>
          <w:ins w:id="502" w:author="Autor">
            <w:del w:id="503" w:author="Autor">
              <w:r w:rsidRPr="00F0669D" w:rsidDel="00F0669D">
                <w:rPr>
                  <w:rStyle w:val="Hypertextovprepojenie"/>
                  <w:noProof/>
                </w:rPr>
                <w:delText>Príloha č. 4 Záznam z prieskumu trhu</w:delText>
              </w:r>
              <w:r w:rsidDel="00F0669D">
                <w:rPr>
                  <w:noProof/>
                  <w:webHidden/>
                </w:rPr>
                <w:tab/>
                <w:delText>56</w:delText>
              </w:r>
            </w:del>
          </w:ins>
        </w:p>
        <w:p w:rsidR="002A38D8" w:rsidDel="00F0669D" w:rsidRDefault="002A38D8">
          <w:pPr>
            <w:pStyle w:val="Obsah2"/>
            <w:tabs>
              <w:tab w:val="right" w:leader="dot" w:pos="9062"/>
            </w:tabs>
            <w:rPr>
              <w:ins w:id="504" w:author="Autor"/>
              <w:del w:id="505" w:author="Autor"/>
              <w:rFonts w:asciiTheme="minorHAnsi" w:eastAsiaTheme="minorEastAsia" w:hAnsiTheme="minorHAnsi"/>
              <w:noProof/>
              <w:lang w:eastAsia="sk-SK"/>
            </w:rPr>
          </w:pPr>
          <w:ins w:id="506" w:author="Autor">
            <w:del w:id="507" w:author="Autor">
              <w:r w:rsidRPr="00F0669D" w:rsidDel="00F0669D">
                <w:rPr>
                  <w:rStyle w:val="Hypertextovprepojenie"/>
                  <w:noProof/>
                </w:rPr>
                <w:delText xml:space="preserve">Príloha č. 5 Tabuľka zasielaná na CKO v rámci zákaziek  nad  5 000 EUR </w:delText>
              </w:r>
              <w:r w:rsidRPr="00F0669D" w:rsidDel="00F0669D">
                <w:rPr>
                  <w:rStyle w:val="Hypertextovprepojenie"/>
                  <w:rFonts w:cs="Times New Roman"/>
                  <w:noProof/>
                </w:rPr>
                <w:delText>(platí pre zákazky s nízkou hodnotou)</w:delText>
              </w:r>
              <w:r w:rsidDel="00F0669D">
                <w:rPr>
                  <w:noProof/>
                  <w:webHidden/>
                </w:rPr>
                <w:tab/>
                <w:delText>58</w:delText>
              </w:r>
            </w:del>
          </w:ins>
        </w:p>
        <w:p w:rsidR="002A38D8" w:rsidDel="00F0669D" w:rsidRDefault="002A38D8">
          <w:pPr>
            <w:pStyle w:val="Obsah2"/>
            <w:tabs>
              <w:tab w:val="right" w:leader="dot" w:pos="9062"/>
            </w:tabs>
            <w:rPr>
              <w:ins w:id="508" w:author="Autor"/>
              <w:del w:id="509" w:author="Autor"/>
              <w:rFonts w:asciiTheme="minorHAnsi" w:eastAsiaTheme="minorEastAsia" w:hAnsiTheme="minorHAnsi"/>
              <w:noProof/>
              <w:lang w:eastAsia="sk-SK"/>
            </w:rPr>
          </w:pPr>
          <w:ins w:id="510" w:author="Autor">
            <w:del w:id="511" w:author="Autor">
              <w:r w:rsidRPr="00F0669D" w:rsidDel="00F0669D">
                <w:rPr>
                  <w:rStyle w:val="Hypertextovprepojenie"/>
                  <w:noProof/>
                </w:rPr>
                <w:delText>Príloha č. 6 Čestné vyhlásenie prijímateľa k úplnosti a súladu predkladanej dokumentácie VO s originálnou dokumentáciou</w:delText>
              </w:r>
              <w:r w:rsidDel="00F0669D">
                <w:rPr>
                  <w:noProof/>
                  <w:webHidden/>
                </w:rPr>
                <w:tab/>
                <w:delText>59</w:delText>
              </w:r>
            </w:del>
          </w:ins>
        </w:p>
        <w:p w:rsidR="002A38D8" w:rsidDel="00F0669D" w:rsidRDefault="002A38D8">
          <w:pPr>
            <w:pStyle w:val="Obsah2"/>
            <w:tabs>
              <w:tab w:val="right" w:leader="dot" w:pos="9062"/>
            </w:tabs>
            <w:rPr>
              <w:ins w:id="512" w:author="Autor"/>
              <w:del w:id="513" w:author="Autor"/>
              <w:rFonts w:asciiTheme="minorHAnsi" w:eastAsiaTheme="minorEastAsia" w:hAnsiTheme="minorHAnsi"/>
              <w:noProof/>
              <w:lang w:eastAsia="sk-SK"/>
            </w:rPr>
          </w:pPr>
          <w:ins w:id="514" w:author="Autor">
            <w:del w:id="515" w:author="Autor">
              <w:r w:rsidRPr="00F0669D" w:rsidDel="00F0669D">
                <w:rPr>
                  <w:rStyle w:val="Hypertextovprepojenie"/>
                  <w:rFonts w:cs="Times New Roman"/>
                  <w:noProof/>
                </w:rPr>
                <w:delText>Príloha č. 7 Čestné vyhlásenie prijímateľa o vylúčení konfliktu záujmov v procese VO</w:delText>
              </w:r>
              <w:r w:rsidDel="00F0669D">
                <w:rPr>
                  <w:noProof/>
                  <w:webHidden/>
                </w:rPr>
                <w:tab/>
                <w:delText>60</w:delText>
              </w:r>
            </w:del>
          </w:ins>
        </w:p>
        <w:p w:rsidR="002A38D8" w:rsidDel="00F0669D" w:rsidRDefault="002A38D8">
          <w:pPr>
            <w:pStyle w:val="Obsah2"/>
            <w:tabs>
              <w:tab w:val="right" w:leader="dot" w:pos="9062"/>
            </w:tabs>
            <w:rPr>
              <w:ins w:id="516" w:author="Autor"/>
              <w:del w:id="517" w:author="Autor"/>
              <w:rFonts w:asciiTheme="minorHAnsi" w:eastAsiaTheme="minorEastAsia" w:hAnsiTheme="minorHAnsi"/>
              <w:noProof/>
              <w:lang w:eastAsia="sk-SK"/>
            </w:rPr>
          </w:pPr>
          <w:ins w:id="518" w:author="Autor">
            <w:del w:id="519" w:author="Autor">
              <w:r w:rsidRPr="00F0669D" w:rsidDel="00F0669D">
                <w:rPr>
                  <w:rStyle w:val="Hypertextovprepojenie"/>
                  <w:noProof/>
                </w:rPr>
                <w:delText>Príloha č. 8 Rizikové indikátory k možným porušeniam zákona o ochrane hospodárskej súťaže</w:delText>
              </w:r>
              <w:r w:rsidDel="00F0669D">
                <w:rPr>
                  <w:noProof/>
                  <w:webHidden/>
                </w:rPr>
                <w:tab/>
                <w:delText>61</w:delText>
              </w:r>
            </w:del>
          </w:ins>
        </w:p>
        <w:p w:rsidR="002A38D8" w:rsidDel="00F0669D" w:rsidRDefault="002A38D8">
          <w:pPr>
            <w:pStyle w:val="Obsah2"/>
            <w:tabs>
              <w:tab w:val="right" w:leader="dot" w:pos="9062"/>
            </w:tabs>
            <w:rPr>
              <w:ins w:id="520" w:author="Autor"/>
              <w:del w:id="521" w:author="Autor"/>
              <w:rFonts w:asciiTheme="minorHAnsi" w:eastAsiaTheme="minorEastAsia" w:hAnsiTheme="minorHAnsi"/>
              <w:noProof/>
              <w:lang w:eastAsia="sk-SK"/>
            </w:rPr>
          </w:pPr>
          <w:ins w:id="522" w:author="Autor">
            <w:del w:id="523" w:author="Autor">
              <w:r w:rsidRPr="00F0669D" w:rsidDel="00F0669D">
                <w:rPr>
                  <w:rStyle w:val="Hypertextovprepojenie"/>
                  <w:noProof/>
                </w:rPr>
                <w:delText>Príloha č. 9 Žiadosť o vykonanie finančnej kontroly VO s prílohami - vzor</w:delText>
              </w:r>
              <w:r w:rsidDel="00F0669D">
                <w:rPr>
                  <w:noProof/>
                  <w:webHidden/>
                </w:rPr>
                <w:tab/>
                <w:delText>63</w:delText>
              </w:r>
            </w:del>
          </w:ins>
        </w:p>
        <w:p w:rsidR="00D65850" w:rsidDel="00F0669D" w:rsidRDefault="00D65850">
          <w:pPr>
            <w:pStyle w:val="Obsah1"/>
            <w:tabs>
              <w:tab w:val="left" w:pos="440"/>
              <w:tab w:val="right" w:leader="dot" w:pos="9062"/>
            </w:tabs>
            <w:rPr>
              <w:ins w:id="524" w:author="Autor"/>
              <w:del w:id="525" w:author="Autor"/>
              <w:rFonts w:asciiTheme="minorHAnsi" w:eastAsiaTheme="minorEastAsia" w:hAnsiTheme="minorHAnsi"/>
              <w:noProof/>
              <w:lang w:eastAsia="sk-SK"/>
            </w:rPr>
          </w:pPr>
          <w:ins w:id="526" w:author="Autor">
            <w:del w:id="527" w:author="Autor">
              <w:r w:rsidRPr="002A38D8" w:rsidDel="00F0669D">
                <w:rPr>
                  <w:rStyle w:val="Hypertextovprepojenie"/>
                  <w:noProof/>
                </w:rPr>
                <w:delText>1.</w:delText>
              </w:r>
              <w:r w:rsidDel="00F0669D">
                <w:rPr>
                  <w:rFonts w:asciiTheme="minorHAnsi" w:eastAsiaTheme="minorEastAsia" w:hAnsiTheme="minorHAnsi"/>
                  <w:noProof/>
                  <w:lang w:eastAsia="sk-SK"/>
                </w:rPr>
                <w:tab/>
              </w:r>
              <w:r w:rsidRPr="002A38D8" w:rsidDel="00F0669D">
                <w:rPr>
                  <w:rStyle w:val="Hypertextovprepojenie"/>
                  <w:noProof/>
                </w:rPr>
                <w:delText>Skratky</w:delText>
              </w:r>
              <w:r w:rsidDel="00F0669D">
                <w:rPr>
                  <w:noProof/>
                  <w:webHidden/>
                </w:rPr>
                <w:tab/>
                <w:delText>5</w:delText>
              </w:r>
            </w:del>
          </w:ins>
        </w:p>
        <w:p w:rsidR="00D65850" w:rsidDel="00F0669D" w:rsidRDefault="00D65850">
          <w:pPr>
            <w:pStyle w:val="Obsah1"/>
            <w:tabs>
              <w:tab w:val="left" w:pos="440"/>
              <w:tab w:val="right" w:leader="dot" w:pos="9062"/>
            </w:tabs>
            <w:rPr>
              <w:ins w:id="528" w:author="Autor"/>
              <w:del w:id="529" w:author="Autor"/>
              <w:rFonts w:asciiTheme="minorHAnsi" w:eastAsiaTheme="minorEastAsia" w:hAnsiTheme="minorHAnsi"/>
              <w:noProof/>
              <w:lang w:eastAsia="sk-SK"/>
            </w:rPr>
          </w:pPr>
          <w:ins w:id="530" w:author="Autor">
            <w:del w:id="531" w:author="Autor">
              <w:r w:rsidRPr="002A38D8" w:rsidDel="00F0669D">
                <w:rPr>
                  <w:rStyle w:val="Hypertextovprepojenie"/>
                  <w:noProof/>
                </w:rPr>
                <w:delText>2.</w:delText>
              </w:r>
              <w:r w:rsidDel="00F0669D">
                <w:rPr>
                  <w:rFonts w:asciiTheme="minorHAnsi" w:eastAsiaTheme="minorEastAsia" w:hAnsiTheme="minorHAnsi"/>
                  <w:noProof/>
                  <w:lang w:eastAsia="sk-SK"/>
                </w:rPr>
                <w:tab/>
              </w:r>
              <w:r w:rsidRPr="002A38D8" w:rsidDel="00F0669D">
                <w:rPr>
                  <w:rStyle w:val="Hypertextovprepojenie"/>
                  <w:noProof/>
                </w:rPr>
                <w:delText>Úvod</w:delText>
              </w:r>
              <w:r w:rsidDel="00F0669D">
                <w:rPr>
                  <w:noProof/>
                  <w:webHidden/>
                </w:rPr>
                <w:tab/>
                <w:delText>6</w:delText>
              </w:r>
            </w:del>
          </w:ins>
        </w:p>
        <w:p w:rsidR="00D65850" w:rsidDel="00F0669D" w:rsidRDefault="00D65850">
          <w:pPr>
            <w:pStyle w:val="Obsah2"/>
            <w:tabs>
              <w:tab w:val="left" w:pos="880"/>
              <w:tab w:val="right" w:leader="dot" w:pos="9062"/>
            </w:tabs>
            <w:rPr>
              <w:ins w:id="532" w:author="Autor"/>
              <w:del w:id="533" w:author="Autor"/>
              <w:rFonts w:asciiTheme="minorHAnsi" w:eastAsiaTheme="minorEastAsia" w:hAnsiTheme="minorHAnsi"/>
              <w:noProof/>
              <w:lang w:eastAsia="sk-SK"/>
            </w:rPr>
          </w:pPr>
          <w:ins w:id="534" w:author="Autor">
            <w:del w:id="535" w:author="Autor">
              <w:r w:rsidRPr="002A38D8" w:rsidDel="00F0669D">
                <w:rPr>
                  <w:rStyle w:val="Hypertextovprepojenie"/>
                  <w:noProof/>
                </w:rPr>
                <w:delText>2.1.</w:delText>
              </w:r>
              <w:r w:rsidDel="00F0669D">
                <w:rPr>
                  <w:rFonts w:asciiTheme="minorHAnsi" w:eastAsiaTheme="minorEastAsia" w:hAnsiTheme="minorHAnsi"/>
                  <w:noProof/>
                  <w:lang w:eastAsia="sk-SK"/>
                </w:rPr>
                <w:tab/>
              </w:r>
              <w:r w:rsidRPr="002A38D8" w:rsidDel="00F0669D">
                <w:rPr>
                  <w:rStyle w:val="Hypertextovprepojenie"/>
                  <w:noProof/>
                </w:rPr>
                <w:delText>Určenie príručky</w:delText>
              </w:r>
              <w:r w:rsidDel="00F0669D">
                <w:rPr>
                  <w:noProof/>
                  <w:webHidden/>
                </w:rPr>
                <w:tab/>
                <w:delText>6</w:delText>
              </w:r>
            </w:del>
          </w:ins>
        </w:p>
        <w:p w:rsidR="00D65850" w:rsidDel="00F0669D" w:rsidRDefault="00D65850">
          <w:pPr>
            <w:pStyle w:val="Obsah2"/>
            <w:tabs>
              <w:tab w:val="left" w:pos="880"/>
              <w:tab w:val="right" w:leader="dot" w:pos="9062"/>
            </w:tabs>
            <w:rPr>
              <w:ins w:id="536" w:author="Autor"/>
              <w:del w:id="537" w:author="Autor"/>
              <w:rFonts w:asciiTheme="minorHAnsi" w:eastAsiaTheme="minorEastAsia" w:hAnsiTheme="minorHAnsi"/>
              <w:noProof/>
              <w:lang w:eastAsia="sk-SK"/>
            </w:rPr>
          </w:pPr>
          <w:ins w:id="538" w:author="Autor">
            <w:del w:id="539" w:author="Autor">
              <w:r w:rsidRPr="002A38D8" w:rsidDel="00F0669D">
                <w:rPr>
                  <w:rStyle w:val="Hypertextovprepojenie"/>
                  <w:noProof/>
                </w:rPr>
                <w:delText>2.3.</w:delText>
              </w:r>
              <w:r w:rsidDel="00F0669D">
                <w:rPr>
                  <w:rFonts w:asciiTheme="minorHAnsi" w:eastAsiaTheme="minorEastAsia" w:hAnsiTheme="minorHAnsi"/>
                  <w:noProof/>
                  <w:lang w:eastAsia="sk-SK"/>
                </w:rPr>
                <w:tab/>
              </w:r>
              <w:r w:rsidRPr="002A38D8" w:rsidDel="00F0669D">
                <w:rPr>
                  <w:rStyle w:val="Hypertextovprepojenie"/>
                  <w:noProof/>
                </w:rPr>
                <w:delText>Legislatívny rámec</w:delText>
              </w:r>
              <w:r w:rsidDel="00F0669D">
                <w:rPr>
                  <w:noProof/>
                  <w:webHidden/>
                </w:rPr>
                <w:tab/>
                <w:delText>6</w:delText>
              </w:r>
            </w:del>
          </w:ins>
        </w:p>
        <w:p w:rsidR="00D65850" w:rsidDel="00F0669D" w:rsidRDefault="00D65850">
          <w:pPr>
            <w:pStyle w:val="Obsah1"/>
            <w:tabs>
              <w:tab w:val="left" w:pos="440"/>
              <w:tab w:val="right" w:leader="dot" w:pos="9062"/>
            </w:tabs>
            <w:rPr>
              <w:ins w:id="540" w:author="Autor"/>
              <w:del w:id="541" w:author="Autor"/>
              <w:rFonts w:asciiTheme="minorHAnsi" w:eastAsiaTheme="minorEastAsia" w:hAnsiTheme="minorHAnsi"/>
              <w:noProof/>
              <w:lang w:eastAsia="sk-SK"/>
            </w:rPr>
          </w:pPr>
          <w:ins w:id="542" w:author="Autor">
            <w:del w:id="543" w:author="Autor">
              <w:r w:rsidRPr="002A38D8" w:rsidDel="00F0669D">
                <w:rPr>
                  <w:rStyle w:val="Hypertextovprepojenie"/>
                  <w:noProof/>
                </w:rPr>
                <w:delText>3.</w:delText>
              </w:r>
              <w:r w:rsidDel="00F0669D">
                <w:rPr>
                  <w:rFonts w:asciiTheme="minorHAnsi" w:eastAsiaTheme="minorEastAsia" w:hAnsiTheme="minorHAnsi"/>
                  <w:noProof/>
                  <w:lang w:eastAsia="sk-SK"/>
                </w:rPr>
                <w:tab/>
              </w:r>
              <w:r w:rsidRPr="002A38D8" w:rsidDel="00F0669D">
                <w:rPr>
                  <w:rStyle w:val="Hypertextovprepojenie"/>
                  <w:noProof/>
                </w:rPr>
                <w:delText>Realizácia verejného obstarávania a obstarávania</w:delText>
              </w:r>
              <w:r w:rsidDel="00F0669D">
                <w:rPr>
                  <w:noProof/>
                  <w:webHidden/>
                </w:rPr>
                <w:tab/>
                <w:delText>8</w:delText>
              </w:r>
            </w:del>
          </w:ins>
        </w:p>
        <w:p w:rsidR="00D65850" w:rsidDel="00F0669D" w:rsidRDefault="00D65850">
          <w:pPr>
            <w:pStyle w:val="Obsah2"/>
            <w:tabs>
              <w:tab w:val="left" w:pos="880"/>
              <w:tab w:val="right" w:leader="dot" w:pos="9062"/>
            </w:tabs>
            <w:rPr>
              <w:ins w:id="544" w:author="Autor"/>
              <w:del w:id="545" w:author="Autor"/>
              <w:rFonts w:asciiTheme="minorHAnsi" w:eastAsiaTheme="minorEastAsia" w:hAnsiTheme="minorHAnsi"/>
              <w:noProof/>
              <w:lang w:eastAsia="sk-SK"/>
            </w:rPr>
          </w:pPr>
          <w:ins w:id="546" w:author="Autor">
            <w:del w:id="547" w:author="Autor">
              <w:r w:rsidRPr="002A38D8" w:rsidDel="00F0669D">
                <w:rPr>
                  <w:rStyle w:val="Hypertextovprepojenie"/>
                  <w:noProof/>
                </w:rPr>
                <w:delText>3.1.</w:delText>
              </w:r>
              <w:r w:rsidDel="00F0669D">
                <w:rPr>
                  <w:rFonts w:asciiTheme="minorHAnsi" w:eastAsiaTheme="minorEastAsia" w:hAnsiTheme="minorHAnsi"/>
                  <w:noProof/>
                  <w:lang w:eastAsia="sk-SK"/>
                </w:rPr>
                <w:tab/>
              </w:r>
              <w:r w:rsidRPr="002A38D8" w:rsidDel="00F0669D">
                <w:rPr>
                  <w:rStyle w:val="Hypertextovprepojenie"/>
                  <w:noProof/>
                </w:rPr>
                <w:delText>Všeobecné pravidlá verejného obstarávania</w:delText>
              </w:r>
              <w:r w:rsidDel="00F0669D">
                <w:rPr>
                  <w:noProof/>
                  <w:webHidden/>
                </w:rPr>
                <w:tab/>
                <w:delText>8</w:delText>
              </w:r>
            </w:del>
          </w:ins>
        </w:p>
        <w:p w:rsidR="00D65850" w:rsidDel="00F0669D" w:rsidRDefault="00D65850">
          <w:pPr>
            <w:pStyle w:val="Obsah3"/>
            <w:rPr>
              <w:ins w:id="548" w:author="Autor"/>
              <w:del w:id="549" w:author="Autor"/>
              <w:rFonts w:asciiTheme="minorHAnsi" w:eastAsiaTheme="minorEastAsia" w:hAnsiTheme="minorHAnsi"/>
              <w:noProof/>
              <w:lang w:eastAsia="sk-SK"/>
            </w:rPr>
          </w:pPr>
          <w:ins w:id="550" w:author="Autor">
            <w:del w:id="551" w:author="Autor">
              <w:r w:rsidRPr="002A38D8" w:rsidDel="00F0669D">
                <w:rPr>
                  <w:rStyle w:val="Hypertextovprepojenie"/>
                  <w:noProof/>
                </w:rPr>
                <w:delText>3.1.1.</w:delText>
              </w:r>
              <w:r w:rsidDel="00F0669D">
                <w:rPr>
                  <w:rFonts w:asciiTheme="minorHAnsi" w:eastAsiaTheme="minorEastAsia" w:hAnsiTheme="minorHAnsi"/>
                  <w:noProof/>
                  <w:lang w:eastAsia="sk-SK"/>
                </w:rPr>
                <w:tab/>
              </w:r>
              <w:r w:rsidRPr="002A38D8" w:rsidDel="00F0669D">
                <w:rPr>
                  <w:rStyle w:val="Hypertextovprepojenie"/>
                  <w:noProof/>
                </w:rPr>
                <w:delText>Výber postupu verejného obstarávania</w:delText>
              </w:r>
              <w:r w:rsidDel="00F0669D">
                <w:rPr>
                  <w:noProof/>
                  <w:webHidden/>
                </w:rPr>
                <w:tab/>
                <w:delText>8</w:delText>
              </w:r>
            </w:del>
          </w:ins>
        </w:p>
        <w:p w:rsidR="00D65850" w:rsidDel="00F0669D" w:rsidRDefault="00D65850">
          <w:pPr>
            <w:pStyle w:val="Obsah3"/>
            <w:rPr>
              <w:ins w:id="552" w:author="Autor"/>
              <w:del w:id="553" w:author="Autor"/>
              <w:rFonts w:asciiTheme="minorHAnsi" w:eastAsiaTheme="minorEastAsia" w:hAnsiTheme="minorHAnsi"/>
              <w:noProof/>
              <w:lang w:eastAsia="sk-SK"/>
            </w:rPr>
          </w:pPr>
          <w:ins w:id="554" w:author="Autor">
            <w:del w:id="555" w:author="Autor">
              <w:r w:rsidRPr="002A38D8" w:rsidDel="00F0669D">
                <w:rPr>
                  <w:rStyle w:val="Hypertextovprepojenie"/>
                  <w:noProof/>
                </w:rPr>
                <w:delText>3.1.2.</w:delText>
              </w:r>
              <w:r w:rsidDel="00F0669D">
                <w:rPr>
                  <w:rFonts w:asciiTheme="minorHAnsi" w:eastAsiaTheme="minorEastAsia" w:hAnsiTheme="minorHAnsi"/>
                  <w:noProof/>
                  <w:lang w:eastAsia="sk-SK"/>
                </w:rPr>
                <w:tab/>
              </w:r>
              <w:r w:rsidRPr="002A38D8" w:rsidDel="00F0669D">
                <w:rPr>
                  <w:rStyle w:val="Hypertextovprepojenie"/>
                  <w:noProof/>
                </w:rPr>
                <w:delText>Predpokladaná hodnota zákazky</w:delText>
              </w:r>
              <w:r w:rsidDel="00F0669D">
                <w:rPr>
                  <w:noProof/>
                  <w:webHidden/>
                </w:rPr>
                <w:tab/>
                <w:delText>8</w:delText>
              </w:r>
            </w:del>
          </w:ins>
        </w:p>
        <w:p w:rsidR="00D65850" w:rsidDel="00F0669D" w:rsidRDefault="00D65850">
          <w:pPr>
            <w:pStyle w:val="Obsah3"/>
            <w:rPr>
              <w:ins w:id="556" w:author="Autor"/>
              <w:del w:id="557" w:author="Autor"/>
              <w:rFonts w:asciiTheme="minorHAnsi" w:eastAsiaTheme="minorEastAsia" w:hAnsiTheme="minorHAnsi"/>
              <w:noProof/>
              <w:lang w:eastAsia="sk-SK"/>
            </w:rPr>
          </w:pPr>
          <w:ins w:id="558" w:author="Autor">
            <w:del w:id="559" w:author="Autor">
              <w:r w:rsidRPr="002A38D8" w:rsidDel="00F0669D">
                <w:rPr>
                  <w:rStyle w:val="Hypertextovprepojenie"/>
                  <w:noProof/>
                </w:rPr>
                <w:delText>3.1.3.</w:delText>
              </w:r>
              <w:r w:rsidDel="00F0669D">
                <w:rPr>
                  <w:rFonts w:asciiTheme="minorHAnsi" w:eastAsiaTheme="minorEastAsia" w:hAnsiTheme="minorHAnsi"/>
                  <w:noProof/>
                  <w:lang w:eastAsia="sk-SK"/>
                </w:rPr>
                <w:tab/>
              </w:r>
              <w:r w:rsidRPr="002A38D8" w:rsidDel="00F0669D">
                <w:rPr>
                  <w:rStyle w:val="Hypertextovprepojenie"/>
                  <w:noProof/>
                </w:rPr>
                <w:delText>Oznámenia používané vo verejnom obstarávaní</w:delText>
              </w:r>
              <w:r w:rsidDel="00F0669D">
                <w:rPr>
                  <w:noProof/>
                  <w:webHidden/>
                </w:rPr>
                <w:tab/>
                <w:delText>11</w:delText>
              </w:r>
            </w:del>
          </w:ins>
        </w:p>
        <w:p w:rsidR="00D65850" w:rsidDel="00F0669D" w:rsidRDefault="00D65850">
          <w:pPr>
            <w:pStyle w:val="Obsah3"/>
            <w:rPr>
              <w:ins w:id="560" w:author="Autor"/>
              <w:del w:id="561" w:author="Autor"/>
              <w:rFonts w:asciiTheme="minorHAnsi" w:eastAsiaTheme="minorEastAsia" w:hAnsiTheme="minorHAnsi"/>
              <w:noProof/>
              <w:lang w:eastAsia="sk-SK"/>
            </w:rPr>
          </w:pPr>
          <w:ins w:id="562" w:author="Autor">
            <w:del w:id="563" w:author="Autor">
              <w:r w:rsidRPr="002A38D8" w:rsidDel="00F0669D">
                <w:rPr>
                  <w:rStyle w:val="Hypertextovprepojenie"/>
                  <w:noProof/>
                </w:rPr>
                <w:delText>3.1.4.</w:delText>
              </w:r>
              <w:r w:rsidDel="00F0669D">
                <w:rPr>
                  <w:rFonts w:asciiTheme="minorHAnsi" w:eastAsiaTheme="minorEastAsia" w:hAnsiTheme="minorHAnsi"/>
                  <w:noProof/>
                  <w:lang w:eastAsia="sk-SK"/>
                </w:rPr>
                <w:tab/>
              </w:r>
              <w:r w:rsidRPr="002A38D8" w:rsidDel="00F0669D">
                <w:rPr>
                  <w:rStyle w:val="Hypertextovprepojenie"/>
                  <w:noProof/>
                </w:rPr>
                <w:delText>Súťažné podklady</w:delText>
              </w:r>
              <w:r w:rsidDel="00F0669D">
                <w:rPr>
                  <w:noProof/>
                  <w:webHidden/>
                </w:rPr>
                <w:tab/>
                <w:delText>12</w:delText>
              </w:r>
            </w:del>
          </w:ins>
        </w:p>
        <w:p w:rsidR="00D65850" w:rsidDel="00F0669D" w:rsidRDefault="00D65850">
          <w:pPr>
            <w:pStyle w:val="Obsah3"/>
            <w:rPr>
              <w:ins w:id="564" w:author="Autor"/>
              <w:del w:id="565" w:author="Autor"/>
              <w:rFonts w:asciiTheme="minorHAnsi" w:eastAsiaTheme="minorEastAsia" w:hAnsiTheme="minorHAnsi"/>
              <w:noProof/>
              <w:lang w:eastAsia="sk-SK"/>
            </w:rPr>
          </w:pPr>
          <w:ins w:id="566" w:author="Autor">
            <w:del w:id="567" w:author="Autor">
              <w:r w:rsidRPr="002A38D8" w:rsidDel="00F0669D">
                <w:rPr>
                  <w:rStyle w:val="Hypertextovprepojenie"/>
                  <w:noProof/>
                </w:rPr>
                <w:delText>3.1.5.</w:delText>
              </w:r>
              <w:r w:rsidDel="00F0669D">
                <w:rPr>
                  <w:rFonts w:asciiTheme="minorHAnsi" w:eastAsiaTheme="minorEastAsia" w:hAnsiTheme="minorHAnsi"/>
                  <w:noProof/>
                  <w:lang w:eastAsia="sk-SK"/>
                </w:rPr>
                <w:tab/>
              </w:r>
              <w:r w:rsidRPr="002A38D8" w:rsidDel="00F0669D">
                <w:rPr>
                  <w:rStyle w:val="Hypertextovprepojenie"/>
                  <w:noProof/>
                </w:rPr>
                <w:delText>Určovanie lehôt</w:delText>
              </w:r>
              <w:r w:rsidDel="00F0669D">
                <w:rPr>
                  <w:noProof/>
                  <w:webHidden/>
                </w:rPr>
                <w:tab/>
                <w:delText>14</w:delText>
              </w:r>
            </w:del>
          </w:ins>
        </w:p>
        <w:p w:rsidR="00D65850" w:rsidDel="00F0669D" w:rsidRDefault="00D65850">
          <w:pPr>
            <w:pStyle w:val="Obsah3"/>
            <w:rPr>
              <w:ins w:id="568" w:author="Autor"/>
              <w:del w:id="569" w:author="Autor"/>
              <w:rFonts w:asciiTheme="minorHAnsi" w:eastAsiaTheme="minorEastAsia" w:hAnsiTheme="minorHAnsi"/>
              <w:noProof/>
              <w:lang w:eastAsia="sk-SK"/>
            </w:rPr>
          </w:pPr>
          <w:ins w:id="570" w:author="Autor">
            <w:del w:id="571" w:author="Autor">
              <w:r w:rsidRPr="002A38D8" w:rsidDel="00F0669D">
                <w:rPr>
                  <w:rStyle w:val="Hypertextovprepojenie"/>
                  <w:noProof/>
                </w:rPr>
                <w:delText>3.1.6.</w:delText>
              </w:r>
              <w:r w:rsidDel="00F0669D">
                <w:rPr>
                  <w:rFonts w:asciiTheme="minorHAnsi" w:eastAsiaTheme="minorEastAsia" w:hAnsiTheme="minorHAnsi"/>
                  <w:noProof/>
                  <w:lang w:eastAsia="sk-SK"/>
                </w:rPr>
                <w:tab/>
              </w:r>
              <w:r w:rsidRPr="002A38D8" w:rsidDel="00F0669D">
                <w:rPr>
                  <w:rStyle w:val="Hypertextovprepojenie"/>
                  <w:noProof/>
                </w:rPr>
                <w:delText>Určovanie zábezpeky</w:delText>
              </w:r>
              <w:r w:rsidDel="00F0669D">
                <w:rPr>
                  <w:noProof/>
                  <w:webHidden/>
                </w:rPr>
                <w:tab/>
                <w:delText>14</w:delText>
              </w:r>
            </w:del>
          </w:ins>
        </w:p>
        <w:p w:rsidR="00D65850" w:rsidDel="00F0669D" w:rsidRDefault="00D65850">
          <w:pPr>
            <w:pStyle w:val="Obsah3"/>
            <w:rPr>
              <w:ins w:id="572" w:author="Autor"/>
              <w:del w:id="573" w:author="Autor"/>
              <w:rFonts w:asciiTheme="minorHAnsi" w:eastAsiaTheme="minorEastAsia" w:hAnsiTheme="minorHAnsi"/>
              <w:noProof/>
              <w:lang w:eastAsia="sk-SK"/>
            </w:rPr>
          </w:pPr>
          <w:ins w:id="574" w:author="Autor">
            <w:del w:id="575" w:author="Autor">
              <w:r w:rsidRPr="002A38D8" w:rsidDel="00F0669D">
                <w:rPr>
                  <w:rStyle w:val="Hypertextovprepojenie"/>
                  <w:noProof/>
                </w:rPr>
                <w:delText>3.1.7.</w:delText>
              </w:r>
              <w:r w:rsidDel="00F0669D">
                <w:rPr>
                  <w:rFonts w:asciiTheme="minorHAnsi" w:eastAsiaTheme="minorEastAsia" w:hAnsiTheme="minorHAnsi"/>
                  <w:noProof/>
                  <w:lang w:eastAsia="sk-SK"/>
                </w:rPr>
                <w:tab/>
              </w:r>
              <w:r w:rsidRPr="002A38D8" w:rsidDel="00F0669D">
                <w:rPr>
                  <w:rStyle w:val="Hypertextovprepojenie"/>
                  <w:noProof/>
                </w:rPr>
                <w:delText>Určovanie kritérií na vyhodnotenie ponúk</w:delText>
              </w:r>
              <w:r w:rsidDel="00F0669D">
                <w:rPr>
                  <w:noProof/>
                  <w:webHidden/>
                </w:rPr>
                <w:tab/>
                <w:delText>14</w:delText>
              </w:r>
            </w:del>
          </w:ins>
        </w:p>
        <w:p w:rsidR="00D65850" w:rsidDel="00F0669D" w:rsidRDefault="00D65850">
          <w:pPr>
            <w:pStyle w:val="Obsah3"/>
            <w:rPr>
              <w:ins w:id="576" w:author="Autor"/>
              <w:del w:id="577" w:author="Autor"/>
              <w:rFonts w:asciiTheme="minorHAnsi" w:eastAsiaTheme="minorEastAsia" w:hAnsiTheme="minorHAnsi"/>
              <w:noProof/>
              <w:lang w:eastAsia="sk-SK"/>
            </w:rPr>
          </w:pPr>
          <w:ins w:id="578" w:author="Autor">
            <w:del w:id="579" w:author="Autor">
              <w:r w:rsidRPr="002A38D8" w:rsidDel="00F0669D">
                <w:rPr>
                  <w:rStyle w:val="Hypertextovprepojenie"/>
                  <w:noProof/>
                </w:rPr>
                <w:delText>3.1.8.</w:delText>
              </w:r>
              <w:r w:rsidDel="00F0669D">
                <w:rPr>
                  <w:rFonts w:asciiTheme="minorHAnsi" w:eastAsiaTheme="minorEastAsia" w:hAnsiTheme="minorHAnsi"/>
                  <w:noProof/>
                  <w:lang w:eastAsia="sk-SK"/>
                </w:rPr>
                <w:tab/>
              </w:r>
              <w:r w:rsidRPr="002A38D8" w:rsidDel="00F0669D">
                <w:rPr>
                  <w:rStyle w:val="Hypertextovprepojenie"/>
                  <w:noProof/>
                </w:rPr>
                <w:delText>Podmienky účasti</w:delText>
              </w:r>
              <w:r w:rsidDel="00F0669D">
                <w:rPr>
                  <w:noProof/>
                  <w:webHidden/>
                </w:rPr>
                <w:tab/>
                <w:delText>14</w:delText>
              </w:r>
            </w:del>
          </w:ins>
        </w:p>
        <w:p w:rsidR="00D65850" w:rsidDel="00F0669D" w:rsidRDefault="00D65850">
          <w:pPr>
            <w:pStyle w:val="Obsah3"/>
            <w:rPr>
              <w:ins w:id="580" w:author="Autor"/>
              <w:del w:id="581" w:author="Autor"/>
              <w:rFonts w:asciiTheme="minorHAnsi" w:eastAsiaTheme="minorEastAsia" w:hAnsiTheme="minorHAnsi"/>
              <w:noProof/>
              <w:lang w:eastAsia="sk-SK"/>
            </w:rPr>
          </w:pPr>
          <w:ins w:id="582" w:author="Autor">
            <w:del w:id="583" w:author="Autor">
              <w:r w:rsidRPr="002A38D8" w:rsidDel="00F0669D">
                <w:rPr>
                  <w:rStyle w:val="Hypertextovprepojenie"/>
                  <w:noProof/>
                </w:rPr>
                <w:delText>3.1.9.</w:delText>
              </w:r>
              <w:r w:rsidDel="00F0669D">
                <w:rPr>
                  <w:rFonts w:asciiTheme="minorHAnsi" w:eastAsiaTheme="minorEastAsia" w:hAnsiTheme="minorHAnsi"/>
                  <w:noProof/>
                  <w:lang w:eastAsia="sk-SK"/>
                </w:rPr>
                <w:tab/>
              </w:r>
              <w:r w:rsidRPr="002A38D8" w:rsidDel="00F0669D">
                <w:rPr>
                  <w:rStyle w:val="Hypertextovprepojenie"/>
                  <w:noProof/>
                </w:rPr>
                <w:delText>Požiadavky na skupinu dodávateľov</w:delText>
              </w:r>
              <w:r w:rsidDel="00F0669D">
                <w:rPr>
                  <w:noProof/>
                  <w:webHidden/>
                </w:rPr>
                <w:tab/>
                <w:delText>16</w:delText>
              </w:r>
            </w:del>
          </w:ins>
        </w:p>
        <w:p w:rsidR="00D65850" w:rsidDel="00F0669D" w:rsidRDefault="00D65850">
          <w:pPr>
            <w:pStyle w:val="Obsah3"/>
            <w:rPr>
              <w:ins w:id="584" w:author="Autor"/>
              <w:del w:id="585" w:author="Autor"/>
              <w:rFonts w:asciiTheme="minorHAnsi" w:eastAsiaTheme="minorEastAsia" w:hAnsiTheme="minorHAnsi"/>
              <w:noProof/>
              <w:lang w:eastAsia="sk-SK"/>
            </w:rPr>
          </w:pPr>
          <w:ins w:id="586" w:author="Autor">
            <w:del w:id="587" w:author="Autor">
              <w:r w:rsidRPr="002A38D8" w:rsidDel="00F0669D">
                <w:rPr>
                  <w:rStyle w:val="Hypertextovprepojenie"/>
                  <w:noProof/>
                </w:rPr>
                <w:delText>3.1.10.</w:delText>
              </w:r>
              <w:r w:rsidDel="00F0669D">
                <w:rPr>
                  <w:rFonts w:asciiTheme="minorHAnsi" w:eastAsiaTheme="minorEastAsia" w:hAnsiTheme="minorHAnsi"/>
                  <w:noProof/>
                  <w:lang w:eastAsia="sk-SK"/>
                </w:rPr>
                <w:tab/>
              </w:r>
              <w:r w:rsidRPr="002A38D8" w:rsidDel="00F0669D">
                <w:rPr>
                  <w:rStyle w:val="Hypertextovprepojenie"/>
                  <w:noProof/>
                </w:rPr>
                <w:delText>Vyhodnotenie splnenia podmienok účasti</w:delText>
              </w:r>
              <w:r w:rsidDel="00F0669D">
                <w:rPr>
                  <w:noProof/>
                  <w:webHidden/>
                </w:rPr>
                <w:tab/>
                <w:delText>16</w:delText>
              </w:r>
            </w:del>
          </w:ins>
        </w:p>
        <w:p w:rsidR="00D65850" w:rsidDel="00F0669D" w:rsidRDefault="00D65850">
          <w:pPr>
            <w:pStyle w:val="Obsah3"/>
            <w:rPr>
              <w:ins w:id="588" w:author="Autor"/>
              <w:del w:id="589" w:author="Autor"/>
              <w:rFonts w:asciiTheme="minorHAnsi" w:eastAsiaTheme="minorEastAsia" w:hAnsiTheme="minorHAnsi"/>
              <w:noProof/>
              <w:lang w:eastAsia="sk-SK"/>
            </w:rPr>
          </w:pPr>
          <w:ins w:id="590" w:author="Autor">
            <w:del w:id="591" w:author="Autor">
              <w:r w:rsidRPr="002A38D8" w:rsidDel="00F0669D">
                <w:rPr>
                  <w:rStyle w:val="Hypertextovprepojenie"/>
                  <w:noProof/>
                </w:rPr>
                <w:delText>3.1.11.</w:delText>
              </w:r>
              <w:r w:rsidDel="00F0669D">
                <w:rPr>
                  <w:rFonts w:asciiTheme="minorHAnsi" w:eastAsiaTheme="minorEastAsia" w:hAnsiTheme="minorHAnsi"/>
                  <w:noProof/>
                  <w:lang w:eastAsia="sk-SK"/>
                </w:rPr>
                <w:tab/>
              </w:r>
              <w:r w:rsidRPr="002A38D8" w:rsidDel="00F0669D">
                <w:rPr>
                  <w:rStyle w:val="Hypertextovprepojenie"/>
                  <w:noProof/>
                </w:rPr>
                <w:delText>Vyhodnotenie ponúk</w:delText>
              </w:r>
              <w:r w:rsidDel="00F0669D">
                <w:rPr>
                  <w:noProof/>
                  <w:webHidden/>
                </w:rPr>
                <w:tab/>
                <w:delText>18</w:delText>
              </w:r>
            </w:del>
          </w:ins>
        </w:p>
        <w:p w:rsidR="00D65850" w:rsidDel="00F0669D" w:rsidRDefault="00D65850">
          <w:pPr>
            <w:pStyle w:val="Obsah3"/>
            <w:rPr>
              <w:ins w:id="592" w:author="Autor"/>
              <w:del w:id="593" w:author="Autor"/>
              <w:rFonts w:asciiTheme="minorHAnsi" w:eastAsiaTheme="minorEastAsia" w:hAnsiTheme="minorHAnsi"/>
              <w:noProof/>
              <w:lang w:eastAsia="sk-SK"/>
            </w:rPr>
          </w:pPr>
          <w:ins w:id="594" w:author="Autor">
            <w:del w:id="595" w:author="Autor">
              <w:r w:rsidRPr="002A38D8" w:rsidDel="00F0669D">
                <w:rPr>
                  <w:rStyle w:val="Hypertextovprepojenie"/>
                  <w:noProof/>
                </w:rPr>
                <w:delText>3.1.12.</w:delText>
              </w:r>
              <w:r w:rsidDel="00F0669D">
                <w:rPr>
                  <w:rFonts w:asciiTheme="minorHAnsi" w:eastAsiaTheme="minorEastAsia" w:hAnsiTheme="minorHAnsi"/>
                  <w:noProof/>
                  <w:lang w:eastAsia="sk-SK"/>
                </w:rPr>
                <w:tab/>
              </w:r>
              <w:r w:rsidRPr="002A38D8" w:rsidDel="00F0669D">
                <w:rPr>
                  <w:rStyle w:val="Hypertextovprepojenie"/>
                  <w:noProof/>
                </w:rPr>
                <w:delText>Komisia na vyhodnotenie ponúk</w:delText>
              </w:r>
              <w:r w:rsidDel="00F0669D">
                <w:rPr>
                  <w:noProof/>
                  <w:webHidden/>
                </w:rPr>
                <w:tab/>
                <w:delText>18</w:delText>
              </w:r>
            </w:del>
          </w:ins>
        </w:p>
        <w:p w:rsidR="00D65850" w:rsidDel="00F0669D" w:rsidRDefault="00D65850">
          <w:pPr>
            <w:pStyle w:val="Obsah3"/>
            <w:rPr>
              <w:ins w:id="596" w:author="Autor"/>
              <w:del w:id="597" w:author="Autor"/>
              <w:rFonts w:asciiTheme="minorHAnsi" w:eastAsiaTheme="minorEastAsia" w:hAnsiTheme="minorHAnsi"/>
              <w:noProof/>
              <w:lang w:eastAsia="sk-SK"/>
            </w:rPr>
          </w:pPr>
          <w:ins w:id="598" w:author="Autor">
            <w:del w:id="599" w:author="Autor">
              <w:r w:rsidRPr="002A38D8" w:rsidDel="00F0669D">
                <w:rPr>
                  <w:rStyle w:val="Hypertextovprepojenie"/>
                  <w:noProof/>
                </w:rPr>
                <w:delText>3.1.13.</w:delText>
              </w:r>
              <w:r w:rsidDel="00F0669D">
                <w:rPr>
                  <w:rFonts w:asciiTheme="minorHAnsi" w:eastAsiaTheme="minorEastAsia" w:hAnsiTheme="minorHAnsi"/>
                  <w:noProof/>
                  <w:lang w:eastAsia="sk-SK"/>
                </w:rPr>
                <w:tab/>
              </w:r>
              <w:r w:rsidRPr="002A38D8" w:rsidDel="00F0669D">
                <w:rPr>
                  <w:rStyle w:val="Hypertextovprepojenie"/>
                  <w:noProof/>
                </w:rPr>
                <w:delText>Elektronická aukcia</w:delText>
              </w:r>
              <w:r w:rsidDel="00F0669D">
                <w:rPr>
                  <w:noProof/>
                  <w:webHidden/>
                </w:rPr>
                <w:tab/>
                <w:delText>18</w:delText>
              </w:r>
            </w:del>
          </w:ins>
        </w:p>
        <w:p w:rsidR="00D65850" w:rsidDel="00F0669D" w:rsidRDefault="00D65850">
          <w:pPr>
            <w:pStyle w:val="Obsah3"/>
            <w:rPr>
              <w:ins w:id="600" w:author="Autor"/>
              <w:del w:id="601" w:author="Autor"/>
              <w:rFonts w:asciiTheme="minorHAnsi" w:eastAsiaTheme="minorEastAsia" w:hAnsiTheme="minorHAnsi"/>
              <w:noProof/>
              <w:lang w:eastAsia="sk-SK"/>
            </w:rPr>
          </w:pPr>
          <w:ins w:id="602" w:author="Autor">
            <w:del w:id="603" w:author="Autor">
              <w:r w:rsidRPr="002A38D8" w:rsidDel="00F0669D">
                <w:rPr>
                  <w:rStyle w:val="Hypertextovprepojenie"/>
                  <w:noProof/>
                </w:rPr>
                <w:delText>3.1.14.</w:delText>
              </w:r>
              <w:r w:rsidDel="00F0669D">
                <w:rPr>
                  <w:rFonts w:asciiTheme="minorHAnsi" w:eastAsiaTheme="minorEastAsia" w:hAnsiTheme="minorHAnsi"/>
                  <w:noProof/>
                  <w:lang w:eastAsia="sk-SK"/>
                </w:rPr>
                <w:tab/>
              </w:r>
              <w:r w:rsidRPr="002A38D8" w:rsidDel="00F0669D">
                <w:rPr>
                  <w:rStyle w:val="Hypertextovprepojenie"/>
                  <w:noProof/>
                </w:rPr>
                <w:delText>Uzavretie zmluvy</w:delText>
              </w:r>
              <w:r w:rsidDel="00F0669D">
                <w:rPr>
                  <w:noProof/>
                  <w:webHidden/>
                </w:rPr>
                <w:tab/>
                <w:delText>19</w:delText>
              </w:r>
            </w:del>
          </w:ins>
        </w:p>
        <w:p w:rsidR="00D65850" w:rsidDel="00F0669D" w:rsidRDefault="00D65850">
          <w:pPr>
            <w:pStyle w:val="Obsah3"/>
            <w:rPr>
              <w:ins w:id="604" w:author="Autor"/>
              <w:del w:id="605" w:author="Autor"/>
              <w:rFonts w:asciiTheme="minorHAnsi" w:eastAsiaTheme="minorEastAsia" w:hAnsiTheme="minorHAnsi"/>
              <w:noProof/>
              <w:lang w:eastAsia="sk-SK"/>
            </w:rPr>
          </w:pPr>
          <w:ins w:id="606" w:author="Autor">
            <w:del w:id="607" w:author="Autor">
              <w:r w:rsidRPr="002A38D8" w:rsidDel="00F0669D">
                <w:rPr>
                  <w:rStyle w:val="Hypertextovprepojenie"/>
                  <w:noProof/>
                </w:rPr>
                <w:delText>3.1.15.</w:delText>
              </w:r>
              <w:r w:rsidDel="00F0669D">
                <w:rPr>
                  <w:rFonts w:asciiTheme="minorHAnsi" w:eastAsiaTheme="minorEastAsia" w:hAnsiTheme="minorHAnsi"/>
                  <w:noProof/>
                  <w:lang w:eastAsia="sk-SK"/>
                </w:rPr>
                <w:tab/>
              </w:r>
              <w:r w:rsidRPr="002A38D8" w:rsidDel="00F0669D">
                <w:rPr>
                  <w:rStyle w:val="Hypertextovprepojenie"/>
                  <w:noProof/>
                </w:rPr>
                <w:delText>Ochrana hospodárskej súťaže</w:delText>
              </w:r>
              <w:r w:rsidDel="00F0669D">
                <w:rPr>
                  <w:noProof/>
                  <w:webHidden/>
                </w:rPr>
                <w:tab/>
                <w:delText>19</w:delText>
              </w:r>
            </w:del>
          </w:ins>
        </w:p>
        <w:p w:rsidR="00D65850" w:rsidDel="00F0669D" w:rsidRDefault="00D65850">
          <w:pPr>
            <w:pStyle w:val="Obsah3"/>
            <w:rPr>
              <w:ins w:id="608" w:author="Autor"/>
              <w:del w:id="609" w:author="Autor"/>
              <w:rFonts w:asciiTheme="minorHAnsi" w:eastAsiaTheme="minorEastAsia" w:hAnsiTheme="minorHAnsi"/>
              <w:noProof/>
              <w:lang w:eastAsia="sk-SK"/>
            </w:rPr>
          </w:pPr>
          <w:ins w:id="610" w:author="Autor">
            <w:del w:id="611" w:author="Autor">
              <w:r w:rsidRPr="002A38D8" w:rsidDel="00F0669D">
                <w:rPr>
                  <w:rStyle w:val="Hypertextovprepojenie"/>
                  <w:noProof/>
                </w:rPr>
                <w:delText>3.1.16.</w:delText>
              </w:r>
              <w:r w:rsidDel="00F0669D">
                <w:rPr>
                  <w:rFonts w:asciiTheme="minorHAnsi" w:eastAsiaTheme="minorEastAsia" w:hAnsiTheme="minorHAnsi"/>
                  <w:noProof/>
                  <w:lang w:eastAsia="sk-SK"/>
                </w:rPr>
                <w:tab/>
              </w:r>
              <w:r w:rsidRPr="002A38D8" w:rsidDel="00F0669D">
                <w:rPr>
                  <w:rStyle w:val="Hypertextovprepojenie"/>
                  <w:noProof/>
                </w:rPr>
                <w:delText>Oznámenie o výsledku VO</w:delText>
              </w:r>
              <w:r w:rsidDel="00F0669D">
                <w:rPr>
                  <w:noProof/>
                  <w:webHidden/>
                </w:rPr>
                <w:tab/>
                <w:delText>19</w:delText>
              </w:r>
            </w:del>
          </w:ins>
        </w:p>
        <w:p w:rsidR="00D65850" w:rsidDel="00F0669D" w:rsidRDefault="00D65850">
          <w:pPr>
            <w:pStyle w:val="Obsah3"/>
            <w:rPr>
              <w:ins w:id="612" w:author="Autor"/>
              <w:del w:id="613" w:author="Autor"/>
              <w:rFonts w:asciiTheme="minorHAnsi" w:eastAsiaTheme="minorEastAsia" w:hAnsiTheme="minorHAnsi"/>
              <w:noProof/>
              <w:lang w:eastAsia="sk-SK"/>
            </w:rPr>
          </w:pPr>
          <w:ins w:id="614" w:author="Autor">
            <w:del w:id="615" w:author="Autor">
              <w:r w:rsidRPr="002A38D8" w:rsidDel="00F0669D">
                <w:rPr>
                  <w:rStyle w:val="Hypertextovprepojenie"/>
                  <w:noProof/>
                </w:rPr>
                <w:delText>3.1.17.</w:delText>
              </w:r>
              <w:r w:rsidDel="00F0669D">
                <w:rPr>
                  <w:rFonts w:asciiTheme="minorHAnsi" w:eastAsiaTheme="minorEastAsia" w:hAnsiTheme="minorHAnsi"/>
                  <w:noProof/>
                  <w:lang w:eastAsia="sk-SK"/>
                </w:rPr>
                <w:tab/>
              </w:r>
              <w:r w:rsidRPr="002A38D8" w:rsidDel="00F0669D">
                <w:rPr>
                  <w:rStyle w:val="Hypertextovprepojenie"/>
                  <w:noProof/>
                </w:rPr>
                <w:delText>Uchovávanie dokumentácie VO</w:delText>
              </w:r>
              <w:r w:rsidDel="00F0669D">
                <w:rPr>
                  <w:noProof/>
                  <w:webHidden/>
                </w:rPr>
                <w:tab/>
                <w:delText>20</w:delText>
              </w:r>
            </w:del>
          </w:ins>
        </w:p>
        <w:p w:rsidR="00D65850" w:rsidDel="00F0669D" w:rsidRDefault="00D65850">
          <w:pPr>
            <w:pStyle w:val="Obsah2"/>
            <w:tabs>
              <w:tab w:val="left" w:pos="880"/>
              <w:tab w:val="right" w:leader="dot" w:pos="9062"/>
            </w:tabs>
            <w:rPr>
              <w:ins w:id="616" w:author="Autor"/>
              <w:del w:id="617" w:author="Autor"/>
              <w:rFonts w:asciiTheme="minorHAnsi" w:eastAsiaTheme="minorEastAsia" w:hAnsiTheme="minorHAnsi"/>
              <w:noProof/>
              <w:lang w:eastAsia="sk-SK"/>
            </w:rPr>
          </w:pPr>
          <w:ins w:id="618" w:author="Autor">
            <w:del w:id="619" w:author="Autor">
              <w:r w:rsidRPr="002A38D8" w:rsidDel="00F0669D">
                <w:rPr>
                  <w:rStyle w:val="Hypertextovprepojenie"/>
                  <w:noProof/>
                </w:rPr>
                <w:delText>3.2.</w:delText>
              </w:r>
              <w:r w:rsidDel="00F0669D">
                <w:rPr>
                  <w:rFonts w:asciiTheme="minorHAnsi" w:eastAsiaTheme="minorEastAsia" w:hAnsiTheme="minorHAnsi"/>
                  <w:noProof/>
                  <w:lang w:eastAsia="sk-SK"/>
                </w:rPr>
                <w:tab/>
              </w:r>
              <w:r w:rsidRPr="002A38D8" w:rsidDel="00F0669D">
                <w:rPr>
                  <w:rStyle w:val="Hypertextovprepojenie"/>
                  <w:noProof/>
                </w:rPr>
                <w:delText>Zadávanie zákaziek verejného obstarávania</w:delText>
              </w:r>
              <w:r w:rsidDel="00F0669D">
                <w:rPr>
                  <w:noProof/>
                  <w:webHidden/>
                </w:rPr>
                <w:tab/>
                <w:delText>20</w:delText>
              </w:r>
            </w:del>
          </w:ins>
        </w:p>
        <w:p w:rsidR="00D65850" w:rsidDel="00F0669D" w:rsidRDefault="00D65850">
          <w:pPr>
            <w:pStyle w:val="Obsah3"/>
            <w:rPr>
              <w:ins w:id="620" w:author="Autor"/>
              <w:del w:id="621" w:author="Autor"/>
              <w:rFonts w:asciiTheme="minorHAnsi" w:eastAsiaTheme="minorEastAsia" w:hAnsiTheme="minorHAnsi"/>
              <w:noProof/>
              <w:lang w:eastAsia="sk-SK"/>
            </w:rPr>
          </w:pPr>
          <w:ins w:id="622" w:author="Autor">
            <w:del w:id="623" w:author="Autor">
              <w:r w:rsidDel="00F0669D">
                <w:rPr>
                  <w:rFonts w:asciiTheme="minorHAnsi" w:eastAsiaTheme="minorEastAsia" w:hAnsiTheme="minorHAnsi"/>
                  <w:noProof/>
                  <w:lang w:eastAsia="sk-SK"/>
                </w:rPr>
                <w:tab/>
              </w:r>
              <w:r w:rsidRPr="002A38D8" w:rsidDel="00F0669D">
                <w:rPr>
                  <w:rStyle w:val="Hypertextovprepojenie"/>
                  <w:noProof/>
                </w:rPr>
                <w:delText xml:space="preserve">Postupy vo VO pri </w:delText>
              </w:r>
              <w:r w:rsidDel="00F0669D">
                <w:rPr>
                  <w:noProof/>
                  <w:webHidden/>
                </w:rPr>
                <w:tab/>
                <w:delText>20</w:delText>
              </w:r>
            </w:del>
          </w:ins>
        </w:p>
        <w:p w:rsidR="00D65850" w:rsidDel="00F0669D" w:rsidRDefault="00D65850">
          <w:pPr>
            <w:pStyle w:val="Obsah3"/>
            <w:rPr>
              <w:ins w:id="624" w:author="Autor"/>
              <w:del w:id="625" w:author="Autor"/>
              <w:rFonts w:asciiTheme="minorHAnsi" w:eastAsiaTheme="minorEastAsia" w:hAnsiTheme="minorHAnsi"/>
              <w:noProof/>
              <w:lang w:eastAsia="sk-SK"/>
            </w:rPr>
          </w:pPr>
          <w:ins w:id="626" w:author="Autor">
            <w:del w:id="627" w:author="Autor">
              <w:r w:rsidRPr="002A38D8" w:rsidDel="00F0669D">
                <w:rPr>
                  <w:rStyle w:val="Hypertextovprepojenie"/>
                  <w:noProof/>
                </w:rPr>
                <w:delText>3.2.1.</w:delText>
              </w:r>
              <w:r w:rsidDel="00F0669D">
                <w:rPr>
                  <w:rFonts w:asciiTheme="minorHAnsi" w:eastAsiaTheme="minorEastAsia" w:hAnsiTheme="minorHAnsi"/>
                  <w:noProof/>
                  <w:lang w:eastAsia="sk-SK"/>
                </w:rPr>
                <w:tab/>
              </w:r>
              <w:r w:rsidRPr="002A38D8" w:rsidDel="00F0669D">
                <w:rPr>
                  <w:rStyle w:val="Hypertextovprepojenie"/>
                  <w:noProof/>
                </w:rPr>
                <w:delText>nadlimitných zákazkách</w:delText>
              </w:r>
              <w:r w:rsidDel="00F0669D">
                <w:rPr>
                  <w:noProof/>
                  <w:webHidden/>
                </w:rPr>
                <w:tab/>
                <w:delText>20</w:delText>
              </w:r>
            </w:del>
          </w:ins>
        </w:p>
        <w:p w:rsidR="00D65850" w:rsidDel="00F0669D" w:rsidRDefault="00D65850">
          <w:pPr>
            <w:pStyle w:val="Obsah3"/>
            <w:rPr>
              <w:ins w:id="628" w:author="Autor"/>
              <w:del w:id="629" w:author="Autor"/>
              <w:rFonts w:asciiTheme="minorHAnsi" w:eastAsiaTheme="minorEastAsia" w:hAnsiTheme="minorHAnsi"/>
              <w:noProof/>
              <w:lang w:eastAsia="sk-SK"/>
            </w:rPr>
          </w:pPr>
          <w:ins w:id="630" w:author="Autor">
            <w:del w:id="631" w:author="Autor">
              <w:r w:rsidRPr="002A38D8" w:rsidDel="00F0669D">
                <w:rPr>
                  <w:rStyle w:val="Hypertextovprepojenie"/>
                  <w:noProof/>
                </w:rPr>
                <w:delText>3.2.2.</w:delText>
              </w:r>
              <w:r w:rsidDel="00F0669D">
                <w:rPr>
                  <w:rFonts w:asciiTheme="minorHAnsi" w:eastAsiaTheme="minorEastAsia" w:hAnsiTheme="minorHAnsi"/>
                  <w:noProof/>
                  <w:lang w:eastAsia="sk-SK"/>
                </w:rPr>
                <w:tab/>
              </w:r>
              <w:r w:rsidRPr="002A38D8" w:rsidDel="00F0669D">
                <w:rPr>
                  <w:rStyle w:val="Hypertextovprepojenie"/>
                  <w:noProof/>
                </w:rPr>
                <w:delText>Postupy vo VO pri podlimitných zákazkách</w:delText>
              </w:r>
              <w:r w:rsidDel="00F0669D">
                <w:rPr>
                  <w:noProof/>
                  <w:webHidden/>
                </w:rPr>
                <w:tab/>
                <w:delText>21</w:delText>
              </w:r>
            </w:del>
          </w:ins>
        </w:p>
        <w:p w:rsidR="00D65850" w:rsidDel="00F0669D" w:rsidRDefault="00D65850">
          <w:pPr>
            <w:pStyle w:val="Obsah3"/>
            <w:rPr>
              <w:ins w:id="632" w:author="Autor"/>
              <w:del w:id="633" w:author="Autor"/>
              <w:rFonts w:asciiTheme="minorHAnsi" w:eastAsiaTheme="minorEastAsia" w:hAnsiTheme="minorHAnsi"/>
              <w:noProof/>
              <w:lang w:eastAsia="sk-SK"/>
            </w:rPr>
          </w:pPr>
          <w:ins w:id="634" w:author="Autor">
            <w:del w:id="635" w:author="Autor">
              <w:r w:rsidRPr="002A38D8" w:rsidDel="00F0669D">
                <w:rPr>
                  <w:rStyle w:val="Hypertextovprepojenie"/>
                  <w:noProof/>
                </w:rPr>
                <w:delText>3.2.3.</w:delText>
              </w:r>
              <w:r w:rsidDel="00F0669D">
                <w:rPr>
                  <w:rFonts w:asciiTheme="minorHAnsi" w:eastAsiaTheme="minorEastAsia" w:hAnsiTheme="minorHAnsi"/>
                  <w:noProof/>
                  <w:lang w:eastAsia="sk-SK"/>
                </w:rPr>
                <w:tab/>
              </w:r>
              <w:r w:rsidRPr="002A38D8" w:rsidDel="00F0669D">
                <w:rPr>
                  <w:rStyle w:val="Hypertextovprepojenie"/>
                  <w:noProof/>
                </w:rPr>
                <w:delText>Zákazky s nízkou hodnotou(§  117)</w:delText>
              </w:r>
              <w:r w:rsidDel="00F0669D">
                <w:rPr>
                  <w:noProof/>
                  <w:webHidden/>
                </w:rPr>
                <w:tab/>
                <w:delText>23</w:delText>
              </w:r>
            </w:del>
          </w:ins>
        </w:p>
        <w:p w:rsidR="00D65850" w:rsidDel="00F0669D" w:rsidRDefault="00D65850">
          <w:pPr>
            <w:pStyle w:val="Obsah3"/>
            <w:rPr>
              <w:ins w:id="636" w:author="Autor"/>
              <w:del w:id="637" w:author="Autor"/>
              <w:rFonts w:asciiTheme="minorHAnsi" w:eastAsiaTheme="minorEastAsia" w:hAnsiTheme="minorHAnsi"/>
              <w:noProof/>
              <w:lang w:eastAsia="sk-SK"/>
            </w:rPr>
          </w:pPr>
          <w:ins w:id="638" w:author="Autor">
            <w:del w:id="639" w:author="Autor">
              <w:r w:rsidRPr="002A38D8" w:rsidDel="00F0669D">
                <w:rPr>
                  <w:rStyle w:val="Hypertextovprepojenie"/>
                  <w:noProof/>
                </w:rPr>
                <w:delText>3.2.4.</w:delText>
              </w:r>
              <w:r w:rsidDel="00F0669D">
                <w:rPr>
                  <w:rFonts w:asciiTheme="minorHAnsi" w:eastAsiaTheme="minorEastAsia" w:hAnsiTheme="minorHAnsi"/>
                  <w:noProof/>
                  <w:lang w:eastAsia="sk-SK"/>
                </w:rPr>
                <w:tab/>
              </w:r>
              <w:r w:rsidRPr="002A38D8" w:rsidDel="00F0669D">
                <w:rPr>
                  <w:rStyle w:val="Hypertextovprepojenie"/>
                  <w:noProof/>
                </w:rPr>
                <w:delText>Zadávanie zákaziek na ktoré sa nevzťahuje ZVO</w:delText>
              </w:r>
              <w:r w:rsidDel="00F0669D">
                <w:rPr>
                  <w:noProof/>
                  <w:webHidden/>
                </w:rPr>
                <w:tab/>
                <w:delText>25</w:delText>
              </w:r>
            </w:del>
          </w:ins>
        </w:p>
        <w:p w:rsidR="00D65850" w:rsidDel="00F0669D" w:rsidRDefault="00D65850">
          <w:pPr>
            <w:pStyle w:val="Obsah3"/>
            <w:rPr>
              <w:ins w:id="640" w:author="Autor"/>
              <w:del w:id="641" w:author="Autor"/>
              <w:rFonts w:asciiTheme="minorHAnsi" w:eastAsiaTheme="minorEastAsia" w:hAnsiTheme="minorHAnsi"/>
              <w:noProof/>
              <w:lang w:eastAsia="sk-SK"/>
            </w:rPr>
          </w:pPr>
          <w:ins w:id="642" w:author="Autor">
            <w:del w:id="643" w:author="Autor">
              <w:r w:rsidRPr="002A38D8" w:rsidDel="00F0669D">
                <w:rPr>
                  <w:rStyle w:val="Hypertextovprepojenie"/>
                  <w:noProof/>
                </w:rPr>
                <w:delText>3.2.5.</w:delText>
              </w:r>
              <w:r w:rsidDel="00F0669D">
                <w:rPr>
                  <w:rFonts w:asciiTheme="minorHAnsi" w:eastAsiaTheme="minorEastAsia" w:hAnsiTheme="minorHAnsi"/>
                  <w:noProof/>
                  <w:lang w:eastAsia="sk-SK"/>
                </w:rPr>
                <w:tab/>
              </w:r>
              <w:r w:rsidRPr="002A38D8" w:rsidDel="00F0669D">
                <w:rPr>
                  <w:rStyle w:val="Hypertextovprepojenie"/>
                  <w:noProof/>
                </w:rPr>
                <w:delText>Zákazky z výnimky § 1 ods. 2 až 12 ZVO</w:delText>
              </w:r>
              <w:r w:rsidDel="00F0669D">
                <w:rPr>
                  <w:noProof/>
                  <w:webHidden/>
                </w:rPr>
                <w:tab/>
                <w:delText>26</w:delText>
              </w:r>
            </w:del>
          </w:ins>
        </w:p>
        <w:p w:rsidR="00D65850" w:rsidDel="00F0669D" w:rsidRDefault="00D65850">
          <w:pPr>
            <w:pStyle w:val="Obsah3"/>
            <w:rPr>
              <w:ins w:id="644" w:author="Autor"/>
              <w:del w:id="645" w:author="Autor"/>
              <w:rFonts w:asciiTheme="minorHAnsi" w:eastAsiaTheme="minorEastAsia" w:hAnsiTheme="minorHAnsi"/>
              <w:noProof/>
              <w:lang w:eastAsia="sk-SK"/>
            </w:rPr>
          </w:pPr>
          <w:ins w:id="646" w:author="Autor">
            <w:del w:id="647" w:author="Autor">
              <w:r w:rsidRPr="002A38D8" w:rsidDel="00F0669D">
                <w:rPr>
                  <w:rStyle w:val="Hypertextovprepojenie"/>
                  <w:noProof/>
                </w:rPr>
                <w:delText>3.2.6.</w:delText>
              </w:r>
              <w:r w:rsidDel="00F0669D">
                <w:rPr>
                  <w:rFonts w:asciiTheme="minorHAnsi" w:eastAsiaTheme="minorEastAsia" w:hAnsiTheme="minorHAnsi"/>
                  <w:noProof/>
                  <w:lang w:eastAsia="sk-SK"/>
                </w:rPr>
                <w:tab/>
              </w:r>
              <w:r w:rsidRPr="002A38D8" w:rsidDel="00F0669D">
                <w:rPr>
                  <w:rStyle w:val="Hypertextovprepojenie"/>
                  <w:noProof/>
                </w:rPr>
                <w:delText>In-house zákazky</w:delText>
              </w:r>
              <w:r w:rsidDel="00F0669D">
                <w:rPr>
                  <w:noProof/>
                  <w:webHidden/>
                </w:rPr>
                <w:tab/>
                <w:delText>26</w:delText>
              </w:r>
            </w:del>
          </w:ins>
        </w:p>
        <w:p w:rsidR="00D65850" w:rsidDel="00F0669D" w:rsidRDefault="00D65850">
          <w:pPr>
            <w:pStyle w:val="Obsah3"/>
            <w:rPr>
              <w:ins w:id="648" w:author="Autor"/>
              <w:del w:id="649" w:author="Autor"/>
              <w:rFonts w:asciiTheme="minorHAnsi" w:eastAsiaTheme="minorEastAsia" w:hAnsiTheme="minorHAnsi"/>
              <w:noProof/>
              <w:lang w:eastAsia="sk-SK"/>
            </w:rPr>
          </w:pPr>
          <w:ins w:id="650" w:author="Autor">
            <w:del w:id="651" w:author="Autor">
              <w:r w:rsidRPr="002A38D8" w:rsidDel="00F0669D">
                <w:rPr>
                  <w:rStyle w:val="Hypertextovprepojenie"/>
                  <w:noProof/>
                </w:rPr>
                <w:delText>3.2.7.</w:delText>
              </w:r>
              <w:r w:rsidDel="00F0669D">
                <w:rPr>
                  <w:rFonts w:asciiTheme="minorHAnsi" w:eastAsiaTheme="minorEastAsia" w:hAnsiTheme="minorHAnsi"/>
                  <w:noProof/>
                  <w:lang w:eastAsia="sk-SK"/>
                </w:rPr>
                <w:tab/>
              </w:r>
              <w:r w:rsidRPr="002A38D8" w:rsidDel="00F0669D">
                <w:rPr>
                  <w:rStyle w:val="Hypertextovprepojenie"/>
                  <w:noProof/>
                </w:rPr>
                <w:delText>Zákazky horizontálnej spolupráce</w:delText>
              </w:r>
              <w:r w:rsidDel="00F0669D">
                <w:rPr>
                  <w:noProof/>
                  <w:webHidden/>
                </w:rPr>
                <w:tab/>
                <w:delText>26</w:delText>
              </w:r>
            </w:del>
          </w:ins>
        </w:p>
        <w:p w:rsidR="00D65850" w:rsidDel="00F0669D" w:rsidRDefault="00D65850">
          <w:pPr>
            <w:pStyle w:val="Obsah2"/>
            <w:tabs>
              <w:tab w:val="left" w:pos="880"/>
              <w:tab w:val="right" w:leader="dot" w:pos="9062"/>
            </w:tabs>
            <w:rPr>
              <w:ins w:id="652" w:author="Autor"/>
              <w:del w:id="653" w:author="Autor"/>
              <w:rFonts w:asciiTheme="minorHAnsi" w:eastAsiaTheme="minorEastAsia" w:hAnsiTheme="minorHAnsi"/>
              <w:noProof/>
              <w:lang w:eastAsia="sk-SK"/>
            </w:rPr>
          </w:pPr>
          <w:ins w:id="654" w:author="Autor">
            <w:del w:id="655" w:author="Autor">
              <w:r w:rsidRPr="002A38D8" w:rsidDel="00F0669D">
                <w:rPr>
                  <w:rStyle w:val="Hypertextovprepojenie"/>
                  <w:noProof/>
                </w:rPr>
                <w:delText>3.3.</w:delText>
              </w:r>
              <w:r w:rsidDel="00F0669D">
                <w:rPr>
                  <w:rFonts w:asciiTheme="minorHAnsi" w:eastAsiaTheme="minorEastAsia" w:hAnsiTheme="minorHAnsi"/>
                  <w:noProof/>
                  <w:lang w:eastAsia="sk-SK"/>
                </w:rPr>
                <w:tab/>
              </w:r>
              <w:r w:rsidRPr="002A38D8" w:rsidDel="00F0669D">
                <w:rPr>
                  <w:rStyle w:val="Hypertextovprepojenie"/>
                  <w:noProof/>
                </w:rPr>
                <w:delText>Všeobecné postupy verejného obstarávania</w:delText>
              </w:r>
              <w:r w:rsidDel="00F0669D">
                <w:rPr>
                  <w:noProof/>
                  <w:webHidden/>
                </w:rPr>
                <w:tab/>
                <w:delText>27</w:delText>
              </w:r>
            </w:del>
          </w:ins>
        </w:p>
        <w:p w:rsidR="00D65850" w:rsidDel="00F0669D" w:rsidRDefault="00D65850">
          <w:pPr>
            <w:pStyle w:val="Obsah3"/>
            <w:rPr>
              <w:ins w:id="656" w:author="Autor"/>
              <w:del w:id="657" w:author="Autor"/>
              <w:rFonts w:asciiTheme="minorHAnsi" w:eastAsiaTheme="minorEastAsia" w:hAnsiTheme="minorHAnsi"/>
              <w:noProof/>
              <w:lang w:eastAsia="sk-SK"/>
            </w:rPr>
          </w:pPr>
          <w:ins w:id="658" w:author="Autor">
            <w:del w:id="659" w:author="Autor">
              <w:r w:rsidRPr="002A38D8" w:rsidDel="00F0669D">
                <w:rPr>
                  <w:rStyle w:val="Hypertextovprepojenie"/>
                  <w:noProof/>
                </w:rPr>
                <w:delText>3.3.1.</w:delText>
              </w:r>
              <w:r w:rsidDel="00F0669D">
                <w:rPr>
                  <w:rFonts w:asciiTheme="minorHAnsi" w:eastAsiaTheme="minorEastAsia" w:hAnsiTheme="minorHAnsi"/>
                  <w:noProof/>
                  <w:lang w:eastAsia="sk-SK"/>
                </w:rPr>
                <w:tab/>
              </w:r>
              <w:r w:rsidRPr="002A38D8" w:rsidDel="00F0669D">
                <w:rPr>
                  <w:rStyle w:val="Hypertextovprepojenie"/>
                  <w:noProof/>
                </w:rPr>
                <w:delText>Verejná súťaž</w:delText>
              </w:r>
              <w:r w:rsidDel="00F0669D">
                <w:rPr>
                  <w:noProof/>
                  <w:webHidden/>
                </w:rPr>
                <w:tab/>
                <w:delText>27</w:delText>
              </w:r>
            </w:del>
          </w:ins>
        </w:p>
        <w:p w:rsidR="00D65850" w:rsidDel="00F0669D" w:rsidRDefault="00D65850">
          <w:pPr>
            <w:pStyle w:val="Obsah3"/>
            <w:rPr>
              <w:ins w:id="660" w:author="Autor"/>
              <w:del w:id="661" w:author="Autor"/>
              <w:rFonts w:asciiTheme="minorHAnsi" w:eastAsiaTheme="minorEastAsia" w:hAnsiTheme="minorHAnsi"/>
              <w:noProof/>
              <w:lang w:eastAsia="sk-SK"/>
            </w:rPr>
          </w:pPr>
          <w:ins w:id="662" w:author="Autor">
            <w:del w:id="663" w:author="Autor">
              <w:r w:rsidRPr="002A38D8" w:rsidDel="00F0669D">
                <w:rPr>
                  <w:rStyle w:val="Hypertextovprepojenie"/>
                  <w:noProof/>
                </w:rPr>
                <w:delText>3.3.2.</w:delText>
              </w:r>
              <w:r w:rsidDel="00F0669D">
                <w:rPr>
                  <w:rFonts w:asciiTheme="minorHAnsi" w:eastAsiaTheme="minorEastAsia" w:hAnsiTheme="minorHAnsi"/>
                  <w:noProof/>
                  <w:lang w:eastAsia="sk-SK"/>
                </w:rPr>
                <w:tab/>
              </w:r>
              <w:r w:rsidRPr="002A38D8" w:rsidDel="00F0669D">
                <w:rPr>
                  <w:rStyle w:val="Hypertextovprepojenie"/>
                  <w:noProof/>
                </w:rPr>
                <w:delText>Užšia súťaž</w:delText>
              </w:r>
              <w:r w:rsidDel="00F0669D">
                <w:rPr>
                  <w:noProof/>
                  <w:webHidden/>
                </w:rPr>
                <w:tab/>
                <w:delText>27</w:delText>
              </w:r>
            </w:del>
          </w:ins>
        </w:p>
        <w:p w:rsidR="00D65850" w:rsidDel="00F0669D" w:rsidRDefault="00D65850">
          <w:pPr>
            <w:pStyle w:val="Obsah3"/>
            <w:rPr>
              <w:ins w:id="664" w:author="Autor"/>
              <w:del w:id="665" w:author="Autor"/>
              <w:rFonts w:asciiTheme="minorHAnsi" w:eastAsiaTheme="minorEastAsia" w:hAnsiTheme="minorHAnsi"/>
              <w:noProof/>
              <w:lang w:eastAsia="sk-SK"/>
            </w:rPr>
          </w:pPr>
          <w:ins w:id="666" w:author="Autor">
            <w:del w:id="667" w:author="Autor">
              <w:r w:rsidRPr="002A38D8" w:rsidDel="00F0669D">
                <w:rPr>
                  <w:rStyle w:val="Hypertextovprepojenie"/>
                  <w:noProof/>
                </w:rPr>
                <w:delText>3.3.3.</w:delText>
              </w:r>
              <w:r w:rsidDel="00F0669D">
                <w:rPr>
                  <w:rFonts w:asciiTheme="minorHAnsi" w:eastAsiaTheme="minorEastAsia" w:hAnsiTheme="minorHAnsi"/>
                  <w:noProof/>
                  <w:lang w:eastAsia="sk-SK"/>
                </w:rPr>
                <w:tab/>
              </w:r>
              <w:r w:rsidRPr="002A38D8" w:rsidDel="00F0669D">
                <w:rPr>
                  <w:rStyle w:val="Hypertextovprepojenie"/>
                  <w:noProof/>
                </w:rPr>
                <w:delText>Rokovacie konanie so zverejnením</w:delText>
              </w:r>
              <w:r w:rsidDel="00F0669D">
                <w:rPr>
                  <w:noProof/>
                  <w:webHidden/>
                </w:rPr>
                <w:tab/>
                <w:delText>27</w:delText>
              </w:r>
            </w:del>
          </w:ins>
        </w:p>
        <w:p w:rsidR="00D65850" w:rsidDel="00F0669D" w:rsidRDefault="00D65850">
          <w:pPr>
            <w:pStyle w:val="Obsah3"/>
            <w:rPr>
              <w:ins w:id="668" w:author="Autor"/>
              <w:del w:id="669" w:author="Autor"/>
              <w:rFonts w:asciiTheme="minorHAnsi" w:eastAsiaTheme="minorEastAsia" w:hAnsiTheme="minorHAnsi"/>
              <w:noProof/>
              <w:lang w:eastAsia="sk-SK"/>
            </w:rPr>
          </w:pPr>
          <w:ins w:id="670" w:author="Autor">
            <w:del w:id="671" w:author="Autor">
              <w:r w:rsidRPr="002A38D8" w:rsidDel="00F0669D">
                <w:rPr>
                  <w:rStyle w:val="Hypertextovprepojenie"/>
                  <w:noProof/>
                </w:rPr>
                <w:delText>3.3.4.</w:delText>
              </w:r>
              <w:r w:rsidDel="00F0669D">
                <w:rPr>
                  <w:rFonts w:asciiTheme="minorHAnsi" w:eastAsiaTheme="minorEastAsia" w:hAnsiTheme="minorHAnsi"/>
                  <w:noProof/>
                  <w:lang w:eastAsia="sk-SK"/>
                </w:rPr>
                <w:tab/>
              </w:r>
              <w:r w:rsidRPr="002A38D8" w:rsidDel="00F0669D">
                <w:rPr>
                  <w:rStyle w:val="Hypertextovprepojenie"/>
                  <w:noProof/>
                </w:rPr>
                <w:delText>Priame rokovacie konanie</w:delText>
              </w:r>
              <w:r w:rsidDel="00F0669D">
                <w:rPr>
                  <w:noProof/>
                  <w:webHidden/>
                </w:rPr>
                <w:tab/>
                <w:delText>27</w:delText>
              </w:r>
            </w:del>
          </w:ins>
        </w:p>
        <w:p w:rsidR="00D65850" w:rsidDel="00F0669D" w:rsidRDefault="00D65850">
          <w:pPr>
            <w:pStyle w:val="Obsah3"/>
            <w:rPr>
              <w:ins w:id="672" w:author="Autor"/>
              <w:del w:id="673" w:author="Autor"/>
              <w:rFonts w:asciiTheme="minorHAnsi" w:eastAsiaTheme="minorEastAsia" w:hAnsiTheme="minorHAnsi"/>
              <w:noProof/>
              <w:lang w:eastAsia="sk-SK"/>
            </w:rPr>
          </w:pPr>
          <w:ins w:id="674" w:author="Autor">
            <w:del w:id="675" w:author="Autor">
              <w:r w:rsidRPr="002A38D8" w:rsidDel="00F0669D">
                <w:rPr>
                  <w:rStyle w:val="Hypertextovprepojenie"/>
                  <w:noProof/>
                </w:rPr>
                <w:delText>3.3.5.</w:delText>
              </w:r>
              <w:r w:rsidDel="00F0669D">
                <w:rPr>
                  <w:rFonts w:asciiTheme="minorHAnsi" w:eastAsiaTheme="minorEastAsia" w:hAnsiTheme="minorHAnsi"/>
                  <w:noProof/>
                  <w:lang w:eastAsia="sk-SK"/>
                </w:rPr>
                <w:tab/>
              </w:r>
              <w:r w:rsidRPr="002A38D8" w:rsidDel="00F0669D">
                <w:rPr>
                  <w:rStyle w:val="Hypertextovprepojenie"/>
                  <w:noProof/>
                </w:rPr>
                <w:delText>Súťažný dialóg</w:delText>
              </w:r>
              <w:r w:rsidDel="00F0669D">
                <w:rPr>
                  <w:noProof/>
                  <w:webHidden/>
                </w:rPr>
                <w:tab/>
                <w:delText>27</w:delText>
              </w:r>
            </w:del>
          </w:ins>
        </w:p>
        <w:p w:rsidR="00D65850" w:rsidDel="00F0669D" w:rsidRDefault="00D65850">
          <w:pPr>
            <w:pStyle w:val="Obsah3"/>
            <w:rPr>
              <w:ins w:id="676" w:author="Autor"/>
              <w:del w:id="677" w:author="Autor"/>
              <w:rFonts w:asciiTheme="minorHAnsi" w:eastAsiaTheme="minorEastAsia" w:hAnsiTheme="minorHAnsi"/>
              <w:noProof/>
              <w:lang w:eastAsia="sk-SK"/>
            </w:rPr>
          </w:pPr>
          <w:ins w:id="678" w:author="Autor">
            <w:del w:id="679" w:author="Autor">
              <w:r w:rsidRPr="002A38D8" w:rsidDel="00F0669D">
                <w:rPr>
                  <w:rStyle w:val="Hypertextovprepojenie"/>
                  <w:noProof/>
                </w:rPr>
                <w:delText>3.3.6.</w:delText>
              </w:r>
              <w:r w:rsidDel="00F0669D">
                <w:rPr>
                  <w:rFonts w:asciiTheme="minorHAnsi" w:eastAsiaTheme="minorEastAsia" w:hAnsiTheme="minorHAnsi"/>
                  <w:noProof/>
                  <w:lang w:eastAsia="sk-SK"/>
                </w:rPr>
                <w:tab/>
              </w:r>
              <w:r w:rsidRPr="002A38D8" w:rsidDel="00F0669D">
                <w:rPr>
                  <w:rStyle w:val="Hypertextovprepojenie"/>
                  <w:noProof/>
                </w:rPr>
                <w:delText>Súťaž návrhov</w:delText>
              </w:r>
              <w:r w:rsidDel="00F0669D">
                <w:rPr>
                  <w:noProof/>
                  <w:webHidden/>
                </w:rPr>
                <w:tab/>
                <w:delText>27</w:delText>
              </w:r>
            </w:del>
          </w:ins>
        </w:p>
        <w:p w:rsidR="00D65850" w:rsidDel="00F0669D" w:rsidRDefault="00D65850">
          <w:pPr>
            <w:pStyle w:val="Obsah3"/>
            <w:rPr>
              <w:ins w:id="680" w:author="Autor"/>
              <w:del w:id="681" w:author="Autor"/>
              <w:rFonts w:asciiTheme="minorHAnsi" w:eastAsiaTheme="minorEastAsia" w:hAnsiTheme="minorHAnsi"/>
              <w:noProof/>
              <w:lang w:eastAsia="sk-SK"/>
            </w:rPr>
          </w:pPr>
          <w:ins w:id="682" w:author="Autor">
            <w:del w:id="683" w:author="Autor">
              <w:r w:rsidRPr="002A38D8" w:rsidDel="00F0669D">
                <w:rPr>
                  <w:rStyle w:val="Hypertextovprepojenie"/>
                  <w:noProof/>
                </w:rPr>
                <w:delText>3.2.1.</w:delText>
              </w:r>
              <w:r w:rsidDel="00F0669D">
                <w:rPr>
                  <w:rFonts w:asciiTheme="minorHAnsi" w:eastAsiaTheme="minorEastAsia" w:hAnsiTheme="minorHAnsi"/>
                  <w:noProof/>
                  <w:lang w:eastAsia="sk-SK"/>
                </w:rPr>
                <w:tab/>
              </w:r>
              <w:r w:rsidRPr="002A38D8" w:rsidDel="00F0669D">
                <w:rPr>
                  <w:rStyle w:val="Hypertextovprepojenie"/>
                  <w:noProof/>
                </w:rPr>
                <w:delText>Rámcové dohody a dodatky k zmluvám</w:delText>
              </w:r>
              <w:r w:rsidDel="00F0669D">
                <w:rPr>
                  <w:noProof/>
                  <w:webHidden/>
                </w:rPr>
                <w:tab/>
                <w:delText>28</w:delText>
              </w:r>
            </w:del>
          </w:ins>
        </w:p>
        <w:p w:rsidR="00D65850" w:rsidDel="00F0669D" w:rsidRDefault="00D65850">
          <w:pPr>
            <w:pStyle w:val="Obsah1"/>
            <w:tabs>
              <w:tab w:val="left" w:pos="440"/>
              <w:tab w:val="right" w:leader="dot" w:pos="9062"/>
            </w:tabs>
            <w:rPr>
              <w:ins w:id="684" w:author="Autor"/>
              <w:del w:id="685" w:author="Autor"/>
              <w:rFonts w:asciiTheme="minorHAnsi" w:eastAsiaTheme="minorEastAsia" w:hAnsiTheme="minorHAnsi"/>
              <w:noProof/>
              <w:lang w:eastAsia="sk-SK"/>
            </w:rPr>
          </w:pPr>
          <w:ins w:id="686" w:author="Autor">
            <w:del w:id="687" w:author="Autor">
              <w:r w:rsidRPr="002A38D8" w:rsidDel="00F0669D">
                <w:rPr>
                  <w:rStyle w:val="Hypertextovprepojenie"/>
                  <w:noProof/>
                </w:rPr>
                <w:delText>4.</w:delText>
              </w:r>
              <w:r w:rsidDel="00F0669D">
                <w:rPr>
                  <w:rFonts w:asciiTheme="minorHAnsi" w:eastAsiaTheme="minorEastAsia" w:hAnsiTheme="minorHAnsi"/>
                  <w:noProof/>
                  <w:lang w:eastAsia="sk-SK"/>
                </w:rPr>
                <w:tab/>
              </w:r>
              <w:r w:rsidRPr="002A38D8" w:rsidDel="00F0669D">
                <w:rPr>
                  <w:rStyle w:val="Hypertextovprepojenie"/>
                  <w:noProof/>
                </w:rPr>
                <w:delText>Najčastejšie nedostatky pri realizácii VO – tabuľkový prehľad</w:delText>
              </w:r>
              <w:r w:rsidDel="00F0669D">
                <w:rPr>
                  <w:noProof/>
                  <w:webHidden/>
                </w:rPr>
                <w:tab/>
                <w:delText>29</w:delText>
              </w:r>
            </w:del>
          </w:ins>
        </w:p>
        <w:p w:rsidR="00D65850" w:rsidDel="00F0669D" w:rsidRDefault="00D65850">
          <w:pPr>
            <w:pStyle w:val="Obsah1"/>
            <w:tabs>
              <w:tab w:val="left" w:pos="440"/>
              <w:tab w:val="right" w:leader="dot" w:pos="9062"/>
            </w:tabs>
            <w:rPr>
              <w:ins w:id="688" w:author="Autor"/>
              <w:del w:id="689" w:author="Autor"/>
              <w:rFonts w:asciiTheme="minorHAnsi" w:eastAsiaTheme="minorEastAsia" w:hAnsiTheme="minorHAnsi"/>
              <w:noProof/>
              <w:lang w:eastAsia="sk-SK"/>
            </w:rPr>
          </w:pPr>
          <w:ins w:id="690" w:author="Autor">
            <w:del w:id="691" w:author="Autor">
              <w:r w:rsidRPr="002A38D8" w:rsidDel="00F0669D">
                <w:rPr>
                  <w:rStyle w:val="Hypertextovprepojenie"/>
                  <w:noProof/>
                </w:rPr>
                <w:delText>5.</w:delText>
              </w:r>
              <w:r w:rsidDel="00F0669D">
                <w:rPr>
                  <w:rFonts w:asciiTheme="minorHAnsi" w:eastAsiaTheme="minorEastAsia" w:hAnsiTheme="minorHAnsi"/>
                  <w:noProof/>
                  <w:lang w:eastAsia="sk-SK"/>
                </w:rPr>
                <w:tab/>
              </w:r>
              <w:r w:rsidRPr="002A38D8" w:rsidDel="00F0669D">
                <w:rPr>
                  <w:rStyle w:val="Hypertextovprepojenie"/>
                  <w:noProof/>
                </w:rPr>
                <w:delText>Povinnosti prijímateľa voči RO</w:delText>
              </w:r>
              <w:r w:rsidDel="00F0669D">
                <w:rPr>
                  <w:noProof/>
                  <w:webHidden/>
                </w:rPr>
                <w:tab/>
                <w:delText>32</w:delText>
              </w:r>
            </w:del>
          </w:ins>
        </w:p>
        <w:p w:rsidR="00D65850" w:rsidDel="00F0669D" w:rsidRDefault="00D65850">
          <w:pPr>
            <w:pStyle w:val="Obsah3"/>
            <w:rPr>
              <w:ins w:id="692" w:author="Autor"/>
              <w:del w:id="693" w:author="Autor"/>
              <w:rFonts w:asciiTheme="minorHAnsi" w:eastAsiaTheme="minorEastAsia" w:hAnsiTheme="minorHAnsi"/>
              <w:noProof/>
              <w:lang w:eastAsia="sk-SK"/>
            </w:rPr>
          </w:pPr>
          <w:ins w:id="694" w:author="Autor">
            <w:del w:id="695" w:author="Autor">
              <w:r w:rsidRPr="002A38D8" w:rsidDel="00F0669D">
                <w:rPr>
                  <w:rStyle w:val="Hypertextovprepojenie"/>
                  <w:noProof/>
                </w:rPr>
                <w:delText>5.1.</w:delText>
              </w:r>
              <w:r w:rsidDel="00F0669D">
                <w:rPr>
                  <w:rFonts w:asciiTheme="minorHAnsi" w:eastAsiaTheme="minorEastAsia" w:hAnsiTheme="minorHAnsi"/>
                  <w:noProof/>
                  <w:lang w:eastAsia="sk-SK"/>
                </w:rPr>
                <w:tab/>
              </w:r>
              <w:r w:rsidRPr="002A38D8" w:rsidDel="00F0669D">
                <w:rPr>
                  <w:rStyle w:val="Hypertextovprepojenie"/>
                  <w:noProof/>
                </w:rPr>
                <w:delText>Predkladanie dokumentácie na kontrolu VO</w:delText>
              </w:r>
              <w:r w:rsidDel="00F0669D">
                <w:rPr>
                  <w:noProof/>
                  <w:webHidden/>
                </w:rPr>
                <w:tab/>
                <w:delText>32</w:delText>
              </w:r>
            </w:del>
          </w:ins>
        </w:p>
        <w:p w:rsidR="00D65850" w:rsidDel="00F0669D" w:rsidRDefault="00D65850">
          <w:pPr>
            <w:pStyle w:val="Obsah3"/>
            <w:rPr>
              <w:ins w:id="696" w:author="Autor"/>
              <w:del w:id="697" w:author="Autor"/>
              <w:rFonts w:asciiTheme="minorHAnsi" w:eastAsiaTheme="minorEastAsia" w:hAnsiTheme="minorHAnsi"/>
              <w:noProof/>
              <w:lang w:eastAsia="sk-SK"/>
            </w:rPr>
          </w:pPr>
          <w:ins w:id="698" w:author="Autor">
            <w:del w:id="699" w:author="Autor">
              <w:r w:rsidRPr="002A38D8" w:rsidDel="00F0669D">
                <w:rPr>
                  <w:rStyle w:val="Hypertextovprepojenie"/>
                  <w:noProof/>
                </w:rPr>
                <w:delText>5.1.1.</w:delText>
              </w:r>
              <w:r w:rsidDel="00F0669D">
                <w:rPr>
                  <w:rFonts w:asciiTheme="minorHAnsi" w:eastAsiaTheme="minorEastAsia" w:hAnsiTheme="minorHAnsi"/>
                  <w:noProof/>
                  <w:lang w:eastAsia="sk-SK"/>
                </w:rPr>
                <w:tab/>
              </w:r>
              <w:r w:rsidRPr="002A38D8" w:rsidDel="00F0669D">
                <w:rPr>
                  <w:rStyle w:val="Hypertextovprepojenie"/>
                  <w:noProof/>
                </w:rPr>
                <w:delText>Definovanie kontrol VO a povinností predkladania dokumentácie VO</w:delText>
              </w:r>
              <w:r w:rsidDel="00F0669D">
                <w:rPr>
                  <w:noProof/>
                  <w:webHidden/>
                </w:rPr>
                <w:tab/>
                <w:delText>32</w:delText>
              </w:r>
            </w:del>
          </w:ins>
        </w:p>
        <w:p w:rsidR="00D65850" w:rsidDel="00F0669D" w:rsidRDefault="00D65850">
          <w:pPr>
            <w:pStyle w:val="Obsah3"/>
            <w:rPr>
              <w:ins w:id="700" w:author="Autor"/>
              <w:del w:id="701" w:author="Autor"/>
              <w:rFonts w:asciiTheme="minorHAnsi" w:eastAsiaTheme="minorEastAsia" w:hAnsiTheme="minorHAnsi"/>
              <w:noProof/>
              <w:lang w:eastAsia="sk-SK"/>
            </w:rPr>
          </w:pPr>
          <w:ins w:id="702" w:author="Autor">
            <w:del w:id="703" w:author="Autor">
              <w:r w:rsidRPr="002A38D8" w:rsidDel="00F0669D">
                <w:rPr>
                  <w:rStyle w:val="Hypertextovprepojenie"/>
                  <w:noProof/>
                </w:rPr>
                <w:delText>5.1.2.</w:delText>
              </w:r>
              <w:r w:rsidDel="00F0669D">
                <w:rPr>
                  <w:rFonts w:asciiTheme="minorHAnsi" w:eastAsiaTheme="minorEastAsia" w:hAnsiTheme="minorHAnsi"/>
                  <w:noProof/>
                  <w:lang w:eastAsia="sk-SK"/>
                </w:rPr>
                <w:tab/>
              </w:r>
              <w:r w:rsidRPr="002A38D8" w:rsidDel="00F0669D">
                <w:rPr>
                  <w:rStyle w:val="Hypertextovprepojenie"/>
                  <w:noProof/>
                </w:rPr>
                <w:delText>Finančná vecná kontrola</w:delText>
              </w:r>
              <w:r w:rsidDel="00F0669D">
                <w:rPr>
                  <w:noProof/>
                  <w:webHidden/>
                </w:rPr>
                <w:tab/>
                <w:delText>33</w:delText>
              </w:r>
            </w:del>
          </w:ins>
        </w:p>
        <w:p w:rsidR="00D65850" w:rsidDel="00F0669D" w:rsidRDefault="00D65850">
          <w:pPr>
            <w:pStyle w:val="Obsah3"/>
            <w:rPr>
              <w:ins w:id="704" w:author="Autor"/>
              <w:del w:id="705" w:author="Autor"/>
              <w:rFonts w:asciiTheme="minorHAnsi" w:eastAsiaTheme="minorEastAsia" w:hAnsiTheme="minorHAnsi"/>
              <w:noProof/>
              <w:lang w:eastAsia="sk-SK"/>
            </w:rPr>
          </w:pPr>
          <w:ins w:id="706" w:author="Autor">
            <w:del w:id="707" w:author="Autor">
              <w:r w:rsidRPr="002A38D8" w:rsidDel="00F0669D">
                <w:rPr>
                  <w:rStyle w:val="Hypertextovprepojenie"/>
                  <w:noProof/>
                </w:rPr>
                <w:delText>5.1.3.</w:delText>
              </w:r>
              <w:r w:rsidDel="00F0669D">
                <w:rPr>
                  <w:rFonts w:asciiTheme="minorHAnsi" w:eastAsiaTheme="minorEastAsia" w:hAnsiTheme="minorHAnsi"/>
                  <w:noProof/>
                  <w:lang w:eastAsia="sk-SK"/>
                </w:rPr>
                <w:tab/>
              </w:r>
              <w:r w:rsidRPr="002A38D8" w:rsidDel="00F0669D">
                <w:rPr>
                  <w:rStyle w:val="Hypertextovprepojenie"/>
                  <w:noProof/>
                </w:rPr>
                <w:delText>Prvá ex-ante kontrola</w:delText>
              </w:r>
              <w:r w:rsidDel="00F0669D">
                <w:rPr>
                  <w:noProof/>
                  <w:webHidden/>
                </w:rPr>
                <w:tab/>
                <w:delText>33</w:delText>
              </w:r>
            </w:del>
          </w:ins>
        </w:p>
        <w:p w:rsidR="00D65850" w:rsidDel="00F0669D" w:rsidRDefault="00D65850">
          <w:pPr>
            <w:pStyle w:val="Obsah3"/>
            <w:rPr>
              <w:ins w:id="708" w:author="Autor"/>
              <w:del w:id="709" w:author="Autor"/>
              <w:rFonts w:asciiTheme="minorHAnsi" w:eastAsiaTheme="minorEastAsia" w:hAnsiTheme="minorHAnsi"/>
              <w:noProof/>
              <w:lang w:eastAsia="sk-SK"/>
            </w:rPr>
          </w:pPr>
          <w:ins w:id="710" w:author="Autor">
            <w:del w:id="711" w:author="Autor">
              <w:r w:rsidRPr="002A38D8" w:rsidDel="00F0669D">
                <w:rPr>
                  <w:rStyle w:val="Hypertextovprepojenie"/>
                  <w:noProof/>
                </w:rPr>
                <w:delText>5.1.4.</w:delText>
              </w:r>
              <w:r w:rsidDel="00F0669D">
                <w:rPr>
                  <w:rFonts w:asciiTheme="minorHAnsi" w:eastAsiaTheme="minorEastAsia" w:hAnsiTheme="minorHAnsi"/>
                  <w:noProof/>
                  <w:lang w:eastAsia="sk-SK"/>
                </w:rPr>
                <w:tab/>
              </w:r>
              <w:r w:rsidRPr="002A38D8" w:rsidDel="00F0669D">
                <w:rPr>
                  <w:rStyle w:val="Hypertextovprepojenie"/>
                  <w:noProof/>
                </w:rPr>
                <w:delText>Druhá ex-ante kontrola</w:delText>
              </w:r>
              <w:r w:rsidDel="00F0669D">
                <w:rPr>
                  <w:noProof/>
                  <w:webHidden/>
                </w:rPr>
                <w:tab/>
                <w:delText>34</w:delText>
              </w:r>
            </w:del>
          </w:ins>
        </w:p>
        <w:p w:rsidR="00D65850" w:rsidDel="00F0669D" w:rsidRDefault="00D65850">
          <w:pPr>
            <w:pStyle w:val="Obsah3"/>
            <w:rPr>
              <w:ins w:id="712" w:author="Autor"/>
              <w:del w:id="713" w:author="Autor"/>
              <w:rFonts w:asciiTheme="minorHAnsi" w:eastAsiaTheme="minorEastAsia" w:hAnsiTheme="minorHAnsi"/>
              <w:noProof/>
              <w:lang w:eastAsia="sk-SK"/>
            </w:rPr>
          </w:pPr>
          <w:ins w:id="714" w:author="Autor">
            <w:del w:id="715" w:author="Autor">
              <w:r w:rsidRPr="002A38D8" w:rsidDel="00F0669D">
                <w:rPr>
                  <w:rStyle w:val="Hypertextovprepojenie"/>
                  <w:noProof/>
                </w:rPr>
                <w:delText>5.1.5.</w:delText>
              </w:r>
              <w:r w:rsidDel="00F0669D">
                <w:rPr>
                  <w:rFonts w:asciiTheme="minorHAnsi" w:eastAsiaTheme="minorEastAsia" w:hAnsiTheme="minorHAnsi"/>
                  <w:noProof/>
                  <w:lang w:eastAsia="sk-SK"/>
                </w:rPr>
                <w:tab/>
              </w:r>
              <w:r w:rsidRPr="002A38D8" w:rsidDel="00F0669D">
                <w:rPr>
                  <w:rStyle w:val="Hypertextovprepojenie"/>
                  <w:noProof/>
                </w:rPr>
                <w:delText>Štandardná ex-post kontrola</w:delText>
              </w:r>
              <w:r w:rsidDel="00F0669D">
                <w:rPr>
                  <w:noProof/>
                  <w:webHidden/>
                </w:rPr>
                <w:tab/>
                <w:delText>35</w:delText>
              </w:r>
            </w:del>
          </w:ins>
        </w:p>
        <w:p w:rsidR="00D65850" w:rsidDel="00F0669D" w:rsidRDefault="00D65850">
          <w:pPr>
            <w:pStyle w:val="Obsah3"/>
            <w:rPr>
              <w:ins w:id="716" w:author="Autor"/>
              <w:del w:id="717" w:author="Autor"/>
              <w:rFonts w:asciiTheme="minorHAnsi" w:eastAsiaTheme="minorEastAsia" w:hAnsiTheme="minorHAnsi"/>
              <w:noProof/>
              <w:lang w:eastAsia="sk-SK"/>
            </w:rPr>
          </w:pPr>
          <w:ins w:id="718" w:author="Autor">
            <w:del w:id="719" w:author="Autor">
              <w:r w:rsidRPr="002A38D8" w:rsidDel="00F0669D">
                <w:rPr>
                  <w:rStyle w:val="Hypertextovprepojenie"/>
                  <w:noProof/>
                </w:rPr>
                <w:delText>5.1.6.</w:delText>
              </w:r>
              <w:r w:rsidDel="00F0669D">
                <w:rPr>
                  <w:rFonts w:asciiTheme="minorHAnsi" w:eastAsiaTheme="minorEastAsia" w:hAnsiTheme="minorHAnsi"/>
                  <w:noProof/>
                  <w:lang w:eastAsia="sk-SK"/>
                </w:rPr>
                <w:tab/>
              </w:r>
              <w:r w:rsidRPr="002A38D8" w:rsidDel="00F0669D">
                <w:rPr>
                  <w:rStyle w:val="Hypertextovprepojenie"/>
                  <w:noProof/>
                </w:rPr>
                <w:delText>Následná ex-post kontrola</w:delText>
              </w:r>
              <w:r w:rsidDel="00F0669D">
                <w:rPr>
                  <w:noProof/>
                  <w:webHidden/>
                </w:rPr>
                <w:tab/>
                <w:delText>36</w:delText>
              </w:r>
            </w:del>
          </w:ins>
        </w:p>
        <w:p w:rsidR="00D65850" w:rsidDel="00F0669D" w:rsidRDefault="00D65850">
          <w:pPr>
            <w:pStyle w:val="Obsah3"/>
            <w:rPr>
              <w:ins w:id="720" w:author="Autor"/>
              <w:del w:id="721" w:author="Autor"/>
              <w:rFonts w:asciiTheme="minorHAnsi" w:eastAsiaTheme="minorEastAsia" w:hAnsiTheme="minorHAnsi"/>
              <w:noProof/>
              <w:lang w:eastAsia="sk-SK"/>
            </w:rPr>
          </w:pPr>
          <w:ins w:id="722" w:author="Autor">
            <w:del w:id="723" w:author="Autor">
              <w:r w:rsidRPr="002A38D8" w:rsidDel="00F0669D">
                <w:rPr>
                  <w:rStyle w:val="Hypertextovprepojenie"/>
                  <w:noProof/>
                </w:rPr>
                <w:delText>5.1.7.</w:delText>
              </w:r>
              <w:r w:rsidDel="00F0669D">
                <w:rPr>
                  <w:rFonts w:asciiTheme="minorHAnsi" w:eastAsiaTheme="minorEastAsia" w:hAnsiTheme="minorHAnsi"/>
                  <w:noProof/>
                  <w:lang w:eastAsia="sk-SK"/>
                </w:rPr>
                <w:tab/>
              </w:r>
              <w:r w:rsidRPr="002A38D8" w:rsidDel="00F0669D">
                <w:rPr>
                  <w:rStyle w:val="Hypertextovprepojenie"/>
                  <w:noProof/>
                </w:rPr>
                <w:delText>Realizácia a kontrola zákaziek s nízkou hodnotou</w:delText>
              </w:r>
              <w:r w:rsidDel="00F0669D">
                <w:rPr>
                  <w:noProof/>
                  <w:webHidden/>
                </w:rPr>
                <w:tab/>
                <w:delText>37</w:delText>
              </w:r>
            </w:del>
          </w:ins>
        </w:p>
        <w:p w:rsidR="00D65850" w:rsidDel="00F0669D" w:rsidRDefault="00D65850">
          <w:pPr>
            <w:pStyle w:val="Obsah3"/>
            <w:rPr>
              <w:ins w:id="724" w:author="Autor"/>
              <w:del w:id="725" w:author="Autor"/>
              <w:rFonts w:asciiTheme="minorHAnsi" w:eastAsiaTheme="minorEastAsia" w:hAnsiTheme="minorHAnsi"/>
              <w:noProof/>
              <w:lang w:eastAsia="sk-SK"/>
            </w:rPr>
          </w:pPr>
          <w:ins w:id="726" w:author="Autor">
            <w:del w:id="727" w:author="Autor">
              <w:r w:rsidRPr="002A38D8" w:rsidDel="00F0669D">
                <w:rPr>
                  <w:rStyle w:val="Hypertextovprepojenie"/>
                  <w:noProof/>
                </w:rPr>
                <w:delText>5.1.8.</w:delText>
              </w:r>
              <w:r w:rsidDel="00F0669D">
                <w:rPr>
                  <w:rFonts w:asciiTheme="minorHAnsi" w:eastAsiaTheme="minorEastAsia" w:hAnsiTheme="minorHAnsi"/>
                  <w:noProof/>
                  <w:lang w:eastAsia="sk-SK"/>
                </w:rPr>
                <w:tab/>
              </w:r>
              <w:r w:rsidRPr="002A38D8" w:rsidDel="00F0669D">
                <w:rPr>
                  <w:rStyle w:val="Hypertextovprepojenie"/>
                  <w:noProof/>
                </w:rPr>
                <w:delText>Kontrola zákaziek zadávaných cez elektronické trhovisko</w:delText>
              </w:r>
              <w:r w:rsidDel="00F0669D">
                <w:rPr>
                  <w:noProof/>
                  <w:webHidden/>
                </w:rPr>
                <w:tab/>
                <w:delText>37</w:delText>
              </w:r>
            </w:del>
          </w:ins>
        </w:p>
        <w:p w:rsidR="00D65850" w:rsidDel="00F0669D" w:rsidRDefault="00D65850">
          <w:pPr>
            <w:pStyle w:val="Obsah3"/>
            <w:rPr>
              <w:ins w:id="728" w:author="Autor"/>
              <w:del w:id="729" w:author="Autor"/>
              <w:rFonts w:asciiTheme="minorHAnsi" w:eastAsiaTheme="minorEastAsia" w:hAnsiTheme="minorHAnsi"/>
              <w:noProof/>
              <w:lang w:eastAsia="sk-SK"/>
            </w:rPr>
          </w:pPr>
          <w:ins w:id="730" w:author="Autor">
            <w:del w:id="731" w:author="Autor">
              <w:r w:rsidRPr="002A38D8" w:rsidDel="00F0669D">
                <w:rPr>
                  <w:rStyle w:val="Hypertextovprepojenie"/>
                  <w:noProof/>
                </w:rPr>
                <w:delText>5.1.9.</w:delText>
              </w:r>
              <w:r w:rsidDel="00F0669D">
                <w:rPr>
                  <w:rFonts w:asciiTheme="minorHAnsi" w:eastAsiaTheme="minorEastAsia" w:hAnsiTheme="minorHAnsi"/>
                  <w:noProof/>
                  <w:lang w:eastAsia="sk-SK"/>
                </w:rPr>
                <w:tab/>
              </w:r>
              <w:r w:rsidRPr="002A38D8" w:rsidDel="00F0669D">
                <w:rPr>
                  <w:rStyle w:val="Hypertextovprepojenie"/>
                  <w:noProof/>
                </w:rPr>
                <w:delText>Kontrola verejného obstarávania, v rámci ktorého viacerí prijímatelia nadobúdajú tovary, práce alebo služby prostredníctvom centrálnej obstarávacej organizácie</w:delText>
              </w:r>
              <w:r w:rsidDel="00F0669D">
                <w:rPr>
                  <w:noProof/>
                  <w:webHidden/>
                </w:rPr>
                <w:tab/>
                <w:delText>38</w:delText>
              </w:r>
            </w:del>
          </w:ins>
        </w:p>
        <w:p w:rsidR="00D65850" w:rsidDel="00F0669D" w:rsidRDefault="00D65850">
          <w:pPr>
            <w:pStyle w:val="Obsah3"/>
            <w:rPr>
              <w:ins w:id="732" w:author="Autor"/>
              <w:del w:id="733" w:author="Autor"/>
              <w:rFonts w:asciiTheme="minorHAnsi" w:eastAsiaTheme="minorEastAsia" w:hAnsiTheme="minorHAnsi"/>
              <w:noProof/>
              <w:lang w:eastAsia="sk-SK"/>
            </w:rPr>
          </w:pPr>
          <w:ins w:id="734" w:author="Autor">
            <w:del w:id="735" w:author="Autor">
              <w:r w:rsidRPr="002A38D8" w:rsidDel="00F0669D">
                <w:rPr>
                  <w:rStyle w:val="Hypertextovprepojenie"/>
                  <w:noProof/>
                </w:rPr>
                <w:delText>5.1.10.</w:delText>
              </w:r>
              <w:r w:rsidDel="00F0669D">
                <w:rPr>
                  <w:rFonts w:asciiTheme="minorHAnsi" w:eastAsiaTheme="minorEastAsia" w:hAnsiTheme="minorHAnsi"/>
                  <w:noProof/>
                  <w:lang w:eastAsia="sk-SK"/>
                </w:rPr>
                <w:tab/>
              </w:r>
              <w:r w:rsidRPr="002A38D8" w:rsidDel="00F0669D">
                <w:rPr>
                  <w:rStyle w:val="Hypertextovprepojenie"/>
                  <w:noProof/>
                </w:rPr>
                <w:delText>Kontrola dodatkov</w:delText>
              </w:r>
              <w:r w:rsidDel="00F0669D">
                <w:rPr>
                  <w:noProof/>
                  <w:webHidden/>
                </w:rPr>
                <w:tab/>
                <w:delText>38</w:delText>
              </w:r>
            </w:del>
          </w:ins>
        </w:p>
        <w:p w:rsidR="00D65850" w:rsidDel="00F0669D" w:rsidRDefault="00D65850">
          <w:pPr>
            <w:pStyle w:val="Obsah3"/>
            <w:rPr>
              <w:ins w:id="736" w:author="Autor"/>
              <w:del w:id="737" w:author="Autor"/>
              <w:rFonts w:asciiTheme="minorHAnsi" w:eastAsiaTheme="minorEastAsia" w:hAnsiTheme="minorHAnsi"/>
              <w:noProof/>
              <w:lang w:eastAsia="sk-SK"/>
            </w:rPr>
          </w:pPr>
          <w:ins w:id="738" w:author="Autor">
            <w:del w:id="739" w:author="Autor">
              <w:r w:rsidRPr="002A38D8" w:rsidDel="00F0669D">
                <w:rPr>
                  <w:rStyle w:val="Hypertextovprepojenie"/>
                  <w:noProof/>
                </w:rPr>
                <w:delText>5.1.11.</w:delText>
              </w:r>
              <w:r w:rsidDel="00F0669D">
                <w:rPr>
                  <w:rFonts w:asciiTheme="minorHAnsi" w:eastAsiaTheme="minorEastAsia" w:hAnsiTheme="minorHAnsi"/>
                  <w:noProof/>
                  <w:lang w:eastAsia="sk-SK"/>
                </w:rPr>
                <w:tab/>
              </w:r>
              <w:r w:rsidRPr="002A38D8" w:rsidDel="00F0669D">
                <w:rPr>
                  <w:rStyle w:val="Hypertextovprepojenie"/>
                  <w:noProof/>
                </w:rPr>
                <w:delText>Finančná kontrola  VO Rámcových dohôd</w:delText>
              </w:r>
              <w:r w:rsidDel="00F0669D">
                <w:rPr>
                  <w:noProof/>
                  <w:webHidden/>
                </w:rPr>
                <w:tab/>
                <w:delText>39</w:delText>
              </w:r>
            </w:del>
          </w:ins>
        </w:p>
        <w:p w:rsidR="00D65850" w:rsidDel="00F0669D" w:rsidRDefault="00D65850">
          <w:pPr>
            <w:pStyle w:val="Obsah3"/>
            <w:rPr>
              <w:ins w:id="740" w:author="Autor"/>
              <w:del w:id="741" w:author="Autor"/>
              <w:rFonts w:asciiTheme="minorHAnsi" w:eastAsiaTheme="minorEastAsia" w:hAnsiTheme="minorHAnsi"/>
              <w:noProof/>
              <w:lang w:eastAsia="sk-SK"/>
            </w:rPr>
          </w:pPr>
          <w:ins w:id="742" w:author="Autor">
            <w:del w:id="743" w:author="Autor">
              <w:r w:rsidRPr="002A38D8" w:rsidDel="00F0669D">
                <w:rPr>
                  <w:rStyle w:val="Hypertextovprepojenie"/>
                  <w:noProof/>
                </w:rPr>
                <w:delText>5.2.</w:delText>
              </w:r>
              <w:r w:rsidDel="00F0669D">
                <w:rPr>
                  <w:rFonts w:asciiTheme="minorHAnsi" w:eastAsiaTheme="minorEastAsia" w:hAnsiTheme="minorHAnsi"/>
                  <w:noProof/>
                  <w:lang w:eastAsia="sk-SK"/>
                </w:rPr>
                <w:tab/>
              </w:r>
              <w:r w:rsidRPr="002A38D8" w:rsidDel="00F0669D">
                <w:rPr>
                  <w:rStyle w:val="Hypertextovprepojenie"/>
                  <w:noProof/>
                </w:rPr>
                <w:delText>Rozsah a požiadavky na dokumentáciu predkladanú na RO</w:delText>
              </w:r>
              <w:r w:rsidDel="00F0669D">
                <w:rPr>
                  <w:noProof/>
                  <w:webHidden/>
                </w:rPr>
                <w:tab/>
                <w:delText>39</w:delText>
              </w:r>
            </w:del>
          </w:ins>
        </w:p>
        <w:p w:rsidR="00D65850" w:rsidDel="00F0669D" w:rsidRDefault="00D65850">
          <w:pPr>
            <w:pStyle w:val="Obsah3"/>
            <w:rPr>
              <w:ins w:id="744" w:author="Autor"/>
              <w:del w:id="745" w:author="Autor"/>
              <w:rFonts w:asciiTheme="minorHAnsi" w:eastAsiaTheme="minorEastAsia" w:hAnsiTheme="minorHAnsi"/>
              <w:noProof/>
              <w:lang w:eastAsia="sk-SK"/>
            </w:rPr>
          </w:pPr>
          <w:ins w:id="746" w:author="Autor">
            <w:del w:id="747" w:author="Autor">
              <w:r w:rsidRPr="002A38D8" w:rsidDel="00F0669D">
                <w:rPr>
                  <w:rStyle w:val="Hypertextovprepojenie"/>
                  <w:noProof/>
                </w:rPr>
                <w:delText>5.2.1.</w:delText>
              </w:r>
              <w:r w:rsidDel="00F0669D">
                <w:rPr>
                  <w:rFonts w:asciiTheme="minorHAnsi" w:eastAsiaTheme="minorEastAsia" w:hAnsiTheme="minorHAnsi"/>
                  <w:noProof/>
                  <w:lang w:eastAsia="sk-SK"/>
                </w:rPr>
                <w:tab/>
              </w:r>
              <w:r w:rsidRPr="002A38D8" w:rsidDel="00F0669D">
                <w:rPr>
                  <w:rStyle w:val="Hypertextovprepojenie"/>
                  <w:noProof/>
                </w:rPr>
                <w:delText>Všeobecné požiadavky</w:delText>
              </w:r>
              <w:r w:rsidDel="00F0669D">
                <w:rPr>
                  <w:noProof/>
                  <w:webHidden/>
                </w:rPr>
                <w:tab/>
                <w:delText>39</w:delText>
              </w:r>
            </w:del>
          </w:ins>
        </w:p>
        <w:p w:rsidR="00D65850" w:rsidDel="00F0669D" w:rsidRDefault="00D65850">
          <w:pPr>
            <w:pStyle w:val="Obsah3"/>
            <w:rPr>
              <w:ins w:id="748" w:author="Autor"/>
              <w:del w:id="749" w:author="Autor"/>
              <w:rFonts w:asciiTheme="minorHAnsi" w:eastAsiaTheme="minorEastAsia" w:hAnsiTheme="minorHAnsi"/>
              <w:noProof/>
              <w:lang w:eastAsia="sk-SK"/>
            </w:rPr>
          </w:pPr>
          <w:ins w:id="750" w:author="Autor">
            <w:del w:id="751" w:author="Autor">
              <w:r w:rsidRPr="002A38D8" w:rsidDel="00F0669D">
                <w:rPr>
                  <w:rStyle w:val="Hypertextovprepojenie"/>
                  <w:noProof/>
                </w:rPr>
                <w:delText>5.2.2.</w:delText>
              </w:r>
              <w:r w:rsidDel="00F0669D">
                <w:rPr>
                  <w:rFonts w:asciiTheme="minorHAnsi" w:eastAsiaTheme="minorEastAsia" w:hAnsiTheme="minorHAnsi"/>
                  <w:noProof/>
                  <w:lang w:eastAsia="sk-SK"/>
                </w:rPr>
                <w:tab/>
              </w:r>
              <w:r w:rsidRPr="002A38D8" w:rsidDel="00F0669D">
                <w:rPr>
                  <w:rStyle w:val="Hypertextovprepojenie"/>
                  <w:noProof/>
                </w:rPr>
                <w:delText>Komunikácia prijímateľa a RO</w:delText>
              </w:r>
              <w:r w:rsidDel="00F0669D">
                <w:rPr>
                  <w:noProof/>
                  <w:webHidden/>
                </w:rPr>
                <w:tab/>
                <w:delText>41</w:delText>
              </w:r>
            </w:del>
          </w:ins>
        </w:p>
        <w:p w:rsidR="00D65850" w:rsidDel="00F0669D" w:rsidRDefault="00D65850">
          <w:pPr>
            <w:pStyle w:val="Obsah3"/>
            <w:rPr>
              <w:ins w:id="752" w:author="Autor"/>
              <w:del w:id="753" w:author="Autor"/>
              <w:rFonts w:asciiTheme="minorHAnsi" w:eastAsiaTheme="minorEastAsia" w:hAnsiTheme="minorHAnsi"/>
              <w:noProof/>
              <w:lang w:eastAsia="sk-SK"/>
            </w:rPr>
          </w:pPr>
          <w:ins w:id="754" w:author="Autor">
            <w:del w:id="755" w:author="Autor">
              <w:r w:rsidRPr="002A38D8" w:rsidDel="00F0669D">
                <w:rPr>
                  <w:rStyle w:val="Hypertextovprepojenie"/>
                  <w:noProof/>
                </w:rPr>
                <w:delText>5.3.</w:delText>
              </w:r>
              <w:r w:rsidDel="00F0669D">
                <w:rPr>
                  <w:rFonts w:asciiTheme="minorHAnsi" w:eastAsiaTheme="minorEastAsia" w:hAnsiTheme="minorHAnsi"/>
                  <w:noProof/>
                  <w:lang w:eastAsia="sk-SK"/>
                </w:rPr>
                <w:tab/>
              </w:r>
              <w:r w:rsidRPr="002A38D8" w:rsidDel="00F0669D">
                <w:rPr>
                  <w:rStyle w:val="Hypertextovprepojenie"/>
                  <w:noProof/>
                </w:rPr>
                <w:delText>Lehoty kontroly  RO</w:delText>
              </w:r>
              <w:r w:rsidDel="00F0669D">
                <w:rPr>
                  <w:noProof/>
                  <w:webHidden/>
                </w:rPr>
                <w:tab/>
                <w:delText>41</w:delText>
              </w:r>
            </w:del>
          </w:ins>
        </w:p>
        <w:p w:rsidR="00D65850" w:rsidDel="00F0669D" w:rsidRDefault="00D65850">
          <w:pPr>
            <w:pStyle w:val="Obsah3"/>
            <w:rPr>
              <w:ins w:id="756" w:author="Autor"/>
              <w:del w:id="757" w:author="Autor"/>
              <w:rFonts w:asciiTheme="minorHAnsi" w:eastAsiaTheme="minorEastAsia" w:hAnsiTheme="minorHAnsi"/>
              <w:noProof/>
              <w:lang w:eastAsia="sk-SK"/>
            </w:rPr>
          </w:pPr>
          <w:ins w:id="758" w:author="Autor">
            <w:del w:id="759" w:author="Autor">
              <w:r w:rsidRPr="002A38D8" w:rsidDel="00F0669D">
                <w:rPr>
                  <w:rStyle w:val="Hypertextovprepojenie"/>
                  <w:noProof/>
                </w:rPr>
                <w:delText>5.4.</w:delText>
              </w:r>
              <w:r w:rsidDel="00F0669D">
                <w:rPr>
                  <w:rFonts w:asciiTheme="minorHAnsi" w:eastAsiaTheme="minorEastAsia" w:hAnsiTheme="minorHAnsi"/>
                  <w:noProof/>
                  <w:lang w:eastAsia="sk-SK"/>
                </w:rPr>
                <w:tab/>
              </w:r>
              <w:r w:rsidRPr="002A38D8" w:rsidDel="00F0669D">
                <w:rPr>
                  <w:rStyle w:val="Hypertextovprepojenie"/>
                  <w:noProof/>
                </w:rPr>
                <w:delText>Výstupy kontroly RO</w:delText>
              </w:r>
              <w:r w:rsidDel="00F0669D">
                <w:rPr>
                  <w:noProof/>
                  <w:webHidden/>
                </w:rPr>
                <w:tab/>
                <w:delText>42</w:delText>
              </w:r>
            </w:del>
          </w:ins>
        </w:p>
        <w:p w:rsidR="00D65850" w:rsidDel="00F0669D" w:rsidRDefault="00D65850">
          <w:pPr>
            <w:pStyle w:val="Obsah3"/>
            <w:rPr>
              <w:ins w:id="760" w:author="Autor"/>
              <w:del w:id="761" w:author="Autor"/>
              <w:rFonts w:asciiTheme="minorHAnsi" w:eastAsiaTheme="minorEastAsia" w:hAnsiTheme="minorHAnsi"/>
              <w:noProof/>
              <w:lang w:eastAsia="sk-SK"/>
            </w:rPr>
          </w:pPr>
          <w:ins w:id="762" w:author="Autor">
            <w:del w:id="763" w:author="Autor">
              <w:r w:rsidRPr="002A38D8" w:rsidDel="00F0669D">
                <w:rPr>
                  <w:rStyle w:val="Hypertextovprepojenie"/>
                  <w:noProof/>
                </w:rPr>
                <w:delText>5.5.</w:delText>
              </w:r>
              <w:r w:rsidDel="00F0669D">
                <w:rPr>
                  <w:rFonts w:asciiTheme="minorHAnsi" w:eastAsiaTheme="minorEastAsia" w:hAnsiTheme="minorHAnsi"/>
                  <w:noProof/>
                  <w:lang w:eastAsia="sk-SK"/>
                </w:rPr>
                <w:tab/>
              </w:r>
              <w:r w:rsidRPr="002A38D8" w:rsidDel="00F0669D">
                <w:rPr>
                  <w:rStyle w:val="Hypertextovprepojenie"/>
                  <w:noProof/>
                </w:rPr>
                <w:delText>Dôsledky porušenia pravidiel zadávania zákaziek</w:delText>
              </w:r>
              <w:r w:rsidDel="00F0669D">
                <w:rPr>
                  <w:noProof/>
                  <w:webHidden/>
                </w:rPr>
                <w:tab/>
                <w:delText>43</w:delText>
              </w:r>
            </w:del>
          </w:ins>
        </w:p>
        <w:p w:rsidR="00D65850" w:rsidDel="00F0669D" w:rsidRDefault="00D65850">
          <w:pPr>
            <w:pStyle w:val="Obsah3"/>
            <w:rPr>
              <w:ins w:id="764" w:author="Autor"/>
              <w:del w:id="765" w:author="Autor"/>
              <w:rFonts w:asciiTheme="minorHAnsi" w:eastAsiaTheme="minorEastAsia" w:hAnsiTheme="minorHAnsi"/>
              <w:noProof/>
              <w:lang w:eastAsia="sk-SK"/>
            </w:rPr>
          </w:pPr>
          <w:ins w:id="766" w:author="Autor">
            <w:del w:id="767" w:author="Autor">
              <w:r w:rsidRPr="002A38D8" w:rsidDel="00F0669D">
                <w:rPr>
                  <w:rStyle w:val="Hypertextovprepojenie"/>
                  <w:noProof/>
                </w:rPr>
                <w:delText>5.5.1.</w:delText>
              </w:r>
              <w:r w:rsidDel="00F0669D">
                <w:rPr>
                  <w:rFonts w:asciiTheme="minorHAnsi" w:eastAsiaTheme="minorEastAsia" w:hAnsiTheme="minorHAnsi"/>
                  <w:noProof/>
                  <w:lang w:eastAsia="sk-SK"/>
                </w:rPr>
                <w:tab/>
              </w:r>
              <w:r w:rsidRPr="002A38D8" w:rsidDel="00F0669D">
                <w:rPr>
                  <w:rStyle w:val="Hypertextovprepojenie"/>
                  <w:noProof/>
                </w:rPr>
                <w:delText>Všeobecné postupy RO pri identifikovaní porušenia pravidiel</w:delText>
              </w:r>
              <w:r w:rsidDel="00F0669D">
                <w:rPr>
                  <w:noProof/>
                  <w:webHidden/>
                </w:rPr>
                <w:tab/>
                <w:delText>43</w:delText>
              </w:r>
            </w:del>
          </w:ins>
        </w:p>
        <w:p w:rsidR="00D65850" w:rsidDel="00F0669D" w:rsidRDefault="00D65850">
          <w:pPr>
            <w:pStyle w:val="Obsah3"/>
            <w:rPr>
              <w:ins w:id="768" w:author="Autor"/>
              <w:del w:id="769" w:author="Autor"/>
              <w:rFonts w:asciiTheme="minorHAnsi" w:eastAsiaTheme="minorEastAsia" w:hAnsiTheme="minorHAnsi"/>
              <w:noProof/>
              <w:lang w:eastAsia="sk-SK"/>
            </w:rPr>
          </w:pPr>
          <w:ins w:id="770" w:author="Autor">
            <w:del w:id="771" w:author="Autor">
              <w:r w:rsidRPr="002A38D8" w:rsidDel="00F0669D">
                <w:rPr>
                  <w:rStyle w:val="Hypertextovprepojenie"/>
                  <w:noProof/>
                </w:rPr>
                <w:delText>5.5.2.</w:delText>
              </w:r>
              <w:r w:rsidDel="00F0669D">
                <w:rPr>
                  <w:rFonts w:asciiTheme="minorHAnsi" w:eastAsiaTheme="minorEastAsia" w:hAnsiTheme="minorHAnsi"/>
                  <w:noProof/>
                  <w:lang w:eastAsia="sk-SK"/>
                </w:rPr>
                <w:tab/>
              </w:r>
              <w:r w:rsidRPr="002A38D8" w:rsidDel="00F0669D">
                <w:rPr>
                  <w:rStyle w:val="Hypertextovprepojenie"/>
                  <w:noProof/>
                </w:rPr>
                <w:delText>Ex-ante korekcia</w:delText>
              </w:r>
              <w:r w:rsidDel="00F0669D">
                <w:rPr>
                  <w:noProof/>
                  <w:webHidden/>
                </w:rPr>
                <w:tab/>
                <w:delText>44</w:delText>
              </w:r>
            </w:del>
          </w:ins>
        </w:p>
        <w:p w:rsidR="00D65850" w:rsidDel="00F0669D" w:rsidRDefault="00D65850">
          <w:pPr>
            <w:pStyle w:val="Obsah3"/>
            <w:rPr>
              <w:ins w:id="772" w:author="Autor"/>
              <w:del w:id="773" w:author="Autor"/>
              <w:rFonts w:asciiTheme="minorHAnsi" w:eastAsiaTheme="minorEastAsia" w:hAnsiTheme="minorHAnsi"/>
              <w:noProof/>
              <w:lang w:eastAsia="sk-SK"/>
            </w:rPr>
          </w:pPr>
          <w:ins w:id="774" w:author="Autor">
            <w:del w:id="775" w:author="Autor">
              <w:r w:rsidRPr="002A38D8" w:rsidDel="00F0669D">
                <w:rPr>
                  <w:rStyle w:val="Hypertextovprepojenie"/>
                  <w:noProof/>
                </w:rPr>
                <w:delText>5.5.3.</w:delText>
              </w:r>
              <w:r w:rsidDel="00F0669D">
                <w:rPr>
                  <w:rFonts w:asciiTheme="minorHAnsi" w:eastAsiaTheme="minorEastAsia" w:hAnsiTheme="minorHAnsi"/>
                  <w:noProof/>
                  <w:lang w:eastAsia="sk-SK"/>
                </w:rPr>
                <w:tab/>
              </w:r>
              <w:r w:rsidRPr="002A38D8" w:rsidDel="00F0669D">
                <w:rPr>
                  <w:rStyle w:val="Hypertextovprepojenie"/>
                  <w:noProof/>
                </w:rPr>
                <w:delText>Ex-post korekcia</w:delText>
              </w:r>
              <w:r w:rsidDel="00F0669D">
                <w:rPr>
                  <w:noProof/>
                  <w:webHidden/>
                </w:rPr>
                <w:tab/>
                <w:delText>45</w:delText>
              </w:r>
            </w:del>
          </w:ins>
        </w:p>
        <w:p w:rsidR="00D65850" w:rsidDel="00F0669D" w:rsidRDefault="00D65850">
          <w:pPr>
            <w:pStyle w:val="Obsah1"/>
            <w:tabs>
              <w:tab w:val="left" w:pos="440"/>
              <w:tab w:val="right" w:leader="dot" w:pos="9062"/>
            </w:tabs>
            <w:rPr>
              <w:ins w:id="776" w:author="Autor"/>
              <w:del w:id="777" w:author="Autor"/>
              <w:rFonts w:asciiTheme="minorHAnsi" w:eastAsiaTheme="minorEastAsia" w:hAnsiTheme="minorHAnsi"/>
              <w:noProof/>
              <w:lang w:eastAsia="sk-SK"/>
            </w:rPr>
          </w:pPr>
          <w:ins w:id="778" w:author="Autor">
            <w:del w:id="779" w:author="Autor">
              <w:r w:rsidRPr="002A38D8" w:rsidDel="00F0669D">
                <w:rPr>
                  <w:rStyle w:val="Hypertextovprepojenie"/>
                  <w:noProof/>
                </w:rPr>
                <w:delText>6.</w:delText>
              </w:r>
              <w:r w:rsidDel="00F0669D">
                <w:rPr>
                  <w:rFonts w:asciiTheme="minorHAnsi" w:eastAsiaTheme="minorEastAsia" w:hAnsiTheme="minorHAnsi"/>
                  <w:noProof/>
                  <w:lang w:eastAsia="sk-SK"/>
                </w:rPr>
                <w:tab/>
              </w:r>
              <w:r w:rsidRPr="002A38D8" w:rsidDel="00F0669D">
                <w:rPr>
                  <w:rStyle w:val="Hypertextovprepojenie"/>
                  <w:noProof/>
                </w:rPr>
                <w:delText>Konflikt záujmov</w:delText>
              </w:r>
              <w:r w:rsidDel="00F0669D">
                <w:rPr>
                  <w:noProof/>
                  <w:webHidden/>
                </w:rPr>
                <w:tab/>
                <w:delText>46</w:delText>
              </w:r>
            </w:del>
          </w:ins>
        </w:p>
        <w:p w:rsidR="00D65850" w:rsidDel="00F0669D" w:rsidRDefault="00D65850">
          <w:pPr>
            <w:pStyle w:val="Obsah1"/>
            <w:tabs>
              <w:tab w:val="left" w:pos="440"/>
              <w:tab w:val="right" w:leader="dot" w:pos="9062"/>
            </w:tabs>
            <w:rPr>
              <w:ins w:id="780" w:author="Autor"/>
              <w:del w:id="781" w:author="Autor"/>
              <w:rFonts w:asciiTheme="minorHAnsi" w:eastAsiaTheme="minorEastAsia" w:hAnsiTheme="minorHAnsi"/>
              <w:noProof/>
              <w:lang w:eastAsia="sk-SK"/>
            </w:rPr>
          </w:pPr>
          <w:ins w:id="782" w:author="Autor">
            <w:del w:id="783" w:author="Autor">
              <w:r w:rsidRPr="002A38D8" w:rsidDel="00F0669D">
                <w:rPr>
                  <w:rStyle w:val="Hypertextovprepojenie"/>
                  <w:noProof/>
                </w:rPr>
                <w:delText>7.</w:delText>
              </w:r>
              <w:r w:rsidDel="00F0669D">
                <w:rPr>
                  <w:rFonts w:asciiTheme="minorHAnsi" w:eastAsiaTheme="minorEastAsia" w:hAnsiTheme="minorHAnsi"/>
                  <w:noProof/>
                  <w:lang w:eastAsia="sk-SK"/>
                </w:rPr>
                <w:tab/>
              </w:r>
              <w:r w:rsidRPr="002A38D8" w:rsidDel="00F0669D">
                <w:rPr>
                  <w:rStyle w:val="Hypertextovprepojenie"/>
                  <w:noProof/>
                </w:rPr>
                <w:delText>Prílohy príručky</w:delText>
              </w:r>
              <w:r w:rsidDel="00F0669D">
                <w:rPr>
                  <w:noProof/>
                  <w:webHidden/>
                </w:rPr>
                <w:tab/>
                <w:delText>48</w:delText>
              </w:r>
            </w:del>
          </w:ins>
        </w:p>
        <w:p w:rsidR="00D65850" w:rsidDel="00F0669D" w:rsidRDefault="00D65850">
          <w:pPr>
            <w:pStyle w:val="Obsah2"/>
            <w:tabs>
              <w:tab w:val="right" w:leader="dot" w:pos="9062"/>
            </w:tabs>
            <w:rPr>
              <w:ins w:id="784" w:author="Autor"/>
              <w:del w:id="785" w:author="Autor"/>
              <w:rFonts w:asciiTheme="minorHAnsi" w:eastAsiaTheme="minorEastAsia" w:hAnsiTheme="minorHAnsi"/>
              <w:noProof/>
              <w:lang w:eastAsia="sk-SK"/>
            </w:rPr>
          </w:pPr>
          <w:ins w:id="786" w:author="Autor">
            <w:del w:id="787" w:author="Autor">
              <w:r w:rsidRPr="002A38D8" w:rsidDel="00F0669D">
                <w:rPr>
                  <w:rStyle w:val="Hypertextovprepojenie"/>
                  <w:noProof/>
                </w:rPr>
                <w:delText>Príloha č. 1 Vzorový formulár na určenie PHZ</w:delText>
              </w:r>
              <w:r w:rsidDel="00F0669D">
                <w:rPr>
                  <w:noProof/>
                  <w:webHidden/>
                </w:rPr>
                <w:tab/>
                <w:delText>49</w:delText>
              </w:r>
            </w:del>
          </w:ins>
        </w:p>
        <w:p w:rsidR="00D65850" w:rsidDel="00F0669D" w:rsidRDefault="00D65850">
          <w:pPr>
            <w:pStyle w:val="Obsah2"/>
            <w:tabs>
              <w:tab w:val="right" w:leader="dot" w:pos="9062"/>
            </w:tabs>
            <w:rPr>
              <w:ins w:id="788" w:author="Autor"/>
              <w:del w:id="789" w:author="Autor"/>
              <w:rFonts w:asciiTheme="minorHAnsi" w:eastAsiaTheme="minorEastAsia" w:hAnsiTheme="minorHAnsi"/>
              <w:noProof/>
              <w:lang w:eastAsia="sk-SK"/>
            </w:rPr>
          </w:pPr>
          <w:ins w:id="790" w:author="Autor">
            <w:del w:id="791" w:author="Autor">
              <w:r w:rsidRPr="002A38D8" w:rsidDel="00F0669D">
                <w:rPr>
                  <w:rStyle w:val="Hypertextovprepojenie"/>
                  <w:noProof/>
                </w:rPr>
                <w:delText>Príloha č. 2 Vzor zápisnice z vyhodnotenia podmienok účasti</w:delText>
              </w:r>
              <w:r w:rsidDel="00F0669D">
                <w:rPr>
                  <w:noProof/>
                  <w:webHidden/>
                </w:rPr>
                <w:tab/>
                <w:delText>52</w:delText>
              </w:r>
            </w:del>
          </w:ins>
        </w:p>
        <w:p w:rsidR="00D65850" w:rsidDel="00F0669D" w:rsidRDefault="00D65850">
          <w:pPr>
            <w:pStyle w:val="Obsah2"/>
            <w:tabs>
              <w:tab w:val="right" w:leader="dot" w:pos="9062"/>
            </w:tabs>
            <w:rPr>
              <w:ins w:id="792" w:author="Autor"/>
              <w:del w:id="793" w:author="Autor"/>
              <w:rFonts w:asciiTheme="minorHAnsi" w:eastAsiaTheme="minorEastAsia" w:hAnsiTheme="minorHAnsi"/>
              <w:noProof/>
              <w:lang w:eastAsia="sk-SK"/>
            </w:rPr>
          </w:pPr>
          <w:ins w:id="794" w:author="Autor">
            <w:del w:id="795" w:author="Autor">
              <w:r w:rsidRPr="002A38D8" w:rsidDel="00F0669D">
                <w:rPr>
                  <w:rStyle w:val="Hypertextovprepojenie"/>
                  <w:noProof/>
                </w:rPr>
                <w:delText>Príloha č. 3 Vzor zápisnice z vyhodnotenia ponúk</w:delText>
              </w:r>
              <w:r w:rsidDel="00F0669D">
                <w:rPr>
                  <w:noProof/>
                  <w:webHidden/>
                </w:rPr>
                <w:tab/>
                <w:delText>54</w:delText>
              </w:r>
            </w:del>
          </w:ins>
        </w:p>
        <w:p w:rsidR="00D65850" w:rsidDel="00F0669D" w:rsidRDefault="00D65850">
          <w:pPr>
            <w:pStyle w:val="Obsah2"/>
            <w:tabs>
              <w:tab w:val="right" w:leader="dot" w:pos="9062"/>
            </w:tabs>
            <w:rPr>
              <w:ins w:id="796" w:author="Autor"/>
              <w:del w:id="797" w:author="Autor"/>
              <w:rFonts w:asciiTheme="minorHAnsi" w:eastAsiaTheme="minorEastAsia" w:hAnsiTheme="minorHAnsi"/>
              <w:noProof/>
              <w:lang w:eastAsia="sk-SK"/>
            </w:rPr>
          </w:pPr>
          <w:ins w:id="798" w:author="Autor">
            <w:del w:id="799" w:author="Autor">
              <w:r w:rsidRPr="002A38D8" w:rsidDel="00F0669D">
                <w:rPr>
                  <w:rStyle w:val="Hypertextovprepojenie"/>
                  <w:noProof/>
                </w:rPr>
                <w:delText>Príloha č. 4 Záznam z prieskumu trhu</w:delText>
              </w:r>
              <w:r w:rsidDel="00F0669D">
                <w:rPr>
                  <w:noProof/>
                  <w:webHidden/>
                </w:rPr>
                <w:tab/>
                <w:delText>56</w:delText>
              </w:r>
            </w:del>
          </w:ins>
        </w:p>
        <w:p w:rsidR="00D65850" w:rsidDel="00F0669D" w:rsidRDefault="00D65850">
          <w:pPr>
            <w:pStyle w:val="Obsah2"/>
            <w:tabs>
              <w:tab w:val="right" w:leader="dot" w:pos="9062"/>
            </w:tabs>
            <w:rPr>
              <w:ins w:id="800" w:author="Autor"/>
              <w:del w:id="801" w:author="Autor"/>
              <w:rFonts w:asciiTheme="minorHAnsi" w:eastAsiaTheme="minorEastAsia" w:hAnsiTheme="minorHAnsi"/>
              <w:noProof/>
              <w:lang w:eastAsia="sk-SK"/>
            </w:rPr>
          </w:pPr>
          <w:ins w:id="802" w:author="Autor">
            <w:del w:id="803" w:author="Autor">
              <w:r w:rsidRPr="002A38D8" w:rsidDel="00F0669D">
                <w:rPr>
                  <w:rStyle w:val="Hypertextovprepojenie"/>
                  <w:noProof/>
                </w:rPr>
                <w:delText xml:space="preserve">Príloha č. 5 Tabuľka zasielaná na CKO v rámci zákaziek  nad  5 000 EUR </w:delText>
              </w:r>
              <w:r w:rsidRPr="002A38D8" w:rsidDel="00F0669D">
                <w:rPr>
                  <w:rStyle w:val="Hypertextovprepojenie"/>
                  <w:rFonts w:cs="Times New Roman"/>
                  <w:noProof/>
                </w:rPr>
                <w:delText>(platí pre zákazky s nízkou hodnotou)</w:delText>
              </w:r>
              <w:r w:rsidDel="00F0669D">
                <w:rPr>
                  <w:noProof/>
                  <w:webHidden/>
                </w:rPr>
                <w:tab/>
                <w:delText>58</w:delText>
              </w:r>
            </w:del>
          </w:ins>
        </w:p>
        <w:p w:rsidR="00D65850" w:rsidDel="00F0669D" w:rsidRDefault="00D65850">
          <w:pPr>
            <w:pStyle w:val="Obsah2"/>
            <w:tabs>
              <w:tab w:val="right" w:leader="dot" w:pos="9062"/>
            </w:tabs>
            <w:rPr>
              <w:ins w:id="804" w:author="Autor"/>
              <w:del w:id="805" w:author="Autor"/>
              <w:rFonts w:asciiTheme="minorHAnsi" w:eastAsiaTheme="minorEastAsia" w:hAnsiTheme="minorHAnsi"/>
              <w:noProof/>
              <w:lang w:eastAsia="sk-SK"/>
            </w:rPr>
          </w:pPr>
          <w:ins w:id="806" w:author="Autor">
            <w:del w:id="807" w:author="Autor">
              <w:r w:rsidRPr="002A38D8" w:rsidDel="00F0669D">
                <w:rPr>
                  <w:rStyle w:val="Hypertextovprepojenie"/>
                  <w:noProof/>
                </w:rPr>
                <w:delText>Príloha č. 6 Čestné vyhlásenie prijímateľa k úplnosti a súladu predkladanej dokumentácie VO s originálnou dokumentáciou</w:delText>
              </w:r>
              <w:r w:rsidDel="00F0669D">
                <w:rPr>
                  <w:noProof/>
                  <w:webHidden/>
                </w:rPr>
                <w:tab/>
                <w:delText>59</w:delText>
              </w:r>
            </w:del>
          </w:ins>
        </w:p>
        <w:p w:rsidR="00D65850" w:rsidDel="00F0669D" w:rsidRDefault="00D65850">
          <w:pPr>
            <w:pStyle w:val="Obsah2"/>
            <w:tabs>
              <w:tab w:val="right" w:leader="dot" w:pos="9062"/>
            </w:tabs>
            <w:rPr>
              <w:ins w:id="808" w:author="Autor"/>
              <w:del w:id="809" w:author="Autor"/>
              <w:rFonts w:asciiTheme="minorHAnsi" w:eastAsiaTheme="minorEastAsia" w:hAnsiTheme="minorHAnsi"/>
              <w:noProof/>
              <w:lang w:eastAsia="sk-SK"/>
            </w:rPr>
          </w:pPr>
          <w:ins w:id="810" w:author="Autor">
            <w:del w:id="811" w:author="Autor">
              <w:r w:rsidRPr="002A38D8" w:rsidDel="00F0669D">
                <w:rPr>
                  <w:rStyle w:val="Hypertextovprepojenie"/>
                  <w:rFonts w:cs="Times New Roman"/>
                  <w:noProof/>
                </w:rPr>
                <w:delText>Príloha č. 7 Čestné vyhlásenie prijímateľa o vylúčení konfliktu záujmov v procese VO</w:delText>
              </w:r>
              <w:r w:rsidDel="00F0669D">
                <w:rPr>
                  <w:noProof/>
                  <w:webHidden/>
                </w:rPr>
                <w:tab/>
                <w:delText>60</w:delText>
              </w:r>
            </w:del>
          </w:ins>
        </w:p>
        <w:p w:rsidR="00D65850" w:rsidDel="00F0669D" w:rsidRDefault="00D65850">
          <w:pPr>
            <w:pStyle w:val="Obsah2"/>
            <w:tabs>
              <w:tab w:val="right" w:leader="dot" w:pos="9062"/>
            </w:tabs>
            <w:rPr>
              <w:ins w:id="812" w:author="Autor"/>
              <w:del w:id="813" w:author="Autor"/>
              <w:rFonts w:asciiTheme="minorHAnsi" w:eastAsiaTheme="minorEastAsia" w:hAnsiTheme="minorHAnsi"/>
              <w:noProof/>
              <w:lang w:eastAsia="sk-SK"/>
            </w:rPr>
          </w:pPr>
          <w:ins w:id="814" w:author="Autor">
            <w:del w:id="815" w:author="Autor">
              <w:r w:rsidRPr="002A38D8" w:rsidDel="00F0669D">
                <w:rPr>
                  <w:rStyle w:val="Hypertextovprepojenie"/>
                  <w:noProof/>
                </w:rPr>
                <w:delText>Príloha č. 8 Rizikové indikátory k možným porušeniam zákona o ochrane hospodárskej súťaže</w:delText>
              </w:r>
              <w:r w:rsidDel="00F0669D">
                <w:rPr>
                  <w:noProof/>
                  <w:webHidden/>
                </w:rPr>
                <w:tab/>
                <w:delText>61</w:delText>
              </w:r>
            </w:del>
          </w:ins>
        </w:p>
        <w:p w:rsidR="00B148C3" w:rsidDel="00F0669D" w:rsidRDefault="00B148C3">
          <w:pPr>
            <w:pStyle w:val="Obsah1"/>
            <w:tabs>
              <w:tab w:val="left" w:pos="440"/>
              <w:tab w:val="right" w:leader="dot" w:pos="9062"/>
            </w:tabs>
            <w:rPr>
              <w:del w:id="816" w:author="Autor"/>
              <w:rFonts w:asciiTheme="minorHAnsi" w:eastAsiaTheme="minorEastAsia" w:hAnsiTheme="minorHAnsi"/>
              <w:noProof/>
              <w:lang w:eastAsia="sk-SK"/>
            </w:rPr>
          </w:pPr>
          <w:del w:id="817" w:author="Autor">
            <w:r w:rsidRPr="00D65850" w:rsidDel="00F0669D">
              <w:rPr>
                <w:rPrChange w:id="818" w:author="Autor">
                  <w:rPr>
                    <w:rStyle w:val="Hypertextovprepojenie"/>
                    <w:noProof/>
                  </w:rPr>
                </w:rPrChange>
              </w:rPr>
              <w:delText>1.</w:delText>
            </w:r>
            <w:r w:rsidDel="00F0669D">
              <w:rPr>
                <w:rFonts w:asciiTheme="minorHAnsi" w:eastAsiaTheme="minorEastAsia" w:hAnsiTheme="minorHAnsi"/>
                <w:noProof/>
                <w:lang w:eastAsia="sk-SK"/>
              </w:rPr>
              <w:tab/>
            </w:r>
            <w:r w:rsidRPr="00D65850" w:rsidDel="00F0669D">
              <w:rPr>
                <w:rPrChange w:id="819" w:author="Autor">
                  <w:rPr>
                    <w:rStyle w:val="Hypertextovprepojenie"/>
                    <w:noProof/>
                  </w:rPr>
                </w:rPrChange>
              </w:rPr>
              <w:delText>Skratky</w:delText>
            </w:r>
            <w:r w:rsidDel="00F0669D">
              <w:rPr>
                <w:noProof/>
                <w:webHidden/>
              </w:rPr>
              <w:tab/>
            </w:r>
            <w:r w:rsidR="00DB4FA1" w:rsidDel="00F0669D">
              <w:rPr>
                <w:noProof/>
                <w:webHidden/>
              </w:rPr>
              <w:delText>4</w:delText>
            </w:r>
          </w:del>
        </w:p>
        <w:p w:rsidR="00B148C3" w:rsidDel="00F0669D" w:rsidRDefault="00B148C3">
          <w:pPr>
            <w:pStyle w:val="Obsah1"/>
            <w:tabs>
              <w:tab w:val="left" w:pos="440"/>
              <w:tab w:val="right" w:leader="dot" w:pos="9062"/>
            </w:tabs>
            <w:rPr>
              <w:del w:id="820" w:author="Autor"/>
              <w:rFonts w:asciiTheme="minorHAnsi" w:eastAsiaTheme="minorEastAsia" w:hAnsiTheme="minorHAnsi"/>
              <w:noProof/>
              <w:lang w:eastAsia="sk-SK"/>
            </w:rPr>
          </w:pPr>
          <w:del w:id="821" w:author="Autor">
            <w:r w:rsidRPr="00D65850" w:rsidDel="00F0669D">
              <w:rPr>
                <w:rPrChange w:id="822" w:author="Autor">
                  <w:rPr>
                    <w:rStyle w:val="Hypertextovprepojenie"/>
                    <w:noProof/>
                  </w:rPr>
                </w:rPrChange>
              </w:rPr>
              <w:delText>2.</w:delText>
            </w:r>
            <w:r w:rsidDel="00F0669D">
              <w:rPr>
                <w:rFonts w:asciiTheme="minorHAnsi" w:eastAsiaTheme="minorEastAsia" w:hAnsiTheme="minorHAnsi"/>
                <w:noProof/>
                <w:lang w:eastAsia="sk-SK"/>
              </w:rPr>
              <w:tab/>
            </w:r>
            <w:r w:rsidRPr="00D65850" w:rsidDel="00F0669D">
              <w:rPr>
                <w:rPrChange w:id="823" w:author="Autor">
                  <w:rPr>
                    <w:rStyle w:val="Hypertextovprepojenie"/>
                    <w:noProof/>
                  </w:rPr>
                </w:rPrChange>
              </w:rPr>
              <w:delText>Úvod</w:delText>
            </w:r>
            <w:r w:rsidDel="00F0669D">
              <w:rPr>
                <w:noProof/>
                <w:webHidden/>
              </w:rPr>
              <w:tab/>
            </w:r>
            <w:r w:rsidR="00DB4FA1" w:rsidDel="00F0669D">
              <w:rPr>
                <w:noProof/>
                <w:webHidden/>
              </w:rPr>
              <w:delText>5</w:delText>
            </w:r>
          </w:del>
        </w:p>
        <w:p w:rsidR="00B148C3" w:rsidDel="00F0669D" w:rsidRDefault="00B148C3">
          <w:pPr>
            <w:pStyle w:val="Obsah2"/>
            <w:tabs>
              <w:tab w:val="left" w:pos="880"/>
              <w:tab w:val="right" w:leader="dot" w:pos="9062"/>
            </w:tabs>
            <w:rPr>
              <w:del w:id="824" w:author="Autor"/>
              <w:rFonts w:asciiTheme="minorHAnsi" w:eastAsiaTheme="minorEastAsia" w:hAnsiTheme="minorHAnsi"/>
              <w:noProof/>
              <w:lang w:eastAsia="sk-SK"/>
            </w:rPr>
          </w:pPr>
          <w:del w:id="825" w:author="Autor">
            <w:r w:rsidRPr="00D65850" w:rsidDel="00F0669D">
              <w:rPr>
                <w:rPrChange w:id="826" w:author="Autor">
                  <w:rPr>
                    <w:rStyle w:val="Hypertextovprepojenie"/>
                    <w:noProof/>
                  </w:rPr>
                </w:rPrChange>
              </w:rPr>
              <w:delText>2.1.</w:delText>
            </w:r>
            <w:r w:rsidDel="00F0669D">
              <w:rPr>
                <w:rFonts w:asciiTheme="minorHAnsi" w:eastAsiaTheme="minorEastAsia" w:hAnsiTheme="minorHAnsi"/>
                <w:noProof/>
                <w:lang w:eastAsia="sk-SK"/>
              </w:rPr>
              <w:tab/>
            </w:r>
            <w:r w:rsidRPr="00D65850" w:rsidDel="00F0669D">
              <w:rPr>
                <w:rPrChange w:id="827" w:author="Autor">
                  <w:rPr>
                    <w:rStyle w:val="Hypertextovprepojenie"/>
                    <w:noProof/>
                  </w:rPr>
                </w:rPrChange>
              </w:rPr>
              <w:delText>Určenie príručky</w:delText>
            </w:r>
            <w:r w:rsidDel="00F0669D">
              <w:rPr>
                <w:noProof/>
                <w:webHidden/>
              </w:rPr>
              <w:tab/>
            </w:r>
            <w:r w:rsidR="00DB4FA1" w:rsidDel="00F0669D">
              <w:rPr>
                <w:noProof/>
                <w:webHidden/>
              </w:rPr>
              <w:delText>5</w:delText>
            </w:r>
          </w:del>
        </w:p>
        <w:p w:rsidR="00B148C3" w:rsidDel="00F0669D" w:rsidRDefault="00B148C3">
          <w:pPr>
            <w:pStyle w:val="Obsah2"/>
            <w:tabs>
              <w:tab w:val="left" w:pos="880"/>
              <w:tab w:val="right" w:leader="dot" w:pos="9062"/>
            </w:tabs>
            <w:rPr>
              <w:del w:id="828" w:author="Autor"/>
              <w:rFonts w:asciiTheme="minorHAnsi" w:eastAsiaTheme="minorEastAsia" w:hAnsiTheme="minorHAnsi"/>
              <w:noProof/>
              <w:lang w:eastAsia="sk-SK"/>
            </w:rPr>
          </w:pPr>
          <w:del w:id="829" w:author="Autor">
            <w:r w:rsidRPr="00D65850" w:rsidDel="00F0669D">
              <w:rPr>
                <w:rPrChange w:id="830" w:author="Autor">
                  <w:rPr>
                    <w:rStyle w:val="Hypertextovprepojenie"/>
                    <w:noProof/>
                  </w:rPr>
                </w:rPrChange>
              </w:rPr>
              <w:delText>2.3.</w:delText>
            </w:r>
            <w:r w:rsidDel="00F0669D">
              <w:rPr>
                <w:rFonts w:asciiTheme="minorHAnsi" w:eastAsiaTheme="minorEastAsia" w:hAnsiTheme="minorHAnsi"/>
                <w:noProof/>
                <w:lang w:eastAsia="sk-SK"/>
              </w:rPr>
              <w:tab/>
            </w:r>
            <w:r w:rsidRPr="00D65850" w:rsidDel="00F0669D">
              <w:rPr>
                <w:rPrChange w:id="831" w:author="Autor">
                  <w:rPr>
                    <w:rStyle w:val="Hypertextovprepojenie"/>
                    <w:noProof/>
                  </w:rPr>
                </w:rPrChange>
              </w:rPr>
              <w:delText>Legislatívny rámec</w:delText>
            </w:r>
            <w:r w:rsidDel="00F0669D">
              <w:rPr>
                <w:noProof/>
                <w:webHidden/>
              </w:rPr>
              <w:tab/>
            </w:r>
            <w:r w:rsidR="00DB4FA1" w:rsidDel="00F0669D">
              <w:rPr>
                <w:noProof/>
                <w:webHidden/>
              </w:rPr>
              <w:delText>6</w:delText>
            </w:r>
          </w:del>
        </w:p>
        <w:p w:rsidR="00B148C3" w:rsidDel="00F0669D" w:rsidRDefault="00B148C3">
          <w:pPr>
            <w:pStyle w:val="Obsah1"/>
            <w:tabs>
              <w:tab w:val="left" w:pos="440"/>
              <w:tab w:val="right" w:leader="dot" w:pos="9062"/>
            </w:tabs>
            <w:rPr>
              <w:del w:id="832" w:author="Autor"/>
              <w:rFonts w:asciiTheme="minorHAnsi" w:eastAsiaTheme="minorEastAsia" w:hAnsiTheme="minorHAnsi"/>
              <w:noProof/>
              <w:lang w:eastAsia="sk-SK"/>
            </w:rPr>
          </w:pPr>
          <w:del w:id="833" w:author="Autor">
            <w:r w:rsidRPr="00D65850" w:rsidDel="00F0669D">
              <w:rPr>
                <w:rPrChange w:id="834" w:author="Autor">
                  <w:rPr>
                    <w:rStyle w:val="Hypertextovprepojenie"/>
                    <w:noProof/>
                  </w:rPr>
                </w:rPrChange>
              </w:rPr>
              <w:delText>3.</w:delText>
            </w:r>
            <w:r w:rsidDel="00F0669D">
              <w:rPr>
                <w:rFonts w:asciiTheme="minorHAnsi" w:eastAsiaTheme="minorEastAsia" w:hAnsiTheme="minorHAnsi"/>
                <w:noProof/>
                <w:lang w:eastAsia="sk-SK"/>
              </w:rPr>
              <w:tab/>
            </w:r>
            <w:r w:rsidRPr="00D65850" w:rsidDel="00F0669D">
              <w:rPr>
                <w:rPrChange w:id="835" w:author="Autor">
                  <w:rPr>
                    <w:rStyle w:val="Hypertextovprepojenie"/>
                    <w:noProof/>
                  </w:rPr>
                </w:rPrChange>
              </w:rPr>
              <w:delText>Realizácia verejného obstarávania a obstarávania</w:delText>
            </w:r>
            <w:r w:rsidDel="00F0669D">
              <w:rPr>
                <w:noProof/>
                <w:webHidden/>
              </w:rPr>
              <w:tab/>
            </w:r>
            <w:r w:rsidR="00DB4FA1" w:rsidDel="00F0669D">
              <w:rPr>
                <w:noProof/>
                <w:webHidden/>
              </w:rPr>
              <w:delText>7</w:delText>
            </w:r>
          </w:del>
        </w:p>
        <w:p w:rsidR="00B148C3" w:rsidDel="00F0669D" w:rsidRDefault="00B148C3">
          <w:pPr>
            <w:pStyle w:val="Obsah2"/>
            <w:tabs>
              <w:tab w:val="left" w:pos="880"/>
              <w:tab w:val="right" w:leader="dot" w:pos="9062"/>
            </w:tabs>
            <w:rPr>
              <w:del w:id="836" w:author="Autor"/>
              <w:rFonts w:asciiTheme="minorHAnsi" w:eastAsiaTheme="minorEastAsia" w:hAnsiTheme="minorHAnsi"/>
              <w:noProof/>
              <w:lang w:eastAsia="sk-SK"/>
            </w:rPr>
          </w:pPr>
          <w:del w:id="837" w:author="Autor">
            <w:r w:rsidRPr="00D65850" w:rsidDel="00F0669D">
              <w:rPr>
                <w:rPrChange w:id="838" w:author="Autor">
                  <w:rPr>
                    <w:rStyle w:val="Hypertextovprepojenie"/>
                    <w:noProof/>
                  </w:rPr>
                </w:rPrChange>
              </w:rPr>
              <w:delText>3.1.</w:delText>
            </w:r>
            <w:r w:rsidDel="00F0669D">
              <w:rPr>
                <w:rFonts w:asciiTheme="minorHAnsi" w:eastAsiaTheme="minorEastAsia" w:hAnsiTheme="minorHAnsi"/>
                <w:noProof/>
                <w:lang w:eastAsia="sk-SK"/>
              </w:rPr>
              <w:tab/>
            </w:r>
            <w:r w:rsidRPr="00D65850" w:rsidDel="00F0669D">
              <w:rPr>
                <w:rPrChange w:id="839" w:author="Autor">
                  <w:rPr>
                    <w:rStyle w:val="Hypertextovprepojenie"/>
                    <w:noProof/>
                  </w:rPr>
                </w:rPrChange>
              </w:rPr>
              <w:delText>Všeobecné pravidlá verejného obstarávania</w:delText>
            </w:r>
            <w:r w:rsidDel="00F0669D">
              <w:rPr>
                <w:noProof/>
                <w:webHidden/>
              </w:rPr>
              <w:tab/>
            </w:r>
            <w:r w:rsidR="00DB4FA1" w:rsidDel="00F0669D">
              <w:rPr>
                <w:noProof/>
                <w:webHidden/>
              </w:rPr>
              <w:delText>7</w:delText>
            </w:r>
          </w:del>
        </w:p>
        <w:p w:rsidR="00B148C3" w:rsidDel="00F0669D" w:rsidRDefault="00B148C3">
          <w:pPr>
            <w:pStyle w:val="Obsah3"/>
            <w:rPr>
              <w:del w:id="840" w:author="Autor"/>
              <w:rFonts w:asciiTheme="minorHAnsi" w:eastAsiaTheme="minorEastAsia" w:hAnsiTheme="minorHAnsi"/>
              <w:noProof/>
              <w:lang w:eastAsia="sk-SK"/>
            </w:rPr>
          </w:pPr>
          <w:del w:id="841" w:author="Autor">
            <w:r w:rsidRPr="00D65850" w:rsidDel="00F0669D">
              <w:rPr>
                <w:rPrChange w:id="842" w:author="Autor">
                  <w:rPr>
                    <w:rStyle w:val="Hypertextovprepojenie"/>
                    <w:noProof/>
                  </w:rPr>
                </w:rPrChange>
              </w:rPr>
              <w:delText>3.1.1.</w:delText>
            </w:r>
            <w:r w:rsidDel="00F0669D">
              <w:rPr>
                <w:rFonts w:asciiTheme="minorHAnsi" w:eastAsiaTheme="minorEastAsia" w:hAnsiTheme="minorHAnsi"/>
                <w:noProof/>
                <w:lang w:eastAsia="sk-SK"/>
              </w:rPr>
              <w:tab/>
            </w:r>
            <w:r w:rsidRPr="00D65850" w:rsidDel="00F0669D">
              <w:rPr>
                <w:rPrChange w:id="843" w:author="Autor">
                  <w:rPr>
                    <w:rStyle w:val="Hypertextovprepojenie"/>
                    <w:noProof/>
                  </w:rPr>
                </w:rPrChange>
              </w:rPr>
              <w:delText>Výber postupu verejného obstarávania</w:delText>
            </w:r>
            <w:r w:rsidDel="00F0669D">
              <w:rPr>
                <w:noProof/>
                <w:webHidden/>
              </w:rPr>
              <w:tab/>
            </w:r>
            <w:r w:rsidR="00DB4FA1" w:rsidDel="00F0669D">
              <w:rPr>
                <w:noProof/>
                <w:webHidden/>
              </w:rPr>
              <w:delText>7</w:delText>
            </w:r>
          </w:del>
        </w:p>
        <w:p w:rsidR="00B148C3" w:rsidDel="00F0669D" w:rsidRDefault="00B148C3">
          <w:pPr>
            <w:pStyle w:val="Obsah3"/>
            <w:rPr>
              <w:del w:id="844" w:author="Autor"/>
              <w:rFonts w:asciiTheme="minorHAnsi" w:eastAsiaTheme="minorEastAsia" w:hAnsiTheme="minorHAnsi"/>
              <w:noProof/>
              <w:lang w:eastAsia="sk-SK"/>
            </w:rPr>
          </w:pPr>
          <w:del w:id="845" w:author="Autor">
            <w:r w:rsidRPr="00D65850" w:rsidDel="00F0669D">
              <w:rPr>
                <w:rPrChange w:id="846" w:author="Autor">
                  <w:rPr>
                    <w:rStyle w:val="Hypertextovprepojenie"/>
                    <w:noProof/>
                  </w:rPr>
                </w:rPrChange>
              </w:rPr>
              <w:delText>3.1.2.</w:delText>
            </w:r>
            <w:r w:rsidDel="00F0669D">
              <w:rPr>
                <w:rFonts w:asciiTheme="minorHAnsi" w:eastAsiaTheme="minorEastAsia" w:hAnsiTheme="minorHAnsi"/>
                <w:noProof/>
                <w:lang w:eastAsia="sk-SK"/>
              </w:rPr>
              <w:tab/>
            </w:r>
            <w:r w:rsidRPr="00D65850" w:rsidDel="00F0669D">
              <w:rPr>
                <w:rPrChange w:id="847" w:author="Autor">
                  <w:rPr>
                    <w:rStyle w:val="Hypertextovprepojenie"/>
                    <w:noProof/>
                  </w:rPr>
                </w:rPrChange>
              </w:rPr>
              <w:delText>Predpokladaná hodnota zákazky</w:delText>
            </w:r>
            <w:r w:rsidDel="00F0669D">
              <w:rPr>
                <w:noProof/>
                <w:webHidden/>
              </w:rPr>
              <w:tab/>
            </w:r>
            <w:r w:rsidR="00DB4FA1" w:rsidDel="00F0669D">
              <w:rPr>
                <w:noProof/>
                <w:webHidden/>
              </w:rPr>
              <w:delText>7</w:delText>
            </w:r>
          </w:del>
        </w:p>
        <w:p w:rsidR="00B148C3" w:rsidDel="00F0669D" w:rsidRDefault="00B148C3">
          <w:pPr>
            <w:pStyle w:val="Obsah3"/>
            <w:rPr>
              <w:del w:id="848" w:author="Autor"/>
              <w:rFonts w:asciiTheme="minorHAnsi" w:eastAsiaTheme="minorEastAsia" w:hAnsiTheme="minorHAnsi"/>
              <w:noProof/>
              <w:lang w:eastAsia="sk-SK"/>
            </w:rPr>
          </w:pPr>
          <w:del w:id="849" w:author="Autor">
            <w:r w:rsidRPr="00D65850" w:rsidDel="00F0669D">
              <w:rPr>
                <w:rPrChange w:id="850" w:author="Autor">
                  <w:rPr>
                    <w:rStyle w:val="Hypertextovprepojenie"/>
                    <w:noProof/>
                  </w:rPr>
                </w:rPrChange>
              </w:rPr>
              <w:delText>3.1.3.</w:delText>
            </w:r>
            <w:r w:rsidDel="00F0669D">
              <w:rPr>
                <w:rFonts w:asciiTheme="minorHAnsi" w:eastAsiaTheme="minorEastAsia" w:hAnsiTheme="minorHAnsi"/>
                <w:noProof/>
                <w:lang w:eastAsia="sk-SK"/>
              </w:rPr>
              <w:tab/>
            </w:r>
            <w:r w:rsidRPr="00D65850" w:rsidDel="00F0669D">
              <w:rPr>
                <w:rPrChange w:id="851" w:author="Autor">
                  <w:rPr>
                    <w:rStyle w:val="Hypertextovprepojenie"/>
                    <w:noProof/>
                  </w:rPr>
                </w:rPrChange>
              </w:rPr>
              <w:delText>Oznámenia používané vo verejnom obstarávaní</w:delText>
            </w:r>
            <w:r w:rsidDel="00F0669D">
              <w:rPr>
                <w:noProof/>
                <w:webHidden/>
              </w:rPr>
              <w:tab/>
            </w:r>
            <w:r w:rsidR="00DB4FA1" w:rsidDel="00F0669D">
              <w:rPr>
                <w:noProof/>
                <w:webHidden/>
              </w:rPr>
              <w:delText>10</w:delText>
            </w:r>
          </w:del>
        </w:p>
        <w:p w:rsidR="00B148C3" w:rsidDel="00F0669D" w:rsidRDefault="00B148C3">
          <w:pPr>
            <w:pStyle w:val="Obsah3"/>
            <w:rPr>
              <w:del w:id="852" w:author="Autor"/>
              <w:rFonts w:asciiTheme="minorHAnsi" w:eastAsiaTheme="minorEastAsia" w:hAnsiTheme="minorHAnsi"/>
              <w:noProof/>
              <w:lang w:eastAsia="sk-SK"/>
            </w:rPr>
          </w:pPr>
          <w:del w:id="853" w:author="Autor">
            <w:r w:rsidRPr="00D65850" w:rsidDel="00F0669D">
              <w:rPr>
                <w:rPrChange w:id="854" w:author="Autor">
                  <w:rPr>
                    <w:rStyle w:val="Hypertextovprepojenie"/>
                    <w:noProof/>
                  </w:rPr>
                </w:rPrChange>
              </w:rPr>
              <w:delText>3.1.4.</w:delText>
            </w:r>
            <w:r w:rsidDel="00F0669D">
              <w:rPr>
                <w:rFonts w:asciiTheme="minorHAnsi" w:eastAsiaTheme="minorEastAsia" w:hAnsiTheme="minorHAnsi"/>
                <w:noProof/>
                <w:lang w:eastAsia="sk-SK"/>
              </w:rPr>
              <w:tab/>
            </w:r>
            <w:r w:rsidRPr="00D65850" w:rsidDel="00F0669D">
              <w:rPr>
                <w:rPrChange w:id="855" w:author="Autor">
                  <w:rPr>
                    <w:rStyle w:val="Hypertextovprepojenie"/>
                    <w:noProof/>
                  </w:rPr>
                </w:rPrChange>
              </w:rPr>
              <w:delText>Súťažné podklady</w:delText>
            </w:r>
            <w:r w:rsidDel="00F0669D">
              <w:rPr>
                <w:noProof/>
                <w:webHidden/>
              </w:rPr>
              <w:tab/>
            </w:r>
            <w:r w:rsidR="00DB4FA1" w:rsidDel="00F0669D">
              <w:rPr>
                <w:noProof/>
                <w:webHidden/>
              </w:rPr>
              <w:delText>10</w:delText>
            </w:r>
          </w:del>
        </w:p>
        <w:p w:rsidR="00B148C3" w:rsidDel="00F0669D" w:rsidRDefault="00B148C3">
          <w:pPr>
            <w:pStyle w:val="Obsah3"/>
            <w:rPr>
              <w:del w:id="856" w:author="Autor"/>
              <w:rFonts w:asciiTheme="minorHAnsi" w:eastAsiaTheme="minorEastAsia" w:hAnsiTheme="minorHAnsi"/>
              <w:noProof/>
              <w:lang w:eastAsia="sk-SK"/>
            </w:rPr>
          </w:pPr>
          <w:del w:id="857" w:author="Autor">
            <w:r w:rsidRPr="00D65850" w:rsidDel="00F0669D">
              <w:rPr>
                <w:rPrChange w:id="858" w:author="Autor">
                  <w:rPr>
                    <w:rStyle w:val="Hypertextovprepojenie"/>
                    <w:noProof/>
                  </w:rPr>
                </w:rPrChange>
              </w:rPr>
              <w:delText>3.1.5.</w:delText>
            </w:r>
            <w:r w:rsidDel="00F0669D">
              <w:rPr>
                <w:rFonts w:asciiTheme="minorHAnsi" w:eastAsiaTheme="minorEastAsia" w:hAnsiTheme="minorHAnsi"/>
                <w:noProof/>
                <w:lang w:eastAsia="sk-SK"/>
              </w:rPr>
              <w:tab/>
            </w:r>
            <w:r w:rsidRPr="00D65850" w:rsidDel="00F0669D">
              <w:rPr>
                <w:rPrChange w:id="859" w:author="Autor">
                  <w:rPr>
                    <w:rStyle w:val="Hypertextovprepojenie"/>
                    <w:noProof/>
                  </w:rPr>
                </w:rPrChange>
              </w:rPr>
              <w:delText>Určovanie lehôt</w:delText>
            </w:r>
            <w:r w:rsidDel="00F0669D">
              <w:rPr>
                <w:noProof/>
                <w:webHidden/>
              </w:rPr>
              <w:tab/>
            </w:r>
            <w:r w:rsidR="00DB4FA1" w:rsidDel="00F0669D">
              <w:rPr>
                <w:noProof/>
                <w:webHidden/>
              </w:rPr>
              <w:delText>12</w:delText>
            </w:r>
          </w:del>
        </w:p>
        <w:p w:rsidR="00B148C3" w:rsidDel="00F0669D" w:rsidRDefault="00B148C3">
          <w:pPr>
            <w:pStyle w:val="Obsah3"/>
            <w:rPr>
              <w:del w:id="860" w:author="Autor"/>
              <w:rFonts w:asciiTheme="minorHAnsi" w:eastAsiaTheme="minorEastAsia" w:hAnsiTheme="minorHAnsi"/>
              <w:noProof/>
              <w:lang w:eastAsia="sk-SK"/>
            </w:rPr>
          </w:pPr>
          <w:del w:id="861" w:author="Autor">
            <w:r w:rsidRPr="00D65850" w:rsidDel="00F0669D">
              <w:rPr>
                <w:rPrChange w:id="862" w:author="Autor">
                  <w:rPr>
                    <w:rStyle w:val="Hypertextovprepojenie"/>
                    <w:noProof/>
                  </w:rPr>
                </w:rPrChange>
              </w:rPr>
              <w:delText>3.1.6.</w:delText>
            </w:r>
            <w:r w:rsidDel="00F0669D">
              <w:rPr>
                <w:rFonts w:asciiTheme="minorHAnsi" w:eastAsiaTheme="minorEastAsia" w:hAnsiTheme="minorHAnsi"/>
                <w:noProof/>
                <w:lang w:eastAsia="sk-SK"/>
              </w:rPr>
              <w:tab/>
            </w:r>
            <w:r w:rsidRPr="00D65850" w:rsidDel="00F0669D">
              <w:rPr>
                <w:rPrChange w:id="863" w:author="Autor">
                  <w:rPr>
                    <w:rStyle w:val="Hypertextovprepojenie"/>
                    <w:noProof/>
                  </w:rPr>
                </w:rPrChange>
              </w:rPr>
              <w:delText>Určovanie zábezpeky</w:delText>
            </w:r>
            <w:r w:rsidDel="00F0669D">
              <w:rPr>
                <w:noProof/>
                <w:webHidden/>
              </w:rPr>
              <w:tab/>
            </w:r>
            <w:r w:rsidR="00DB4FA1" w:rsidDel="00F0669D">
              <w:rPr>
                <w:noProof/>
                <w:webHidden/>
              </w:rPr>
              <w:delText>12</w:delText>
            </w:r>
          </w:del>
        </w:p>
        <w:p w:rsidR="00B148C3" w:rsidDel="00F0669D" w:rsidRDefault="00B148C3">
          <w:pPr>
            <w:pStyle w:val="Obsah3"/>
            <w:rPr>
              <w:del w:id="864" w:author="Autor"/>
              <w:rFonts w:asciiTheme="minorHAnsi" w:eastAsiaTheme="minorEastAsia" w:hAnsiTheme="minorHAnsi"/>
              <w:noProof/>
              <w:lang w:eastAsia="sk-SK"/>
            </w:rPr>
          </w:pPr>
          <w:del w:id="865" w:author="Autor">
            <w:r w:rsidRPr="00D65850" w:rsidDel="00F0669D">
              <w:rPr>
                <w:rPrChange w:id="866" w:author="Autor">
                  <w:rPr>
                    <w:rStyle w:val="Hypertextovprepojenie"/>
                    <w:noProof/>
                  </w:rPr>
                </w:rPrChange>
              </w:rPr>
              <w:delText>3.1.7.</w:delText>
            </w:r>
            <w:r w:rsidDel="00F0669D">
              <w:rPr>
                <w:rFonts w:asciiTheme="minorHAnsi" w:eastAsiaTheme="minorEastAsia" w:hAnsiTheme="minorHAnsi"/>
                <w:noProof/>
                <w:lang w:eastAsia="sk-SK"/>
              </w:rPr>
              <w:tab/>
            </w:r>
            <w:r w:rsidRPr="00D65850" w:rsidDel="00F0669D">
              <w:rPr>
                <w:rPrChange w:id="867" w:author="Autor">
                  <w:rPr>
                    <w:rStyle w:val="Hypertextovprepojenie"/>
                    <w:noProof/>
                  </w:rPr>
                </w:rPrChange>
              </w:rPr>
              <w:delText>Určovanie kritérií na vyhodnotenie ponúk</w:delText>
            </w:r>
            <w:r w:rsidDel="00F0669D">
              <w:rPr>
                <w:noProof/>
                <w:webHidden/>
              </w:rPr>
              <w:tab/>
            </w:r>
            <w:r w:rsidR="00DB4FA1" w:rsidDel="00F0669D">
              <w:rPr>
                <w:noProof/>
                <w:webHidden/>
              </w:rPr>
              <w:delText>12</w:delText>
            </w:r>
          </w:del>
        </w:p>
        <w:p w:rsidR="00B148C3" w:rsidDel="00F0669D" w:rsidRDefault="00B148C3">
          <w:pPr>
            <w:pStyle w:val="Obsah3"/>
            <w:rPr>
              <w:del w:id="868" w:author="Autor"/>
              <w:rFonts w:asciiTheme="minorHAnsi" w:eastAsiaTheme="minorEastAsia" w:hAnsiTheme="minorHAnsi"/>
              <w:noProof/>
              <w:lang w:eastAsia="sk-SK"/>
            </w:rPr>
          </w:pPr>
          <w:del w:id="869" w:author="Autor">
            <w:r w:rsidRPr="00D65850" w:rsidDel="00F0669D">
              <w:rPr>
                <w:rPrChange w:id="870" w:author="Autor">
                  <w:rPr>
                    <w:rStyle w:val="Hypertextovprepojenie"/>
                    <w:noProof/>
                  </w:rPr>
                </w:rPrChange>
              </w:rPr>
              <w:delText>3.1.8.</w:delText>
            </w:r>
            <w:r w:rsidDel="00F0669D">
              <w:rPr>
                <w:rFonts w:asciiTheme="minorHAnsi" w:eastAsiaTheme="minorEastAsia" w:hAnsiTheme="minorHAnsi"/>
                <w:noProof/>
                <w:lang w:eastAsia="sk-SK"/>
              </w:rPr>
              <w:tab/>
            </w:r>
            <w:r w:rsidRPr="00D65850" w:rsidDel="00F0669D">
              <w:rPr>
                <w:rPrChange w:id="871" w:author="Autor">
                  <w:rPr>
                    <w:rStyle w:val="Hypertextovprepojenie"/>
                    <w:noProof/>
                  </w:rPr>
                </w:rPrChange>
              </w:rPr>
              <w:delText>Podmienky účasti</w:delText>
            </w:r>
            <w:r w:rsidDel="00F0669D">
              <w:rPr>
                <w:noProof/>
                <w:webHidden/>
              </w:rPr>
              <w:tab/>
            </w:r>
            <w:r w:rsidR="00DB4FA1" w:rsidDel="00F0669D">
              <w:rPr>
                <w:noProof/>
                <w:webHidden/>
              </w:rPr>
              <w:delText>13</w:delText>
            </w:r>
          </w:del>
        </w:p>
        <w:p w:rsidR="00B148C3" w:rsidDel="00F0669D" w:rsidRDefault="00B148C3">
          <w:pPr>
            <w:pStyle w:val="Obsah3"/>
            <w:rPr>
              <w:del w:id="872" w:author="Autor"/>
              <w:rFonts w:asciiTheme="minorHAnsi" w:eastAsiaTheme="minorEastAsia" w:hAnsiTheme="minorHAnsi"/>
              <w:noProof/>
              <w:lang w:eastAsia="sk-SK"/>
            </w:rPr>
          </w:pPr>
          <w:del w:id="873" w:author="Autor">
            <w:r w:rsidRPr="00D65850" w:rsidDel="00F0669D">
              <w:rPr>
                <w:rPrChange w:id="874" w:author="Autor">
                  <w:rPr>
                    <w:rStyle w:val="Hypertextovprepojenie"/>
                    <w:noProof/>
                  </w:rPr>
                </w:rPrChange>
              </w:rPr>
              <w:delText>3.1.9.</w:delText>
            </w:r>
            <w:r w:rsidDel="00F0669D">
              <w:rPr>
                <w:rFonts w:asciiTheme="minorHAnsi" w:eastAsiaTheme="minorEastAsia" w:hAnsiTheme="minorHAnsi"/>
                <w:noProof/>
                <w:lang w:eastAsia="sk-SK"/>
              </w:rPr>
              <w:tab/>
            </w:r>
            <w:r w:rsidRPr="00D65850" w:rsidDel="00F0669D">
              <w:rPr>
                <w:rPrChange w:id="875" w:author="Autor">
                  <w:rPr>
                    <w:rStyle w:val="Hypertextovprepojenie"/>
                    <w:noProof/>
                  </w:rPr>
                </w:rPrChange>
              </w:rPr>
              <w:delText>Požiadavky na skupinu dodávateľov</w:delText>
            </w:r>
            <w:r w:rsidDel="00F0669D">
              <w:rPr>
                <w:noProof/>
                <w:webHidden/>
              </w:rPr>
              <w:tab/>
            </w:r>
            <w:r w:rsidR="00DB4FA1" w:rsidDel="00F0669D">
              <w:rPr>
                <w:noProof/>
                <w:webHidden/>
              </w:rPr>
              <w:delText>15</w:delText>
            </w:r>
          </w:del>
        </w:p>
        <w:p w:rsidR="00B148C3" w:rsidDel="00F0669D" w:rsidRDefault="00B148C3">
          <w:pPr>
            <w:pStyle w:val="Obsah3"/>
            <w:rPr>
              <w:del w:id="876" w:author="Autor"/>
              <w:rFonts w:asciiTheme="minorHAnsi" w:eastAsiaTheme="minorEastAsia" w:hAnsiTheme="minorHAnsi"/>
              <w:noProof/>
              <w:lang w:eastAsia="sk-SK"/>
            </w:rPr>
          </w:pPr>
          <w:del w:id="877" w:author="Autor">
            <w:r w:rsidRPr="00D65850" w:rsidDel="00F0669D">
              <w:rPr>
                <w:rPrChange w:id="878" w:author="Autor">
                  <w:rPr>
                    <w:rStyle w:val="Hypertextovprepojenie"/>
                    <w:noProof/>
                  </w:rPr>
                </w:rPrChange>
              </w:rPr>
              <w:delText>3.1.10.</w:delText>
            </w:r>
            <w:r w:rsidDel="00F0669D">
              <w:rPr>
                <w:rFonts w:asciiTheme="minorHAnsi" w:eastAsiaTheme="minorEastAsia" w:hAnsiTheme="minorHAnsi"/>
                <w:noProof/>
                <w:lang w:eastAsia="sk-SK"/>
              </w:rPr>
              <w:tab/>
            </w:r>
            <w:r w:rsidRPr="00D65850" w:rsidDel="00F0669D">
              <w:rPr>
                <w:rPrChange w:id="879" w:author="Autor">
                  <w:rPr>
                    <w:rStyle w:val="Hypertextovprepojenie"/>
                    <w:noProof/>
                  </w:rPr>
                </w:rPrChange>
              </w:rPr>
              <w:delText>Vyhodnotenie splnenia podmienok účasti</w:delText>
            </w:r>
            <w:r w:rsidDel="00F0669D">
              <w:rPr>
                <w:noProof/>
                <w:webHidden/>
              </w:rPr>
              <w:tab/>
            </w:r>
            <w:r w:rsidR="00DB4FA1" w:rsidDel="00F0669D">
              <w:rPr>
                <w:noProof/>
                <w:webHidden/>
              </w:rPr>
              <w:delText>15</w:delText>
            </w:r>
          </w:del>
        </w:p>
        <w:p w:rsidR="00B148C3" w:rsidDel="00F0669D" w:rsidRDefault="00B148C3">
          <w:pPr>
            <w:pStyle w:val="Obsah3"/>
            <w:rPr>
              <w:del w:id="880" w:author="Autor"/>
              <w:rFonts w:asciiTheme="minorHAnsi" w:eastAsiaTheme="minorEastAsia" w:hAnsiTheme="minorHAnsi"/>
              <w:noProof/>
              <w:lang w:eastAsia="sk-SK"/>
            </w:rPr>
          </w:pPr>
          <w:del w:id="881" w:author="Autor">
            <w:r w:rsidRPr="00D65850" w:rsidDel="00F0669D">
              <w:rPr>
                <w:rPrChange w:id="882" w:author="Autor">
                  <w:rPr>
                    <w:rStyle w:val="Hypertextovprepojenie"/>
                    <w:noProof/>
                  </w:rPr>
                </w:rPrChange>
              </w:rPr>
              <w:delText>3.1.11.</w:delText>
            </w:r>
            <w:r w:rsidDel="00F0669D">
              <w:rPr>
                <w:rFonts w:asciiTheme="minorHAnsi" w:eastAsiaTheme="minorEastAsia" w:hAnsiTheme="minorHAnsi"/>
                <w:noProof/>
                <w:lang w:eastAsia="sk-SK"/>
              </w:rPr>
              <w:tab/>
            </w:r>
            <w:r w:rsidRPr="00D65850" w:rsidDel="00F0669D">
              <w:rPr>
                <w:rPrChange w:id="883" w:author="Autor">
                  <w:rPr>
                    <w:rStyle w:val="Hypertextovprepojenie"/>
                    <w:noProof/>
                  </w:rPr>
                </w:rPrChange>
              </w:rPr>
              <w:delText>Komisia na vyhodnotenie ponúk</w:delText>
            </w:r>
            <w:r w:rsidDel="00F0669D">
              <w:rPr>
                <w:noProof/>
                <w:webHidden/>
              </w:rPr>
              <w:tab/>
            </w:r>
            <w:r w:rsidR="00DB4FA1" w:rsidDel="00F0669D">
              <w:rPr>
                <w:noProof/>
                <w:webHidden/>
              </w:rPr>
              <w:delText>18</w:delText>
            </w:r>
          </w:del>
        </w:p>
        <w:p w:rsidR="00B148C3" w:rsidDel="00F0669D" w:rsidRDefault="00B148C3">
          <w:pPr>
            <w:pStyle w:val="Obsah3"/>
            <w:rPr>
              <w:del w:id="884" w:author="Autor"/>
              <w:rFonts w:asciiTheme="minorHAnsi" w:eastAsiaTheme="minorEastAsia" w:hAnsiTheme="minorHAnsi"/>
              <w:noProof/>
              <w:lang w:eastAsia="sk-SK"/>
            </w:rPr>
          </w:pPr>
          <w:del w:id="885" w:author="Autor">
            <w:r w:rsidRPr="00D65850" w:rsidDel="00F0669D">
              <w:rPr>
                <w:rPrChange w:id="886" w:author="Autor">
                  <w:rPr>
                    <w:rStyle w:val="Hypertextovprepojenie"/>
                    <w:noProof/>
                  </w:rPr>
                </w:rPrChange>
              </w:rPr>
              <w:delText>3.1.12.</w:delText>
            </w:r>
            <w:r w:rsidDel="00F0669D">
              <w:rPr>
                <w:rFonts w:asciiTheme="minorHAnsi" w:eastAsiaTheme="minorEastAsia" w:hAnsiTheme="minorHAnsi"/>
                <w:noProof/>
                <w:lang w:eastAsia="sk-SK"/>
              </w:rPr>
              <w:tab/>
            </w:r>
            <w:r w:rsidRPr="00D65850" w:rsidDel="00F0669D">
              <w:rPr>
                <w:rPrChange w:id="887" w:author="Autor">
                  <w:rPr>
                    <w:rStyle w:val="Hypertextovprepojenie"/>
                    <w:noProof/>
                  </w:rPr>
                </w:rPrChange>
              </w:rPr>
              <w:delText>Elektronická aukcia</w:delText>
            </w:r>
            <w:r w:rsidDel="00F0669D">
              <w:rPr>
                <w:noProof/>
                <w:webHidden/>
              </w:rPr>
              <w:tab/>
            </w:r>
            <w:r w:rsidR="00DB4FA1" w:rsidDel="00F0669D">
              <w:rPr>
                <w:noProof/>
                <w:webHidden/>
              </w:rPr>
              <w:delText>18</w:delText>
            </w:r>
          </w:del>
        </w:p>
        <w:p w:rsidR="00B148C3" w:rsidDel="00F0669D" w:rsidRDefault="00B148C3">
          <w:pPr>
            <w:pStyle w:val="Obsah3"/>
            <w:rPr>
              <w:del w:id="888" w:author="Autor"/>
              <w:rFonts w:asciiTheme="minorHAnsi" w:eastAsiaTheme="minorEastAsia" w:hAnsiTheme="minorHAnsi"/>
              <w:noProof/>
              <w:lang w:eastAsia="sk-SK"/>
            </w:rPr>
          </w:pPr>
          <w:del w:id="889" w:author="Autor">
            <w:r w:rsidRPr="00D65850" w:rsidDel="00F0669D">
              <w:rPr>
                <w:rPrChange w:id="890" w:author="Autor">
                  <w:rPr>
                    <w:rStyle w:val="Hypertextovprepojenie"/>
                    <w:noProof/>
                  </w:rPr>
                </w:rPrChange>
              </w:rPr>
              <w:delText>3.1.13.</w:delText>
            </w:r>
            <w:r w:rsidDel="00F0669D">
              <w:rPr>
                <w:rFonts w:asciiTheme="minorHAnsi" w:eastAsiaTheme="minorEastAsia" w:hAnsiTheme="minorHAnsi"/>
                <w:noProof/>
                <w:lang w:eastAsia="sk-SK"/>
              </w:rPr>
              <w:tab/>
            </w:r>
            <w:r w:rsidRPr="00D65850" w:rsidDel="00F0669D">
              <w:rPr>
                <w:rPrChange w:id="891" w:author="Autor">
                  <w:rPr>
                    <w:rStyle w:val="Hypertextovprepojenie"/>
                    <w:noProof/>
                  </w:rPr>
                </w:rPrChange>
              </w:rPr>
              <w:delText>Uzavretie zmluvy</w:delText>
            </w:r>
            <w:r w:rsidDel="00F0669D">
              <w:rPr>
                <w:noProof/>
                <w:webHidden/>
              </w:rPr>
              <w:tab/>
            </w:r>
            <w:r w:rsidR="00DB4FA1" w:rsidDel="00F0669D">
              <w:rPr>
                <w:noProof/>
                <w:webHidden/>
              </w:rPr>
              <w:delText>18</w:delText>
            </w:r>
          </w:del>
        </w:p>
        <w:p w:rsidR="00B148C3" w:rsidDel="00F0669D" w:rsidRDefault="00B148C3">
          <w:pPr>
            <w:pStyle w:val="Obsah3"/>
            <w:rPr>
              <w:del w:id="892" w:author="Autor"/>
              <w:rFonts w:asciiTheme="minorHAnsi" w:eastAsiaTheme="minorEastAsia" w:hAnsiTheme="minorHAnsi"/>
              <w:noProof/>
              <w:lang w:eastAsia="sk-SK"/>
            </w:rPr>
          </w:pPr>
          <w:del w:id="893" w:author="Autor">
            <w:r w:rsidRPr="00D65850" w:rsidDel="00F0669D">
              <w:rPr>
                <w:rPrChange w:id="894" w:author="Autor">
                  <w:rPr>
                    <w:rStyle w:val="Hypertextovprepojenie"/>
                    <w:noProof/>
                  </w:rPr>
                </w:rPrChange>
              </w:rPr>
              <w:delText>3.1.14.</w:delText>
            </w:r>
            <w:r w:rsidDel="00F0669D">
              <w:rPr>
                <w:rFonts w:asciiTheme="minorHAnsi" w:eastAsiaTheme="minorEastAsia" w:hAnsiTheme="minorHAnsi"/>
                <w:noProof/>
                <w:lang w:eastAsia="sk-SK"/>
              </w:rPr>
              <w:tab/>
            </w:r>
            <w:r w:rsidRPr="00D65850" w:rsidDel="00F0669D">
              <w:rPr>
                <w:rPrChange w:id="895" w:author="Autor">
                  <w:rPr>
                    <w:rStyle w:val="Hypertextovprepojenie"/>
                    <w:noProof/>
                  </w:rPr>
                </w:rPrChange>
              </w:rPr>
              <w:delText>Povinnosti zverejňovania zmlúv/dodatkov podľa § 5a infozákona</w:delText>
            </w:r>
            <w:r w:rsidDel="00F0669D">
              <w:rPr>
                <w:noProof/>
                <w:webHidden/>
              </w:rPr>
              <w:tab/>
            </w:r>
            <w:r w:rsidR="00DB4FA1" w:rsidDel="00F0669D">
              <w:rPr>
                <w:noProof/>
                <w:webHidden/>
              </w:rPr>
              <w:delText>19</w:delText>
            </w:r>
          </w:del>
        </w:p>
        <w:p w:rsidR="00B148C3" w:rsidDel="00F0669D" w:rsidRDefault="00B148C3">
          <w:pPr>
            <w:pStyle w:val="Obsah3"/>
            <w:rPr>
              <w:del w:id="896" w:author="Autor"/>
              <w:rFonts w:asciiTheme="minorHAnsi" w:eastAsiaTheme="minorEastAsia" w:hAnsiTheme="minorHAnsi"/>
              <w:noProof/>
              <w:lang w:eastAsia="sk-SK"/>
            </w:rPr>
          </w:pPr>
          <w:del w:id="897" w:author="Autor">
            <w:r w:rsidRPr="00D65850" w:rsidDel="00F0669D">
              <w:rPr>
                <w:rPrChange w:id="898" w:author="Autor">
                  <w:rPr>
                    <w:rStyle w:val="Hypertextovprepojenie"/>
                    <w:noProof/>
                  </w:rPr>
                </w:rPrChange>
              </w:rPr>
              <w:delText>3.1.15.</w:delText>
            </w:r>
            <w:r w:rsidDel="00F0669D">
              <w:rPr>
                <w:rFonts w:asciiTheme="minorHAnsi" w:eastAsiaTheme="minorEastAsia" w:hAnsiTheme="minorHAnsi"/>
                <w:noProof/>
                <w:lang w:eastAsia="sk-SK"/>
              </w:rPr>
              <w:tab/>
            </w:r>
            <w:r w:rsidRPr="00D65850" w:rsidDel="00F0669D">
              <w:rPr>
                <w:rPrChange w:id="899" w:author="Autor">
                  <w:rPr>
                    <w:rStyle w:val="Hypertextovprepojenie"/>
                    <w:noProof/>
                  </w:rPr>
                </w:rPrChange>
              </w:rPr>
              <w:delText>Ochrana hospodárskej súťaže</w:delText>
            </w:r>
            <w:r w:rsidDel="00F0669D">
              <w:rPr>
                <w:noProof/>
                <w:webHidden/>
              </w:rPr>
              <w:tab/>
            </w:r>
            <w:r w:rsidR="00DB4FA1" w:rsidDel="00F0669D">
              <w:rPr>
                <w:noProof/>
                <w:webHidden/>
              </w:rPr>
              <w:delText>19</w:delText>
            </w:r>
          </w:del>
        </w:p>
        <w:p w:rsidR="00B148C3" w:rsidDel="00F0669D" w:rsidRDefault="00B148C3">
          <w:pPr>
            <w:pStyle w:val="Obsah3"/>
            <w:rPr>
              <w:del w:id="900" w:author="Autor"/>
              <w:rFonts w:asciiTheme="minorHAnsi" w:eastAsiaTheme="minorEastAsia" w:hAnsiTheme="minorHAnsi"/>
              <w:noProof/>
              <w:lang w:eastAsia="sk-SK"/>
            </w:rPr>
          </w:pPr>
          <w:del w:id="901" w:author="Autor">
            <w:r w:rsidRPr="00D65850" w:rsidDel="00F0669D">
              <w:rPr>
                <w:rPrChange w:id="902" w:author="Autor">
                  <w:rPr>
                    <w:rStyle w:val="Hypertextovprepojenie"/>
                    <w:noProof/>
                  </w:rPr>
                </w:rPrChange>
              </w:rPr>
              <w:delText>3.1.16.</w:delText>
            </w:r>
            <w:r w:rsidDel="00F0669D">
              <w:rPr>
                <w:rFonts w:asciiTheme="minorHAnsi" w:eastAsiaTheme="minorEastAsia" w:hAnsiTheme="minorHAnsi"/>
                <w:noProof/>
                <w:lang w:eastAsia="sk-SK"/>
              </w:rPr>
              <w:tab/>
            </w:r>
            <w:r w:rsidRPr="00D65850" w:rsidDel="00F0669D">
              <w:rPr>
                <w:rPrChange w:id="903" w:author="Autor">
                  <w:rPr>
                    <w:rStyle w:val="Hypertextovprepojenie"/>
                    <w:noProof/>
                  </w:rPr>
                </w:rPrChange>
              </w:rPr>
              <w:delText>Oznámenie o výsledku VO</w:delText>
            </w:r>
            <w:r w:rsidDel="00F0669D">
              <w:rPr>
                <w:noProof/>
                <w:webHidden/>
              </w:rPr>
              <w:tab/>
            </w:r>
            <w:r w:rsidR="00DB4FA1" w:rsidDel="00F0669D">
              <w:rPr>
                <w:noProof/>
                <w:webHidden/>
              </w:rPr>
              <w:delText>19</w:delText>
            </w:r>
          </w:del>
        </w:p>
        <w:p w:rsidR="00B148C3" w:rsidDel="00F0669D" w:rsidRDefault="00B148C3">
          <w:pPr>
            <w:pStyle w:val="Obsah3"/>
            <w:rPr>
              <w:del w:id="904" w:author="Autor"/>
              <w:rFonts w:asciiTheme="minorHAnsi" w:eastAsiaTheme="minorEastAsia" w:hAnsiTheme="minorHAnsi"/>
              <w:noProof/>
              <w:lang w:eastAsia="sk-SK"/>
            </w:rPr>
          </w:pPr>
          <w:del w:id="905" w:author="Autor">
            <w:r w:rsidRPr="00D65850" w:rsidDel="00F0669D">
              <w:rPr>
                <w:rPrChange w:id="906" w:author="Autor">
                  <w:rPr>
                    <w:rStyle w:val="Hypertextovprepojenie"/>
                    <w:noProof/>
                  </w:rPr>
                </w:rPrChange>
              </w:rPr>
              <w:delText>3.1.17.</w:delText>
            </w:r>
            <w:r w:rsidDel="00F0669D">
              <w:rPr>
                <w:rFonts w:asciiTheme="minorHAnsi" w:eastAsiaTheme="minorEastAsia" w:hAnsiTheme="minorHAnsi"/>
                <w:noProof/>
                <w:lang w:eastAsia="sk-SK"/>
              </w:rPr>
              <w:tab/>
            </w:r>
            <w:r w:rsidRPr="00D65850" w:rsidDel="00F0669D">
              <w:rPr>
                <w:rPrChange w:id="907" w:author="Autor">
                  <w:rPr>
                    <w:rStyle w:val="Hypertextovprepojenie"/>
                    <w:noProof/>
                  </w:rPr>
                </w:rPrChange>
              </w:rPr>
              <w:delText>Uchovávanie dokumentácie VO</w:delText>
            </w:r>
            <w:r w:rsidDel="00F0669D">
              <w:rPr>
                <w:noProof/>
                <w:webHidden/>
              </w:rPr>
              <w:tab/>
            </w:r>
            <w:r w:rsidR="00DB4FA1" w:rsidDel="00F0669D">
              <w:rPr>
                <w:noProof/>
                <w:webHidden/>
              </w:rPr>
              <w:delText>19</w:delText>
            </w:r>
          </w:del>
        </w:p>
        <w:p w:rsidR="00B148C3" w:rsidDel="00F0669D" w:rsidRDefault="00B148C3">
          <w:pPr>
            <w:pStyle w:val="Obsah2"/>
            <w:tabs>
              <w:tab w:val="left" w:pos="880"/>
              <w:tab w:val="right" w:leader="dot" w:pos="9062"/>
            </w:tabs>
            <w:rPr>
              <w:del w:id="908" w:author="Autor"/>
              <w:rFonts w:asciiTheme="minorHAnsi" w:eastAsiaTheme="minorEastAsia" w:hAnsiTheme="minorHAnsi"/>
              <w:noProof/>
              <w:lang w:eastAsia="sk-SK"/>
            </w:rPr>
          </w:pPr>
          <w:del w:id="909" w:author="Autor">
            <w:r w:rsidRPr="00D65850" w:rsidDel="00F0669D">
              <w:rPr>
                <w:rPrChange w:id="910" w:author="Autor">
                  <w:rPr>
                    <w:rStyle w:val="Hypertextovprepojenie"/>
                    <w:noProof/>
                  </w:rPr>
                </w:rPrChange>
              </w:rPr>
              <w:delText>3.2.</w:delText>
            </w:r>
            <w:r w:rsidDel="00F0669D">
              <w:rPr>
                <w:rFonts w:asciiTheme="minorHAnsi" w:eastAsiaTheme="minorEastAsia" w:hAnsiTheme="minorHAnsi"/>
                <w:noProof/>
                <w:lang w:eastAsia="sk-SK"/>
              </w:rPr>
              <w:tab/>
            </w:r>
            <w:r w:rsidRPr="00D65850" w:rsidDel="00F0669D">
              <w:rPr>
                <w:rPrChange w:id="911" w:author="Autor">
                  <w:rPr>
                    <w:rStyle w:val="Hypertextovprepojenie"/>
                    <w:noProof/>
                  </w:rPr>
                </w:rPrChange>
              </w:rPr>
              <w:delText>Postupy a metódy verejného obstarávania</w:delText>
            </w:r>
            <w:r w:rsidDel="00F0669D">
              <w:rPr>
                <w:noProof/>
                <w:webHidden/>
              </w:rPr>
              <w:tab/>
            </w:r>
            <w:r w:rsidR="00DB4FA1" w:rsidDel="00F0669D">
              <w:rPr>
                <w:noProof/>
                <w:webHidden/>
              </w:rPr>
              <w:delText>20</w:delText>
            </w:r>
          </w:del>
        </w:p>
        <w:p w:rsidR="00B148C3" w:rsidDel="00F0669D" w:rsidRDefault="00B148C3">
          <w:pPr>
            <w:pStyle w:val="Obsah3"/>
            <w:rPr>
              <w:del w:id="912" w:author="Autor"/>
              <w:rFonts w:asciiTheme="minorHAnsi" w:eastAsiaTheme="minorEastAsia" w:hAnsiTheme="minorHAnsi"/>
              <w:noProof/>
              <w:lang w:eastAsia="sk-SK"/>
            </w:rPr>
          </w:pPr>
          <w:del w:id="913" w:author="Autor">
            <w:r w:rsidRPr="00D65850" w:rsidDel="00F0669D">
              <w:rPr>
                <w:rPrChange w:id="914" w:author="Autor">
                  <w:rPr>
                    <w:rStyle w:val="Hypertextovprepojenie"/>
                    <w:noProof/>
                  </w:rPr>
                </w:rPrChange>
              </w:rPr>
              <w:delText>3.2.1.</w:delText>
            </w:r>
            <w:r w:rsidDel="00F0669D">
              <w:rPr>
                <w:rFonts w:asciiTheme="minorHAnsi" w:eastAsiaTheme="minorEastAsia" w:hAnsiTheme="minorHAnsi"/>
                <w:noProof/>
                <w:lang w:eastAsia="sk-SK"/>
              </w:rPr>
              <w:tab/>
            </w:r>
            <w:r w:rsidRPr="00D65850" w:rsidDel="00F0669D">
              <w:rPr>
                <w:rPrChange w:id="915" w:author="Autor">
                  <w:rPr>
                    <w:rStyle w:val="Hypertextovprepojenie"/>
                    <w:noProof/>
                  </w:rPr>
                </w:rPrChange>
              </w:rPr>
              <w:delText>Metódy verejného obstarávania</w:delText>
            </w:r>
            <w:r w:rsidDel="00F0669D">
              <w:rPr>
                <w:noProof/>
                <w:webHidden/>
              </w:rPr>
              <w:tab/>
            </w:r>
            <w:r w:rsidR="00DB4FA1" w:rsidDel="00F0669D">
              <w:rPr>
                <w:noProof/>
                <w:webHidden/>
              </w:rPr>
              <w:delText>20</w:delText>
            </w:r>
          </w:del>
        </w:p>
        <w:p w:rsidR="00B148C3" w:rsidDel="00F0669D" w:rsidRDefault="00B148C3">
          <w:pPr>
            <w:pStyle w:val="Obsah3"/>
            <w:rPr>
              <w:del w:id="916" w:author="Autor"/>
              <w:rFonts w:asciiTheme="minorHAnsi" w:eastAsiaTheme="minorEastAsia" w:hAnsiTheme="minorHAnsi"/>
              <w:noProof/>
              <w:lang w:eastAsia="sk-SK"/>
            </w:rPr>
          </w:pPr>
          <w:del w:id="917" w:author="Autor">
            <w:r w:rsidRPr="00D65850" w:rsidDel="00F0669D">
              <w:rPr>
                <w:rPrChange w:id="918" w:author="Autor">
                  <w:rPr>
                    <w:rStyle w:val="Hypertextovprepojenie"/>
                    <w:noProof/>
                  </w:rPr>
                </w:rPrChange>
              </w:rPr>
              <w:delText>3.2.2.</w:delText>
            </w:r>
            <w:r w:rsidDel="00F0669D">
              <w:rPr>
                <w:rFonts w:asciiTheme="minorHAnsi" w:eastAsiaTheme="minorEastAsia" w:hAnsiTheme="minorHAnsi"/>
                <w:noProof/>
                <w:lang w:eastAsia="sk-SK"/>
              </w:rPr>
              <w:tab/>
            </w:r>
            <w:r w:rsidRPr="00D65850" w:rsidDel="00F0669D">
              <w:rPr>
                <w:rPrChange w:id="919" w:author="Autor">
                  <w:rPr>
                    <w:rStyle w:val="Hypertextovprepojenie"/>
                    <w:noProof/>
                  </w:rPr>
                </w:rPrChange>
              </w:rPr>
              <w:delText>Postupy verejného obstarávania</w:delText>
            </w:r>
            <w:r w:rsidDel="00F0669D">
              <w:rPr>
                <w:noProof/>
                <w:webHidden/>
              </w:rPr>
              <w:tab/>
            </w:r>
            <w:r w:rsidR="00DB4FA1" w:rsidDel="00F0669D">
              <w:rPr>
                <w:noProof/>
                <w:webHidden/>
              </w:rPr>
              <w:delText>26</w:delText>
            </w:r>
          </w:del>
        </w:p>
        <w:p w:rsidR="00B148C3" w:rsidDel="00F0669D" w:rsidRDefault="00B148C3">
          <w:pPr>
            <w:pStyle w:val="Obsah3"/>
            <w:rPr>
              <w:del w:id="920" w:author="Autor"/>
              <w:rFonts w:asciiTheme="minorHAnsi" w:eastAsiaTheme="minorEastAsia" w:hAnsiTheme="minorHAnsi"/>
              <w:noProof/>
              <w:lang w:eastAsia="sk-SK"/>
            </w:rPr>
          </w:pPr>
          <w:del w:id="921" w:author="Autor">
            <w:r w:rsidRPr="00D65850" w:rsidDel="00F0669D">
              <w:rPr>
                <w:rPrChange w:id="922" w:author="Autor">
                  <w:rPr>
                    <w:rStyle w:val="Hypertextovprepojenie"/>
                    <w:noProof/>
                  </w:rPr>
                </w:rPrChange>
              </w:rPr>
              <w:delText>3.2.2.6.</w:delText>
            </w:r>
            <w:r w:rsidDel="00F0669D">
              <w:rPr>
                <w:rFonts w:asciiTheme="minorHAnsi" w:eastAsiaTheme="minorEastAsia" w:hAnsiTheme="minorHAnsi"/>
                <w:noProof/>
                <w:lang w:eastAsia="sk-SK"/>
              </w:rPr>
              <w:tab/>
            </w:r>
            <w:r w:rsidRPr="00D65850" w:rsidDel="00F0669D">
              <w:rPr>
                <w:rPrChange w:id="923" w:author="Autor">
                  <w:rPr>
                    <w:rStyle w:val="Hypertextovprepojenie"/>
                    <w:noProof/>
                  </w:rPr>
                </w:rPrChange>
              </w:rPr>
              <w:delText>Súťaž návrhov</w:delText>
            </w:r>
            <w:r w:rsidDel="00F0669D">
              <w:rPr>
                <w:noProof/>
                <w:webHidden/>
              </w:rPr>
              <w:tab/>
            </w:r>
            <w:r w:rsidR="00DB4FA1" w:rsidDel="00F0669D">
              <w:rPr>
                <w:noProof/>
                <w:webHidden/>
              </w:rPr>
              <w:delText>27</w:delText>
            </w:r>
          </w:del>
        </w:p>
        <w:p w:rsidR="00B148C3" w:rsidDel="00F0669D" w:rsidRDefault="00B148C3">
          <w:pPr>
            <w:pStyle w:val="Obsah3"/>
            <w:rPr>
              <w:del w:id="924" w:author="Autor"/>
              <w:rFonts w:asciiTheme="minorHAnsi" w:eastAsiaTheme="minorEastAsia" w:hAnsiTheme="minorHAnsi"/>
              <w:noProof/>
              <w:lang w:eastAsia="sk-SK"/>
            </w:rPr>
          </w:pPr>
          <w:del w:id="925" w:author="Autor">
            <w:r w:rsidRPr="00D65850" w:rsidDel="00F0669D">
              <w:rPr>
                <w:rPrChange w:id="926" w:author="Autor">
                  <w:rPr>
                    <w:rStyle w:val="Hypertextovprepojenie"/>
                    <w:noProof/>
                  </w:rPr>
                </w:rPrChange>
              </w:rPr>
              <w:delText>3.2.2.7.</w:delText>
            </w:r>
            <w:r w:rsidDel="00F0669D">
              <w:rPr>
                <w:rFonts w:asciiTheme="minorHAnsi" w:eastAsiaTheme="minorEastAsia" w:hAnsiTheme="minorHAnsi"/>
                <w:noProof/>
                <w:lang w:eastAsia="sk-SK"/>
              </w:rPr>
              <w:tab/>
            </w:r>
            <w:r w:rsidRPr="00D65850" w:rsidDel="00F0669D">
              <w:rPr>
                <w:rPrChange w:id="927" w:author="Autor">
                  <w:rPr>
                    <w:rStyle w:val="Hypertextovprepojenie"/>
                    <w:noProof/>
                  </w:rPr>
                </w:rPrChange>
              </w:rPr>
              <w:delText>Rámcové dohody</w:delText>
            </w:r>
            <w:r w:rsidDel="00F0669D">
              <w:rPr>
                <w:noProof/>
                <w:webHidden/>
              </w:rPr>
              <w:tab/>
            </w:r>
            <w:r w:rsidR="00DB4FA1" w:rsidDel="00F0669D">
              <w:rPr>
                <w:noProof/>
                <w:webHidden/>
              </w:rPr>
              <w:delText>27</w:delText>
            </w:r>
          </w:del>
        </w:p>
        <w:p w:rsidR="00B148C3" w:rsidDel="00F0669D" w:rsidRDefault="00B148C3">
          <w:pPr>
            <w:pStyle w:val="Obsah3"/>
            <w:rPr>
              <w:del w:id="928" w:author="Autor"/>
              <w:rFonts w:asciiTheme="minorHAnsi" w:eastAsiaTheme="minorEastAsia" w:hAnsiTheme="minorHAnsi"/>
              <w:noProof/>
              <w:lang w:eastAsia="sk-SK"/>
            </w:rPr>
          </w:pPr>
          <w:del w:id="929" w:author="Autor">
            <w:r w:rsidRPr="00D65850" w:rsidDel="00F0669D">
              <w:rPr>
                <w:rPrChange w:id="930" w:author="Autor">
                  <w:rPr>
                    <w:rStyle w:val="Hypertextovprepojenie"/>
                    <w:noProof/>
                  </w:rPr>
                </w:rPrChange>
              </w:rPr>
              <w:delText>3.2.2.8.</w:delText>
            </w:r>
            <w:r w:rsidDel="00F0669D">
              <w:rPr>
                <w:rFonts w:asciiTheme="minorHAnsi" w:eastAsiaTheme="minorEastAsia" w:hAnsiTheme="minorHAnsi"/>
                <w:noProof/>
                <w:lang w:eastAsia="sk-SK"/>
              </w:rPr>
              <w:tab/>
            </w:r>
            <w:r w:rsidRPr="00D65850" w:rsidDel="00F0669D">
              <w:rPr>
                <w:rPrChange w:id="931" w:author="Autor">
                  <w:rPr>
                    <w:rStyle w:val="Hypertextovprepojenie"/>
                    <w:noProof/>
                  </w:rPr>
                </w:rPrChange>
              </w:rPr>
              <w:delText>Dodatky k zmluvám</w:delText>
            </w:r>
            <w:r w:rsidDel="00F0669D">
              <w:rPr>
                <w:noProof/>
                <w:webHidden/>
              </w:rPr>
              <w:tab/>
            </w:r>
            <w:r w:rsidR="00DB4FA1" w:rsidDel="00F0669D">
              <w:rPr>
                <w:noProof/>
                <w:webHidden/>
              </w:rPr>
              <w:delText>27</w:delText>
            </w:r>
          </w:del>
        </w:p>
        <w:p w:rsidR="00B148C3" w:rsidDel="00F0669D" w:rsidRDefault="00B148C3">
          <w:pPr>
            <w:pStyle w:val="Obsah1"/>
            <w:tabs>
              <w:tab w:val="left" w:pos="440"/>
              <w:tab w:val="right" w:leader="dot" w:pos="9062"/>
            </w:tabs>
            <w:rPr>
              <w:del w:id="932" w:author="Autor"/>
              <w:rFonts w:asciiTheme="minorHAnsi" w:eastAsiaTheme="minorEastAsia" w:hAnsiTheme="minorHAnsi"/>
              <w:noProof/>
              <w:lang w:eastAsia="sk-SK"/>
            </w:rPr>
          </w:pPr>
          <w:del w:id="933" w:author="Autor">
            <w:r w:rsidRPr="00D65850" w:rsidDel="00F0669D">
              <w:rPr>
                <w:rPrChange w:id="934" w:author="Autor">
                  <w:rPr>
                    <w:rStyle w:val="Hypertextovprepojenie"/>
                    <w:noProof/>
                  </w:rPr>
                </w:rPrChange>
              </w:rPr>
              <w:delText>4.</w:delText>
            </w:r>
            <w:r w:rsidDel="00F0669D">
              <w:rPr>
                <w:rFonts w:asciiTheme="minorHAnsi" w:eastAsiaTheme="minorEastAsia" w:hAnsiTheme="minorHAnsi"/>
                <w:noProof/>
                <w:lang w:eastAsia="sk-SK"/>
              </w:rPr>
              <w:tab/>
            </w:r>
            <w:r w:rsidRPr="00D65850" w:rsidDel="00F0669D">
              <w:rPr>
                <w:rPrChange w:id="935" w:author="Autor">
                  <w:rPr>
                    <w:rStyle w:val="Hypertextovprepojenie"/>
                    <w:noProof/>
                  </w:rPr>
                </w:rPrChange>
              </w:rPr>
              <w:delText>Zadávanie zákaziek na ktoré sa nevzťahuje ZVO</w:delText>
            </w:r>
            <w:r w:rsidDel="00F0669D">
              <w:rPr>
                <w:noProof/>
                <w:webHidden/>
              </w:rPr>
              <w:tab/>
            </w:r>
            <w:r w:rsidR="00DB4FA1" w:rsidDel="00F0669D">
              <w:rPr>
                <w:noProof/>
                <w:webHidden/>
              </w:rPr>
              <w:delText>28</w:delText>
            </w:r>
          </w:del>
        </w:p>
        <w:p w:rsidR="00B148C3" w:rsidDel="00F0669D" w:rsidRDefault="00B148C3">
          <w:pPr>
            <w:pStyle w:val="Obsah3"/>
            <w:rPr>
              <w:del w:id="936" w:author="Autor"/>
              <w:rFonts w:asciiTheme="minorHAnsi" w:eastAsiaTheme="minorEastAsia" w:hAnsiTheme="minorHAnsi"/>
              <w:noProof/>
              <w:lang w:eastAsia="sk-SK"/>
            </w:rPr>
          </w:pPr>
          <w:del w:id="937" w:author="Autor">
            <w:r w:rsidRPr="00D65850" w:rsidDel="00F0669D">
              <w:rPr>
                <w:rPrChange w:id="938" w:author="Autor">
                  <w:rPr>
                    <w:rStyle w:val="Hypertextovprepojenie"/>
                    <w:noProof/>
                  </w:rPr>
                </w:rPrChange>
              </w:rPr>
              <w:delText>4.1.</w:delText>
            </w:r>
            <w:r w:rsidDel="00F0669D">
              <w:rPr>
                <w:rFonts w:asciiTheme="minorHAnsi" w:eastAsiaTheme="minorEastAsia" w:hAnsiTheme="minorHAnsi"/>
                <w:noProof/>
                <w:lang w:eastAsia="sk-SK"/>
              </w:rPr>
              <w:tab/>
            </w:r>
            <w:r w:rsidRPr="00D65850" w:rsidDel="00F0669D">
              <w:rPr>
                <w:rPrChange w:id="939" w:author="Autor">
                  <w:rPr>
                    <w:rStyle w:val="Hypertextovprepojenie"/>
                    <w:noProof/>
                  </w:rPr>
                </w:rPrChange>
              </w:rPr>
              <w:delText>Zákazky z výnimky</w:delText>
            </w:r>
            <w:r w:rsidDel="00F0669D">
              <w:rPr>
                <w:noProof/>
                <w:webHidden/>
              </w:rPr>
              <w:tab/>
            </w:r>
            <w:r w:rsidR="00DB4FA1" w:rsidDel="00F0669D">
              <w:rPr>
                <w:noProof/>
                <w:webHidden/>
              </w:rPr>
              <w:delText>28</w:delText>
            </w:r>
          </w:del>
        </w:p>
        <w:p w:rsidR="00B148C3" w:rsidDel="00F0669D" w:rsidRDefault="00B148C3">
          <w:pPr>
            <w:pStyle w:val="Obsah3"/>
            <w:rPr>
              <w:del w:id="940" w:author="Autor"/>
              <w:rFonts w:asciiTheme="minorHAnsi" w:eastAsiaTheme="minorEastAsia" w:hAnsiTheme="minorHAnsi"/>
              <w:noProof/>
              <w:lang w:eastAsia="sk-SK"/>
            </w:rPr>
          </w:pPr>
          <w:del w:id="941" w:author="Autor">
            <w:r w:rsidRPr="00D65850" w:rsidDel="00F0669D">
              <w:rPr>
                <w:rPrChange w:id="942" w:author="Autor">
                  <w:rPr>
                    <w:rStyle w:val="Hypertextovprepojenie"/>
                    <w:noProof/>
                  </w:rPr>
                </w:rPrChange>
              </w:rPr>
              <w:delText>4.2.</w:delText>
            </w:r>
            <w:r w:rsidDel="00F0669D">
              <w:rPr>
                <w:rFonts w:asciiTheme="minorHAnsi" w:eastAsiaTheme="minorEastAsia" w:hAnsiTheme="minorHAnsi"/>
                <w:noProof/>
                <w:lang w:eastAsia="sk-SK"/>
              </w:rPr>
              <w:tab/>
            </w:r>
            <w:r w:rsidRPr="00D65850" w:rsidDel="00F0669D">
              <w:rPr>
                <w:rPrChange w:id="943" w:author="Autor">
                  <w:rPr>
                    <w:rStyle w:val="Hypertextovprepojenie"/>
                    <w:noProof/>
                  </w:rPr>
                </w:rPrChange>
              </w:rPr>
              <w:delText>In-house zákazky</w:delText>
            </w:r>
            <w:r w:rsidDel="00F0669D">
              <w:rPr>
                <w:noProof/>
                <w:webHidden/>
              </w:rPr>
              <w:tab/>
            </w:r>
            <w:r w:rsidR="00DB4FA1" w:rsidDel="00F0669D">
              <w:rPr>
                <w:noProof/>
                <w:webHidden/>
              </w:rPr>
              <w:delText>29</w:delText>
            </w:r>
          </w:del>
        </w:p>
        <w:p w:rsidR="00B148C3" w:rsidDel="00F0669D" w:rsidRDefault="00B148C3">
          <w:pPr>
            <w:pStyle w:val="Obsah3"/>
            <w:rPr>
              <w:del w:id="944" w:author="Autor"/>
              <w:rFonts w:asciiTheme="minorHAnsi" w:eastAsiaTheme="minorEastAsia" w:hAnsiTheme="minorHAnsi"/>
              <w:noProof/>
              <w:lang w:eastAsia="sk-SK"/>
            </w:rPr>
          </w:pPr>
          <w:del w:id="945" w:author="Autor">
            <w:r w:rsidRPr="00D65850" w:rsidDel="00F0669D">
              <w:rPr>
                <w:rPrChange w:id="946" w:author="Autor">
                  <w:rPr>
                    <w:rStyle w:val="Hypertextovprepojenie"/>
                    <w:noProof/>
                  </w:rPr>
                </w:rPrChange>
              </w:rPr>
              <w:delText>4.3.</w:delText>
            </w:r>
            <w:r w:rsidDel="00F0669D">
              <w:rPr>
                <w:rFonts w:asciiTheme="minorHAnsi" w:eastAsiaTheme="minorEastAsia" w:hAnsiTheme="minorHAnsi"/>
                <w:noProof/>
                <w:lang w:eastAsia="sk-SK"/>
              </w:rPr>
              <w:tab/>
            </w:r>
            <w:r w:rsidRPr="00D65850" w:rsidDel="00F0669D">
              <w:rPr>
                <w:rPrChange w:id="947" w:author="Autor">
                  <w:rPr>
                    <w:rStyle w:val="Hypertextovprepojenie"/>
                    <w:noProof/>
                  </w:rPr>
                </w:rPrChange>
              </w:rPr>
              <w:delText>Zákazky horizontálnej spolupráce</w:delText>
            </w:r>
            <w:r w:rsidDel="00F0669D">
              <w:rPr>
                <w:noProof/>
                <w:webHidden/>
              </w:rPr>
              <w:tab/>
            </w:r>
            <w:r w:rsidR="00DB4FA1" w:rsidDel="00F0669D">
              <w:rPr>
                <w:noProof/>
                <w:webHidden/>
              </w:rPr>
              <w:delText>29</w:delText>
            </w:r>
          </w:del>
        </w:p>
        <w:p w:rsidR="00B148C3" w:rsidDel="00F0669D" w:rsidRDefault="00B148C3">
          <w:pPr>
            <w:pStyle w:val="Obsah1"/>
            <w:tabs>
              <w:tab w:val="left" w:pos="440"/>
              <w:tab w:val="right" w:leader="dot" w:pos="9062"/>
            </w:tabs>
            <w:rPr>
              <w:del w:id="948" w:author="Autor"/>
              <w:rFonts w:asciiTheme="minorHAnsi" w:eastAsiaTheme="minorEastAsia" w:hAnsiTheme="minorHAnsi"/>
              <w:noProof/>
              <w:lang w:eastAsia="sk-SK"/>
            </w:rPr>
          </w:pPr>
          <w:del w:id="949" w:author="Autor">
            <w:r w:rsidRPr="00D65850" w:rsidDel="00F0669D">
              <w:rPr>
                <w:rPrChange w:id="950" w:author="Autor">
                  <w:rPr>
                    <w:rStyle w:val="Hypertextovprepojenie"/>
                    <w:noProof/>
                  </w:rPr>
                </w:rPrChange>
              </w:rPr>
              <w:delText>5.</w:delText>
            </w:r>
            <w:r w:rsidDel="00F0669D">
              <w:rPr>
                <w:rFonts w:asciiTheme="minorHAnsi" w:eastAsiaTheme="minorEastAsia" w:hAnsiTheme="minorHAnsi"/>
                <w:noProof/>
                <w:lang w:eastAsia="sk-SK"/>
              </w:rPr>
              <w:tab/>
            </w:r>
            <w:r w:rsidRPr="00D65850" w:rsidDel="00F0669D">
              <w:rPr>
                <w:rPrChange w:id="951" w:author="Autor">
                  <w:rPr>
                    <w:rStyle w:val="Hypertextovprepojenie"/>
                    <w:noProof/>
                  </w:rPr>
                </w:rPrChange>
              </w:rPr>
              <w:delText>Najčastejšie nedostatky pri realizácii VO – tabuľkový prehľad</w:delText>
            </w:r>
            <w:r w:rsidDel="00F0669D">
              <w:rPr>
                <w:noProof/>
                <w:webHidden/>
              </w:rPr>
              <w:tab/>
            </w:r>
            <w:r w:rsidR="00DB4FA1" w:rsidDel="00F0669D">
              <w:rPr>
                <w:noProof/>
                <w:webHidden/>
              </w:rPr>
              <w:delText>30</w:delText>
            </w:r>
          </w:del>
        </w:p>
        <w:p w:rsidR="00B148C3" w:rsidDel="00F0669D" w:rsidRDefault="00B148C3">
          <w:pPr>
            <w:pStyle w:val="Obsah1"/>
            <w:tabs>
              <w:tab w:val="left" w:pos="440"/>
              <w:tab w:val="right" w:leader="dot" w:pos="9062"/>
            </w:tabs>
            <w:rPr>
              <w:del w:id="952" w:author="Autor"/>
              <w:rFonts w:asciiTheme="minorHAnsi" w:eastAsiaTheme="minorEastAsia" w:hAnsiTheme="minorHAnsi"/>
              <w:noProof/>
              <w:lang w:eastAsia="sk-SK"/>
            </w:rPr>
          </w:pPr>
          <w:del w:id="953" w:author="Autor">
            <w:r w:rsidRPr="00D65850" w:rsidDel="00F0669D">
              <w:rPr>
                <w:rPrChange w:id="954" w:author="Autor">
                  <w:rPr>
                    <w:rStyle w:val="Hypertextovprepojenie"/>
                    <w:noProof/>
                  </w:rPr>
                </w:rPrChange>
              </w:rPr>
              <w:delText>6.</w:delText>
            </w:r>
            <w:r w:rsidDel="00F0669D">
              <w:rPr>
                <w:rFonts w:asciiTheme="minorHAnsi" w:eastAsiaTheme="minorEastAsia" w:hAnsiTheme="minorHAnsi"/>
                <w:noProof/>
                <w:lang w:eastAsia="sk-SK"/>
              </w:rPr>
              <w:tab/>
            </w:r>
            <w:r w:rsidRPr="00D65850" w:rsidDel="00F0669D">
              <w:rPr>
                <w:rPrChange w:id="955" w:author="Autor">
                  <w:rPr>
                    <w:rStyle w:val="Hypertextovprepojenie"/>
                    <w:noProof/>
                  </w:rPr>
                </w:rPrChange>
              </w:rPr>
              <w:delText>Povinnosti prijímateľa voči RO</w:delText>
            </w:r>
            <w:r w:rsidDel="00F0669D">
              <w:rPr>
                <w:noProof/>
                <w:webHidden/>
              </w:rPr>
              <w:tab/>
            </w:r>
            <w:r w:rsidR="00DB4FA1" w:rsidDel="00F0669D">
              <w:rPr>
                <w:noProof/>
                <w:webHidden/>
              </w:rPr>
              <w:delText>34</w:delText>
            </w:r>
          </w:del>
        </w:p>
        <w:p w:rsidR="00B148C3" w:rsidDel="00F0669D" w:rsidRDefault="00B148C3">
          <w:pPr>
            <w:pStyle w:val="Obsah3"/>
            <w:rPr>
              <w:del w:id="956" w:author="Autor"/>
              <w:rFonts w:asciiTheme="minorHAnsi" w:eastAsiaTheme="minorEastAsia" w:hAnsiTheme="minorHAnsi"/>
              <w:noProof/>
              <w:lang w:eastAsia="sk-SK"/>
            </w:rPr>
          </w:pPr>
          <w:del w:id="957" w:author="Autor">
            <w:r w:rsidRPr="00D65850" w:rsidDel="00F0669D">
              <w:rPr>
                <w:rPrChange w:id="958" w:author="Autor">
                  <w:rPr>
                    <w:rStyle w:val="Hypertextovprepojenie"/>
                    <w:noProof/>
                  </w:rPr>
                </w:rPrChange>
              </w:rPr>
              <w:delText>6.1.</w:delText>
            </w:r>
            <w:r w:rsidDel="00F0669D">
              <w:rPr>
                <w:rFonts w:asciiTheme="minorHAnsi" w:eastAsiaTheme="minorEastAsia" w:hAnsiTheme="minorHAnsi"/>
                <w:noProof/>
                <w:lang w:eastAsia="sk-SK"/>
              </w:rPr>
              <w:tab/>
            </w:r>
            <w:r w:rsidRPr="00D65850" w:rsidDel="00F0669D">
              <w:rPr>
                <w:rPrChange w:id="959" w:author="Autor">
                  <w:rPr>
                    <w:rStyle w:val="Hypertextovprepojenie"/>
                    <w:noProof/>
                  </w:rPr>
                </w:rPrChange>
              </w:rPr>
              <w:delText>Predkladanie dokumentácie na kontrolu VO</w:delText>
            </w:r>
            <w:r w:rsidDel="00F0669D">
              <w:rPr>
                <w:noProof/>
                <w:webHidden/>
              </w:rPr>
              <w:tab/>
            </w:r>
            <w:r w:rsidR="00DB4FA1" w:rsidDel="00F0669D">
              <w:rPr>
                <w:noProof/>
                <w:webHidden/>
              </w:rPr>
              <w:delText>34</w:delText>
            </w:r>
          </w:del>
        </w:p>
        <w:p w:rsidR="00B148C3" w:rsidDel="00F0669D" w:rsidRDefault="00B148C3">
          <w:pPr>
            <w:pStyle w:val="Obsah3"/>
            <w:rPr>
              <w:del w:id="960" w:author="Autor"/>
              <w:rFonts w:asciiTheme="minorHAnsi" w:eastAsiaTheme="minorEastAsia" w:hAnsiTheme="minorHAnsi"/>
              <w:noProof/>
              <w:lang w:eastAsia="sk-SK"/>
            </w:rPr>
          </w:pPr>
          <w:del w:id="961" w:author="Autor">
            <w:r w:rsidRPr="00D65850" w:rsidDel="00F0669D">
              <w:rPr>
                <w:rPrChange w:id="962" w:author="Autor">
                  <w:rPr>
                    <w:rStyle w:val="Hypertextovprepojenie"/>
                    <w:noProof/>
                  </w:rPr>
                </w:rPrChange>
              </w:rPr>
              <w:delText>6.1.1.</w:delText>
            </w:r>
            <w:r w:rsidDel="00F0669D">
              <w:rPr>
                <w:rFonts w:asciiTheme="minorHAnsi" w:eastAsiaTheme="minorEastAsia" w:hAnsiTheme="minorHAnsi"/>
                <w:noProof/>
                <w:lang w:eastAsia="sk-SK"/>
              </w:rPr>
              <w:tab/>
            </w:r>
            <w:r w:rsidRPr="00D65850" w:rsidDel="00F0669D">
              <w:rPr>
                <w:rPrChange w:id="963" w:author="Autor">
                  <w:rPr>
                    <w:rStyle w:val="Hypertextovprepojenie"/>
                    <w:noProof/>
                  </w:rPr>
                </w:rPrChange>
              </w:rPr>
              <w:delText>Definovanie kontrol VO a povinností predkladania dokumentácie VO</w:delText>
            </w:r>
            <w:r w:rsidDel="00F0669D">
              <w:rPr>
                <w:noProof/>
                <w:webHidden/>
              </w:rPr>
              <w:tab/>
            </w:r>
            <w:r w:rsidR="00DB4FA1" w:rsidDel="00F0669D">
              <w:rPr>
                <w:noProof/>
                <w:webHidden/>
              </w:rPr>
              <w:delText>34</w:delText>
            </w:r>
          </w:del>
        </w:p>
        <w:p w:rsidR="00B148C3" w:rsidDel="00F0669D" w:rsidRDefault="00B148C3">
          <w:pPr>
            <w:pStyle w:val="Obsah3"/>
            <w:rPr>
              <w:del w:id="964" w:author="Autor"/>
              <w:rFonts w:asciiTheme="minorHAnsi" w:eastAsiaTheme="minorEastAsia" w:hAnsiTheme="minorHAnsi"/>
              <w:noProof/>
              <w:lang w:eastAsia="sk-SK"/>
            </w:rPr>
          </w:pPr>
          <w:del w:id="965" w:author="Autor">
            <w:r w:rsidRPr="00D65850" w:rsidDel="00F0669D">
              <w:rPr>
                <w:rPrChange w:id="966" w:author="Autor">
                  <w:rPr>
                    <w:rStyle w:val="Hypertextovprepojenie"/>
                    <w:noProof/>
                  </w:rPr>
                </w:rPrChange>
              </w:rPr>
              <w:delText>6.2.</w:delText>
            </w:r>
            <w:r w:rsidDel="00F0669D">
              <w:rPr>
                <w:rFonts w:asciiTheme="minorHAnsi" w:eastAsiaTheme="minorEastAsia" w:hAnsiTheme="minorHAnsi"/>
                <w:noProof/>
                <w:lang w:eastAsia="sk-SK"/>
              </w:rPr>
              <w:tab/>
            </w:r>
            <w:r w:rsidRPr="00D65850" w:rsidDel="00F0669D">
              <w:rPr>
                <w:rPrChange w:id="967" w:author="Autor">
                  <w:rPr>
                    <w:rStyle w:val="Hypertextovprepojenie"/>
                    <w:noProof/>
                  </w:rPr>
                </w:rPrChange>
              </w:rPr>
              <w:delText>Rozsah a požiadavky na dokumentáciu predkladanú na RO</w:delText>
            </w:r>
            <w:r w:rsidDel="00F0669D">
              <w:rPr>
                <w:noProof/>
                <w:webHidden/>
              </w:rPr>
              <w:tab/>
            </w:r>
            <w:r w:rsidR="00DB4FA1" w:rsidDel="00F0669D">
              <w:rPr>
                <w:noProof/>
                <w:webHidden/>
              </w:rPr>
              <w:delText>41</w:delText>
            </w:r>
          </w:del>
        </w:p>
        <w:p w:rsidR="00B148C3" w:rsidDel="00F0669D" w:rsidRDefault="00B148C3">
          <w:pPr>
            <w:pStyle w:val="Obsah3"/>
            <w:rPr>
              <w:del w:id="968" w:author="Autor"/>
              <w:rFonts w:asciiTheme="minorHAnsi" w:eastAsiaTheme="minorEastAsia" w:hAnsiTheme="minorHAnsi"/>
              <w:noProof/>
              <w:lang w:eastAsia="sk-SK"/>
            </w:rPr>
          </w:pPr>
          <w:del w:id="969" w:author="Autor">
            <w:r w:rsidRPr="00D65850" w:rsidDel="00F0669D">
              <w:rPr>
                <w:rPrChange w:id="970" w:author="Autor">
                  <w:rPr>
                    <w:rStyle w:val="Hypertextovprepojenie"/>
                    <w:noProof/>
                  </w:rPr>
                </w:rPrChange>
              </w:rPr>
              <w:delText>7.2.2.</w:delText>
            </w:r>
            <w:r w:rsidDel="00F0669D">
              <w:rPr>
                <w:rFonts w:asciiTheme="minorHAnsi" w:eastAsiaTheme="minorEastAsia" w:hAnsiTheme="minorHAnsi"/>
                <w:noProof/>
                <w:lang w:eastAsia="sk-SK"/>
              </w:rPr>
              <w:tab/>
            </w:r>
            <w:r w:rsidRPr="00D65850" w:rsidDel="00F0669D">
              <w:rPr>
                <w:rPrChange w:id="971" w:author="Autor">
                  <w:rPr>
                    <w:rStyle w:val="Hypertextovprepojenie"/>
                    <w:noProof/>
                  </w:rPr>
                </w:rPrChange>
              </w:rPr>
              <w:delText>Komunikácia prijímateľa a RO</w:delText>
            </w:r>
            <w:r w:rsidDel="00F0669D">
              <w:rPr>
                <w:noProof/>
                <w:webHidden/>
              </w:rPr>
              <w:tab/>
            </w:r>
            <w:r w:rsidR="00DB4FA1" w:rsidDel="00F0669D">
              <w:rPr>
                <w:noProof/>
                <w:webHidden/>
              </w:rPr>
              <w:delText>42</w:delText>
            </w:r>
          </w:del>
        </w:p>
        <w:p w:rsidR="00B148C3" w:rsidDel="00F0669D" w:rsidRDefault="00B148C3">
          <w:pPr>
            <w:pStyle w:val="Obsah3"/>
            <w:rPr>
              <w:del w:id="972" w:author="Autor"/>
              <w:rFonts w:asciiTheme="minorHAnsi" w:eastAsiaTheme="minorEastAsia" w:hAnsiTheme="minorHAnsi"/>
              <w:noProof/>
              <w:lang w:eastAsia="sk-SK"/>
            </w:rPr>
          </w:pPr>
          <w:del w:id="973" w:author="Autor">
            <w:r w:rsidRPr="00D65850" w:rsidDel="00F0669D">
              <w:rPr>
                <w:rPrChange w:id="974" w:author="Autor">
                  <w:rPr>
                    <w:rStyle w:val="Hypertextovprepojenie"/>
                    <w:noProof/>
                  </w:rPr>
                </w:rPrChange>
              </w:rPr>
              <w:delText>6.3.</w:delText>
            </w:r>
            <w:r w:rsidDel="00F0669D">
              <w:rPr>
                <w:rFonts w:asciiTheme="minorHAnsi" w:eastAsiaTheme="minorEastAsia" w:hAnsiTheme="minorHAnsi"/>
                <w:noProof/>
                <w:lang w:eastAsia="sk-SK"/>
              </w:rPr>
              <w:tab/>
            </w:r>
            <w:r w:rsidRPr="00D65850" w:rsidDel="00F0669D">
              <w:rPr>
                <w:rPrChange w:id="975" w:author="Autor">
                  <w:rPr>
                    <w:rStyle w:val="Hypertextovprepojenie"/>
                    <w:noProof/>
                  </w:rPr>
                </w:rPrChange>
              </w:rPr>
              <w:delText>Lehoty kontroly  RO</w:delText>
            </w:r>
            <w:r w:rsidDel="00F0669D">
              <w:rPr>
                <w:noProof/>
                <w:webHidden/>
              </w:rPr>
              <w:tab/>
            </w:r>
            <w:r w:rsidR="00DB4FA1" w:rsidDel="00F0669D">
              <w:rPr>
                <w:noProof/>
                <w:webHidden/>
              </w:rPr>
              <w:delText>42</w:delText>
            </w:r>
          </w:del>
        </w:p>
        <w:p w:rsidR="00B148C3" w:rsidDel="00F0669D" w:rsidRDefault="00B148C3">
          <w:pPr>
            <w:pStyle w:val="Obsah3"/>
            <w:rPr>
              <w:del w:id="976" w:author="Autor"/>
              <w:rFonts w:asciiTheme="minorHAnsi" w:eastAsiaTheme="minorEastAsia" w:hAnsiTheme="minorHAnsi"/>
              <w:noProof/>
              <w:lang w:eastAsia="sk-SK"/>
            </w:rPr>
          </w:pPr>
          <w:del w:id="977" w:author="Autor">
            <w:r w:rsidRPr="00D65850" w:rsidDel="00F0669D">
              <w:rPr>
                <w:rPrChange w:id="978" w:author="Autor">
                  <w:rPr>
                    <w:rStyle w:val="Hypertextovprepojenie"/>
                    <w:noProof/>
                  </w:rPr>
                </w:rPrChange>
              </w:rPr>
              <w:delText>6.4.</w:delText>
            </w:r>
            <w:r w:rsidDel="00F0669D">
              <w:rPr>
                <w:rFonts w:asciiTheme="minorHAnsi" w:eastAsiaTheme="minorEastAsia" w:hAnsiTheme="minorHAnsi"/>
                <w:noProof/>
                <w:lang w:eastAsia="sk-SK"/>
              </w:rPr>
              <w:tab/>
            </w:r>
            <w:r w:rsidRPr="00D65850" w:rsidDel="00F0669D">
              <w:rPr>
                <w:rPrChange w:id="979" w:author="Autor">
                  <w:rPr>
                    <w:rStyle w:val="Hypertextovprepojenie"/>
                    <w:noProof/>
                  </w:rPr>
                </w:rPrChange>
              </w:rPr>
              <w:delText>Výstupy kontroly RO</w:delText>
            </w:r>
            <w:r w:rsidDel="00F0669D">
              <w:rPr>
                <w:noProof/>
                <w:webHidden/>
              </w:rPr>
              <w:tab/>
            </w:r>
            <w:r w:rsidR="00DB4FA1" w:rsidDel="00F0669D">
              <w:rPr>
                <w:noProof/>
                <w:webHidden/>
              </w:rPr>
              <w:delText>43</w:delText>
            </w:r>
          </w:del>
        </w:p>
        <w:p w:rsidR="00B148C3" w:rsidDel="00F0669D" w:rsidRDefault="00B148C3">
          <w:pPr>
            <w:pStyle w:val="Obsah3"/>
            <w:rPr>
              <w:del w:id="980" w:author="Autor"/>
              <w:rFonts w:asciiTheme="minorHAnsi" w:eastAsiaTheme="minorEastAsia" w:hAnsiTheme="minorHAnsi"/>
              <w:noProof/>
              <w:lang w:eastAsia="sk-SK"/>
            </w:rPr>
          </w:pPr>
          <w:del w:id="981" w:author="Autor">
            <w:r w:rsidRPr="00D65850" w:rsidDel="00F0669D">
              <w:rPr>
                <w:rPrChange w:id="982" w:author="Autor">
                  <w:rPr>
                    <w:rStyle w:val="Hypertextovprepojenie"/>
                    <w:noProof/>
                  </w:rPr>
                </w:rPrChange>
              </w:rPr>
              <w:delText>6.5.</w:delText>
            </w:r>
            <w:r w:rsidDel="00F0669D">
              <w:rPr>
                <w:rFonts w:asciiTheme="minorHAnsi" w:eastAsiaTheme="minorEastAsia" w:hAnsiTheme="minorHAnsi"/>
                <w:noProof/>
                <w:lang w:eastAsia="sk-SK"/>
              </w:rPr>
              <w:tab/>
            </w:r>
            <w:r w:rsidRPr="00D65850" w:rsidDel="00F0669D">
              <w:rPr>
                <w:rPrChange w:id="983" w:author="Autor">
                  <w:rPr>
                    <w:rStyle w:val="Hypertextovprepojenie"/>
                    <w:noProof/>
                  </w:rPr>
                </w:rPrChange>
              </w:rPr>
              <w:delText>Dôsledky porušenia pravidiel zadávania zákaziek</w:delText>
            </w:r>
            <w:r w:rsidDel="00F0669D">
              <w:rPr>
                <w:noProof/>
                <w:webHidden/>
              </w:rPr>
              <w:tab/>
            </w:r>
            <w:r w:rsidR="00DB4FA1" w:rsidDel="00F0669D">
              <w:rPr>
                <w:noProof/>
                <w:webHidden/>
              </w:rPr>
              <w:delText>44</w:delText>
            </w:r>
          </w:del>
        </w:p>
        <w:p w:rsidR="00B148C3" w:rsidDel="00F0669D" w:rsidRDefault="00B148C3">
          <w:pPr>
            <w:pStyle w:val="Obsah3"/>
            <w:rPr>
              <w:del w:id="984" w:author="Autor"/>
              <w:rFonts w:asciiTheme="minorHAnsi" w:eastAsiaTheme="minorEastAsia" w:hAnsiTheme="minorHAnsi"/>
              <w:noProof/>
              <w:lang w:eastAsia="sk-SK"/>
            </w:rPr>
          </w:pPr>
          <w:del w:id="985" w:author="Autor">
            <w:r w:rsidRPr="00D65850" w:rsidDel="00F0669D">
              <w:rPr>
                <w:rPrChange w:id="986" w:author="Autor">
                  <w:rPr>
                    <w:rStyle w:val="Hypertextovprepojenie"/>
                    <w:noProof/>
                  </w:rPr>
                </w:rPrChange>
              </w:rPr>
              <w:delText>7.2.3.</w:delText>
            </w:r>
            <w:r w:rsidDel="00F0669D">
              <w:rPr>
                <w:rFonts w:asciiTheme="minorHAnsi" w:eastAsiaTheme="minorEastAsia" w:hAnsiTheme="minorHAnsi"/>
                <w:noProof/>
                <w:lang w:eastAsia="sk-SK"/>
              </w:rPr>
              <w:tab/>
            </w:r>
            <w:r w:rsidRPr="00D65850" w:rsidDel="00F0669D">
              <w:rPr>
                <w:rPrChange w:id="987" w:author="Autor">
                  <w:rPr>
                    <w:rStyle w:val="Hypertextovprepojenie"/>
                    <w:noProof/>
                  </w:rPr>
                </w:rPrChange>
              </w:rPr>
              <w:delText>Všeobecné postupy RO pri identifikovaní porušenia pravidiel</w:delText>
            </w:r>
            <w:r w:rsidDel="00F0669D">
              <w:rPr>
                <w:noProof/>
                <w:webHidden/>
              </w:rPr>
              <w:tab/>
            </w:r>
            <w:r w:rsidR="00DB4FA1" w:rsidDel="00F0669D">
              <w:rPr>
                <w:noProof/>
                <w:webHidden/>
              </w:rPr>
              <w:delText>44</w:delText>
            </w:r>
          </w:del>
        </w:p>
        <w:p w:rsidR="00B148C3" w:rsidDel="00F0669D" w:rsidRDefault="00B148C3">
          <w:pPr>
            <w:pStyle w:val="Obsah3"/>
            <w:rPr>
              <w:del w:id="988" w:author="Autor"/>
              <w:rFonts w:asciiTheme="minorHAnsi" w:eastAsiaTheme="minorEastAsia" w:hAnsiTheme="minorHAnsi"/>
              <w:noProof/>
              <w:lang w:eastAsia="sk-SK"/>
            </w:rPr>
          </w:pPr>
          <w:del w:id="989" w:author="Autor">
            <w:r w:rsidRPr="00D65850" w:rsidDel="00F0669D">
              <w:rPr>
                <w:rPrChange w:id="990" w:author="Autor">
                  <w:rPr>
                    <w:rStyle w:val="Hypertextovprepojenie"/>
                    <w:noProof/>
                  </w:rPr>
                </w:rPrChange>
              </w:rPr>
              <w:delText>7.2.4.</w:delText>
            </w:r>
            <w:r w:rsidDel="00F0669D">
              <w:rPr>
                <w:rFonts w:asciiTheme="minorHAnsi" w:eastAsiaTheme="minorEastAsia" w:hAnsiTheme="minorHAnsi"/>
                <w:noProof/>
                <w:lang w:eastAsia="sk-SK"/>
              </w:rPr>
              <w:tab/>
            </w:r>
            <w:r w:rsidRPr="00D65850" w:rsidDel="00F0669D">
              <w:rPr>
                <w:rPrChange w:id="991" w:author="Autor">
                  <w:rPr>
                    <w:rStyle w:val="Hypertextovprepojenie"/>
                    <w:noProof/>
                  </w:rPr>
                </w:rPrChange>
              </w:rPr>
              <w:delText>Ex-ante korekcia</w:delText>
            </w:r>
            <w:r w:rsidDel="00F0669D">
              <w:rPr>
                <w:noProof/>
                <w:webHidden/>
              </w:rPr>
              <w:tab/>
            </w:r>
            <w:r w:rsidR="00DB4FA1" w:rsidDel="00F0669D">
              <w:rPr>
                <w:noProof/>
                <w:webHidden/>
              </w:rPr>
              <w:delText>45</w:delText>
            </w:r>
          </w:del>
        </w:p>
        <w:p w:rsidR="00B148C3" w:rsidDel="00F0669D" w:rsidRDefault="00B148C3">
          <w:pPr>
            <w:pStyle w:val="Obsah3"/>
            <w:rPr>
              <w:del w:id="992" w:author="Autor"/>
              <w:rFonts w:asciiTheme="minorHAnsi" w:eastAsiaTheme="minorEastAsia" w:hAnsiTheme="minorHAnsi"/>
              <w:noProof/>
              <w:lang w:eastAsia="sk-SK"/>
            </w:rPr>
          </w:pPr>
          <w:del w:id="993" w:author="Autor">
            <w:r w:rsidRPr="00D65850" w:rsidDel="00F0669D">
              <w:rPr>
                <w:rPrChange w:id="994" w:author="Autor">
                  <w:rPr>
                    <w:rStyle w:val="Hypertextovprepojenie"/>
                    <w:noProof/>
                  </w:rPr>
                </w:rPrChange>
              </w:rPr>
              <w:delText>7.2.5.</w:delText>
            </w:r>
            <w:r w:rsidDel="00F0669D">
              <w:rPr>
                <w:rFonts w:asciiTheme="minorHAnsi" w:eastAsiaTheme="minorEastAsia" w:hAnsiTheme="minorHAnsi"/>
                <w:noProof/>
                <w:lang w:eastAsia="sk-SK"/>
              </w:rPr>
              <w:tab/>
            </w:r>
            <w:r w:rsidRPr="00D65850" w:rsidDel="00F0669D">
              <w:rPr>
                <w:rPrChange w:id="995" w:author="Autor">
                  <w:rPr>
                    <w:rStyle w:val="Hypertextovprepojenie"/>
                    <w:noProof/>
                  </w:rPr>
                </w:rPrChange>
              </w:rPr>
              <w:delText>Ex-post korekcia</w:delText>
            </w:r>
            <w:r w:rsidDel="00F0669D">
              <w:rPr>
                <w:noProof/>
                <w:webHidden/>
              </w:rPr>
              <w:tab/>
            </w:r>
            <w:r w:rsidR="00DB4FA1" w:rsidDel="00F0669D">
              <w:rPr>
                <w:noProof/>
                <w:webHidden/>
              </w:rPr>
              <w:delText>46</w:delText>
            </w:r>
          </w:del>
        </w:p>
        <w:p w:rsidR="00B148C3" w:rsidDel="00F0669D" w:rsidRDefault="00B148C3">
          <w:pPr>
            <w:pStyle w:val="Obsah1"/>
            <w:tabs>
              <w:tab w:val="left" w:pos="440"/>
              <w:tab w:val="right" w:leader="dot" w:pos="9062"/>
            </w:tabs>
            <w:rPr>
              <w:del w:id="996" w:author="Autor"/>
              <w:rFonts w:asciiTheme="minorHAnsi" w:eastAsiaTheme="minorEastAsia" w:hAnsiTheme="minorHAnsi"/>
              <w:noProof/>
              <w:lang w:eastAsia="sk-SK"/>
            </w:rPr>
          </w:pPr>
          <w:del w:id="997" w:author="Autor">
            <w:r w:rsidRPr="00D65850" w:rsidDel="00F0669D">
              <w:rPr>
                <w:rPrChange w:id="998" w:author="Autor">
                  <w:rPr>
                    <w:rStyle w:val="Hypertextovprepojenie"/>
                    <w:noProof/>
                  </w:rPr>
                </w:rPrChange>
              </w:rPr>
              <w:delText>8.</w:delText>
            </w:r>
            <w:r w:rsidDel="00F0669D">
              <w:rPr>
                <w:rFonts w:asciiTheme="minorHAnsi" w:eastAsiaTheme="minorEastAsia" w:hAnsiTheme="minorHAnsi"/>
                <w:noProof/>
                <w:lang w:eastAsia="sk-SK"/>
              </w:rPr>
              <w:tab/>
            </w:r>
            <w:r w:rsidRPr="00D65850" w:rsidDel="00F0669D">
              <w:rPr>
                <w:rPrChange w:id="999" w:author="Autor">
                  <w:rPr>
                    <w:rStyle w:val="Hypertextovprepojenie"/>
                    <w:noProof/>
                  </w:rPr>
                </w:rPrChange>
              </w:rPr>
              <w:delText>Konflikt záujmov</w:delText>
            </w:r>
            <w:r w:rsidDel="00F0669D">
              <w:rPr>
                <w:noProof/>
                <w:webHidden/>
              </w:rPr>
              <w:tab/>
            </w:r>
            <w:r w:rsidR="00DB4FA1" w:rsidDel="00F0669D">
              <w:rPr>
                <w:noProof/>
                <w:webHidden/>
              </w:rPr>
              <w:delText>47</w:delText>
            </w:r>
          </w:del>
        </w:p>
        <w:p w:rsidR="00B148C3" w:rsidDel="00F0669D" w:rsidRDefault="00B148C3">
          <w:pPr>
            <w:pStyle w:val="Obsah1"/>
            <w:tabs>
              <w:tab w:val="left" w:pos="440"/>
              <w:tab w:val="right" w:leader="dot" w:pos="9062"/>
            </w:tabs>
            <w:rPr>
              <w:del w:id="1000" w:author="Autor"/>
              <w:rFonts w:asciiTheme="minorHAnsi" w:eastAsiaTheme="minorEastAsia" w:hAnsiTheme="minorHAnsi"/>
              <w:noProof/>
              <w:lang w:eastAsia="sk-SK"/>
            </w:rPr>
          </w:pPr>
          <w:del w:id="1001" w:author="Autor">
            <w:r w:rsidRPr="00D65850" w:rsidDel="00F0669D">
              <w:rPr>
                <w:rPrChange w:id="1002" w:author="Autor">
                  <w:rPr>
                    <w:rStyle w:val="Hypertextovprepojenie"/>
                    <w:noProof/>
                  </w:rPr>
                </w:rPrChange>
              </w:rPr>
              <w:delText>9.</w:delText>
            </w:r>
            <w:r w:rsidDel="00F0669D">
              <w:rPr>
                <w:rFonts w:asciiTheme="minorHAnsi" w:eastAsiaTheme="minorEastAsia" w:hAnsiTheme="minorHAnsi"/>
                <w:noProof/>
                <w:lang w:eastAsia="sk-SK"/>
              </w:rPr>
              <w:tab/>
            </w:r>
            <w:r w:rsidRPr="00D65850" w:rsidDel="00F0669D">
              <w:rPr>
                <w:rPrChange w:id="1003" w:author="Autor">
                  <w:rPr>
                    <w:rStyle w:val="Hypertextovprepojenie"/>
                    <w:noProof/>
                  </w:rPr>
                </w:rPrChange>
              </w:rPr>
              <w:delText>Prílohy príručky</w:delText>
            </w:r>
            <w:r w:rsidDel="00F0669D">
              <w:rPr>
                <w:noProof/>
                <w:webHidden/>
              </w:rPr>
              <w:tab/>
            </w:r>
            <w:r w:rsidR="00DB4FA1" w:rsidDel="00F0669D">
              <w:rPr>
                <w:noProof/>
                <w:webHidden/>
              </w:rPr>
              <w:delText>49</w:delText>
            </w:r>
          </w:del>
        </w:p>
        <w:p w:rsidR="00B148C3" w:rsidDel="00F0669D" w:rsidRDefault="00B148C3">
          <w:pPr>
            <w:pStyle w:val="Obsah2"/>
            <w:tabs>
              <w:tab w:val="right" w:leader="dot" w:pos="9062"/>
            </w:tabs>
            <w:rPr>
              <w:del w:id="1004" w:author="Autor"/>
              <w:rFonts w:asciiTheme="minorHAnsi" w:eastAsiaTheme="minorEastAsia" w:hAnsiTheme="minorHAnsi"/>
              <w:noProof/>
              <w:lang w:eastAsia="sk-SK"/>
            </w:rPr>
          </w:pPr>
          <w:del w:id="1005" w:author="Autor">
            <w:r w:rsidRPr="00D65850" w:rsidDel="00F0669D">
              <w:rPr>
                <w:rPrChange w:id="1006" w:author="Autor">
                  <w:rPr>
                    <w:rStyle w:val="Hypertextovprepojenie"/>
                    <w:noProof/>
                  </w:rPr>
                </w:rPrChange>
              </w:rPr>
              <w:delText>Príloha č. 1 Vzorový formulár na určenie PHZ</w:delText>
            </w:r>
            <w:r w:rsidDel="00F0669D">
              <w:rPr>
                <w:noProof/>
                <w:webHidden/>
              </w:rPr>
              <w:tab/>
            </w:r>
            <w:r w:rsidR="00DB4FA1" w:rsidDel="00F0669D">
              <w:rPr>
                <w:noProof/>
                <w:webHidden/>
              </w:rPr>
              <w:delText>50</w:delText>
            </w:r>
          </w:del>
        </w:p>
        <w:p w:rsidR="00B148C3" w:rsidDel="00F0669D" w:rsidRDefault="00B148C3">
          <w:pPr>
            <w:pStyle w:val="Obsah2"/>
            <w:tabs>
              <w:tab w:val="right" w:leader="dot" w:pos="9062"/>
            </w:tabs>
            <w:rPr>
              <w:del w:id="1007" w:author="Autor"/>
              <w:rFonts w:asciiTheme="minorHAnsi" w:eastAsiaTheme="minorEastAsia" w:hAnsiTheme="minorHAnsi"/>
              <w:noProof/>
              <w:lang w:eastAsia="sk-SK"/>
            </w:rPr>
          </w:pPr>
          <w:del w:id="1008" w:author="Autor">
            <w:r w:rsidRPr="00D65850" w:rsidDel="00F0669D">
              <w:rPr>
                <w:rPrChange w:id="1009" w:author="Autor">
                  <w:rPr>
                    <w:rStyle w:val="Hypertextovprepojenie"/>
                    <w:noProof/>
                  </w:rPr>
                </w:rPrChange>
              </w:rPr>
              <w:delText>Príloha č. 2 Vzor zápisnice z vyhodnotenia podmienok účasti</w:delText>
            </w:r>
            <w:r w:rsidDel="00F0669D">
              <w:rPr>
                <w:noProof/>
                <w:webHidden/>
              </w:rPr>
              <w:tab/>
            </w:r>
            <w:r w:rsidR="00DB4FA1" w:rsidDel="00F0669D">
              <w:rPr>
                <w:noProof/>
                <w:webHidden/>
              </w:rPr>
              <w:delText>53</w:delText>
            </w:r>
          </w:del>
        </w:p>
        <w:p w:rsidR="00B148C3" w:rsidDel="00F0669D" w:rsidRDefault="00B148C3">
          <w:pPr>
            <w:pStyle w:val="Obsah2"/>
            <w:tabs>
              <w:tab w:val="right" w:leader="dot" w:pos="9062"/>
            </w:tabs>
            <w:rPr>
              <w:del w:id="1010" w:author="Autor"/>
              <w:rFonts w:asciiTheme="minorHAnsi" w:eastAsiaTheme="minorEastAsia" w:hAnsiTheme="minorHAnsi"/>
              <w:noProof/>
              <w:lang w:eastAsia="sk-SK"/>
            </w:rPr>
          </w:pPr>
          <w:del w:id="1011" w:author="Autor">
            <w:r w:rsidRPr="00D65850" w:rsidDel="00F0669D">
              <w:rPr>
                <w:rPrChange w:id="1012" w:author="Autor">
                  <w:rPr>
                    <w:rStyle w:val="Hypertextovprepojenie"/>
                    <w:noProof/>
                  </w:rPr>
                </w:rPrChange>
              </w:rPr>
              <w:delText>Príloha č. 3 Vzor zápisnice z vyhodnotenia ponúk</w:delText>
            </w:r>
            <w:r w:rsidDel="00F0669D">
              <w:rPr>
                <w:noProof/>
                <w:webHidden/>
              </w:rPr>
              <w:tab/>
            </w:r>
            <w:r w:rsidR="00DB4FA1" w:rsidDel="00F0669D">
              <w:rPr>
                <w:noProof/>
                <w:webHidden/>
              </w:rPr>
              <w:delText>55</w:delText>
            </w:r>
          </w:del>
        </w:p>
        <w:p w:rsidR="00B148C3" w:rsidDel="00F0669D" w:rsidRDefault="00B148C3">
          <w:pPr>
            <w:pStyle w:val="Obsah2"/>
            <w:tabs>
              <w:tab w:val="right" w:leader="dot" w:pos="9062"/>
            </w:tabs>
            <w:rPr>
              <w:del w:id="1013" w:author="Autor"/>
              <w:rFonts w:asciiTheme="minorHAnsi" w:eastAsiaTheme="minorEastAsia" w:hAnsiTheme="minorHAnsi"/>
              <w:noProof/>
              <w:lang w:eastAsia="sk-SK"/>
            </w:rPr>
          </w:pPr>
          <w:del w:id="1014" w:author="Autor">
            <w:r w:rsidRPr="00D65850" w:rsidDel="00F0669D">
              <w:rPr>
                <w:rPrChange w:id="1015" w:author="Autor">
                  <w:rPr>
                    <w:rStyle w:val="Hypertextovprepojenie"/>
                    <w:noProof/>
                  </w:rPr>
                </w:rPrChange>
              </w:rPr>
              <w:delText>Príloha č. 4 Záznam z prieskumu trhu</w:delText>
            </w:r>
            <w:r w:rsidDel="00F0669D">
              <w:rPr>
                <w:noProof/>
                <w:webHidden/>
              </w:rPr>
              <w:tab/>
            </w:r>
            <w:r w:rsidR="00DB4FA1" w:rsidDel="00F0669D">
              <w:rPr>
                <w:noProof/>
                <w:webHidden/>
              </w:rPr>
              <w:delText>57</w:delText>
            </w:r>
          </w:del>
        </w:p>
        <w:p w:rsidR="00B148C3" w:rsidDel="00F0669D" w:rsidRDefault="00B148C3">
          <w:pPr>
            <w:pStyle w:val="Obsah2"/>
            <w:tabs>
              <w:tab w:val="right" w:leader="dot" w:pos="9062"/>
            </w:tabs>
            <w:rPr>
              <w:del w:id="1016" w:author="Autor"/>
              <w:rFonts w:asciiTheme="minorHAnsi" w:eastAsiaTheme="minorEastAsia" w:hAnsiTheme="minorHAnsi"/>
              <w:noProof/>
              <w:lang w:eastAsia="sk-SK"/>
            </w:rPr>
          </w:pPr>
          <w:del w:id="1017" w:author="Autor">
            <w:r w:rsidRPr="00D65850" w:rsidDel="00F0669D">
              <w:rPr>
                <w:rPrChange w:id="1018" w:author="Autor">
                  <w:rPr>
                    <w:rStyle w:val="Hypertextovprepojenie"/>
                    <w:noProof/>
                  </w:rPr>
                </w:rPrChange>
              </w:rPr>
              <w:delText>Príloha č. 5 Tabuľka zasielaná na CKO v rámci zákaziek  nad  5 000 EUR (platí pre zákazky podľa §9 ods. 9 ZVO)</w:delText>
            </w:r>
            <w:r w:rsidDel="00F0669D">
              <w:rPr>
                <w:noProof/>
                <w:webHidden/>
              </w:rPr>
              <w:tab/>
            </w:r>
            <w:r w:rsidR="00DB4FA1" w:rsidDel="00F0669D">
              <w:rPr>
                <w:noProof/>
                <w:webHidden/>
              </w:rPr>
              <w:delText>59</w:delText>
            </w:r>
          </w:del>
        </w:p>
        <w:p w:rsidR="00B148C3" w:rsidDel="00F0669D" w:rsidRDefault="00B148C3">
          <w:pPr>
            <w:pStyle w:val="Obsah2"/>
            <w:tabs>
              <w:tab w:val="right" w:leader="dot" w:pos="9062"/>
            </w:tabs>
            <w:rPr>
              <w:del w:id="1019" w:author="Autor"/>
              <w:rFonts w:asciiTheme="minorHAnsi" w:eastAsiaTheme="minorEastAsia" w:hAnsiTheme="minorHAnsi"/>
              <w:noProof/>
              <w:lang w:eastAsia="sk-SK"/>
            </w:rPr>
          </w:pPr>
          <w:del w:id="1020" w:author="Autor">
            <w:r w:rsidRPr="00D65850" w:rsidDel="00F0669D">
              <w:rPr>
                <w:rPrChange w:id="1021" w:author="Autor">
                  <w:rPr>
                    <w:rStyle w:val="Hypertextovprepojenie"/>
                    <w:noProof/>
                  </w:rPr>
                </w:rPrChange>
              </w:rPr>
              <w:delText>Príloha č. 6 Čestné vyhlásenie prijímateľa k úplnosti a súladu predkladanej dokumentácie VO s originálnou dokumentáciou</w:delText>
            </w:r>
            <w:r w:rsidDel="00F0669D">
              <w:rPr>
                <w:noProof/>
                <w:webHidden/>
              </w:rPr>
              <w:tab/>
            </w:r>
            <w:r w:rsidR="00DB4FA1" w:rsidDel="00F0669D">
              <w:rPr>
                <w:noProof/>
                <w:webHidden/>
              </w:rPr>
              <w:delText>60</w:delText>
            </w:r>
          </w:del>
        </w:p>
        <w:p w:rsidR="00B148C3" w:rsidDel="00F0669D" w:rsidRDefault="00B148C3">
          <w:pPr>
            <w:pStyle w:val="Obsah2"/>
            <w:tabs>
              <w:tab w:val="right" w:leader="dot" w:pos="9062"/>
            </w:tabs>
            <w:rPr>
              <w:del w:id="1022" w:author="Autor"/>
              <w:rFonts w:asciiTheme="minorHAnsi" w:eastAsiaTheme="minorEastAsia" w:hAnsiTheme="minorHAnsi"/>
              <w:noProof/>
              <w:lang w:eastAsia="sk-SK"/>
            </w:rPr>
          </w:pPr>
          <w:del w:id="1023" w:author="Autor">
            <w:r w:rsidRPr="00D65850" w:rsidDel="00F0669D">
              <w:rPr>
                <w:rPrChange w:id="1024" w:author="Autor">
                  <w:rPr>
                    <w:rStyle w:val="Hypertextovprepojenie"/>
                    <w:rFonts w:cs="Times New Roman"/>
                    <w:noProof/>
                  </w:rPr>
                </w:rPrChange>
              </w:rPr>
              <w:delText>Príloha č. 7 Čestné vyhlásenie prijímateľa o vylúčení konfliktu záujmov v procese VO</w:delText>
            </w:r>
            <w:r w:rsidDel="00F0669D">
              <w:rPr>
                <w:noProof/>
                <w:webHidden/>
              </w:rPr>
              <w:tab/>
            </w:r>
            <w:r w:rsidR="00DB4FA1" w:rsidDel="00F0669D">
              <w:rPr>
                <w:noProof/>
                <w:webHidden/>
              </w:rPr>
              <w:delText>61</w:delText>
            </w:r>
          </w:del>
        </w:p>
        <w:p w:rsidR="00B148C3" w:rsidDel="00F0669D" w:rsidRDefault="00B148C3">
          <w:pPr>
            <w:pStyle w:val="Obsah2"/>
            <w:tabs>
              <w:tab w:val="right" w:leader="dot" w:pos="9062"/>
            </w:tabs>
            <w:rPr>
              <w:del w:id="1025" w:author="Autor"/>
              <w:rFonts w:asciiTheme="minorHAnsi" w:eastAsiaTheme="minorEastAsia" w:hAnsiTheme="minorHAnsi"/>
              <w:noProof/>
              <w:lang w:eastAsia="sk-SK"/>
            </w:rPr>
          </w:pPr>
          <w:del w:id="1026" w:author="Autor">
            <w:r w:rsidRPr="00D65850" w:rsidDel="00F0669D">
              <w:rPr>
                <w:rPrChange w:id="1027" w:author="Autor">
                  <w:rPr>
                    <w:rStyle w:val="Hypertextovprepojenie"/>
                    <w:noProof/>
                  </w:rPr>
                </w:rPrChange>
              </w:rPr>
              <w:delText>Príloha č. 8 Rizikové indikátory k možným porušeniam zákona o ochrane hospodárskej súťaže</w:delText>
            </w:r>
            <w:r w:rsidDel="00F0669D">
              <w:rPr>
                <w:noProof/>
                <w:webHidden/>
              </w:rPr>
              <w:tab/>
            </w:r>
            <w:r w:rsidR="00DB4FA1" w:rsidDel="00F0669D">
              <w:rPr>
                <w:noProof/>
                <w:webHidden/>
              </w:rPr>
              <w:delText>62</w:delText>
            </w:r>
          </w:del>
        </w:p>
        <w:p w:rsidR="00705281" w:rsidRPr="00F575F5" w:rsidRDefault="00705281" w:rsidP="00495B98">
          <w:pPr>
            <w:jc w:val="both"/>
            <w:rPr>
              <w:rFonts w:asciiTheme="minorHAnsi" w:hAnsiTheme="minorHAnsi"/>
              <w:color w:val="1F497D" w:themeColor="text2"/>
            </w:rPr>
          </w:pPr>
          <w:r w:rsidRPr="00F902A1">
            <w:rPr>
              <w:rFonts w:asciiTheme="minorHAnsi" w:hAnsiTheme="minorHAnsi"/>
              <w:b/>
              <w:bCs/>
              <w:color w:val="1F497D" w:themeColor="text2"/>
            </w:rPr>
            <w:fldChar w:fldCharType="end"/>
          </w:r>
        </w:p>
      </w:sdtContent>
    </w:sdt>
    <w:p w:rsidR="00140FBD" w:rsidRPr="00F575F5" w:rsidRDefault="00140FBD"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2275C7" w:rsidRPr="00F575F5" w:rsidRDefault="002275C7" w:rsidP="00495B98">
      <w:pPr>
        <w:pStyle w:val="Nadpis1"/>
        <w:numPr>
          <w:ilvl w:val="0"/>
          <w:numId w:val="2"/>
        </w:numPr>
        <w:spacing w:after="120" w:line="240" w:lineRule="auto"/>
        <w:jc w:val="both"/>
        <w:rPr>
          <w:rFonts w:asciiTheme="minorHAnsi" w:hAnsiTheme="minorHAnsi"/>
          <w:color w:val="1F497D" w:themeColor="text2"/>
        </w:rPr>
      </w:pPr>
      <w:bookmarkStart w:id="1028" w:name="_Toc466381747"/>
      <w:r w:rsidRPr="00F575F5">
        <w:rPr>
          <w:rFonts w:asciiTheme="minorHAnsi" w:hAnsiTheme="minorHAnsi"/>
          <w:color w:val="1F497D" w:themeColor="text2"/>
        </w:rPr>
        <w:t>Skratky</w:t>
      </w:r>
      <w:bookmarkEnd w:id="1028"/>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koordinačný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CRZ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Centrálny register zmlúv</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EK</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Európska komisia </w:t>
      </w:r>
    </w:p>
    <w:p w:rsidR="002275C7" w:rsidRPr="00F575F5" w:rsidRDefault="002275C7" w:rsidP="00495B98">
      <w:pPr>
        <w:pStyle w:val="ZakladnystylChar"/>
        <w:tabs>
          <w:tab w:val="left" w:pos="1440"/>
          <w:tab w:val="left" w:pos="5368"/>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EŠIF</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Európske štrukturálne a investičné fondy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EÚ</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Európska únia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MP CKO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Metodický pokyn Centrálneho koordinačného orgá</w:t>
      </w:r>
      <w:r w:rsidR="007512ED" w:rsidRPr="00F575F5">
        <w:rPr>
          <w:rFonts w:asciiTheme="minorHAnsi" w:hAnsiTheme="minorHAnsi"/>
          <w:color w:val="1F497D" w:themeColor="text2"/>
          <w:sz w:val="22"/>
          <w:szCs w:val="22"/>
        </w:rPr>
        <w:t>n</w:t>
      </w:r>
      <w:r w:rsidRPr="00F575F5">
        <w:rPr>
          <w:rFonts w:asciiTheme="minorHAnsi" w:hAnsiTheme="minorHAnsi"/>
          <w:color w:val="1F497D" w:themeColor="text2"/>
          <w:sz w:val="22"/>
          <w:szCs w:val="22"/>
        </w:rPr>
        <w:t>u</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NFP</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Nenávratný finančný príspevok</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 xml:space="preserve">OP </w:t>
      </w:r>
      <w:r w:rsidR="003903CA" w:rsidRPr="00F575F5">
        <w:rPr>
          <w:rFonts w:asciiTheme="minorHAnsi" w:hAnsiTheme="minorHAnsi"/>
          <w:color w:val="1F497D" w:themeColor="text2"/>
          <w:sz w:val="22"/>
          <w:szCs w:val="22"/>
        </w:rPr>
        <w:t>TP</w:t>
      </w:r>
      <w:r w:rsidR="003903CA" w:rsidRPr="00F575F5">
        <w:rPr>
          <w:rFonts w:asciiTheme="minorHAnsi" w:hAnsiTheme="minorHAnsi"/>
          <w:color w:val="1F497D" w:themeColor="text2"/>
          <w:sz w:val="22"/>
          <w:szCs w:val="22"/>
        </w:rPr>
        <w:tab/>
      </w:r>
      <w:r w:rsidR="003903CA" w:rsidRPr="00F575F5">
        <w:rPr>
          <w:rFonts w:asciiTheme="minorHAnsi" w:hAnsiTheme="minorHAnsi"/>
          <w:color w:val="1F497D" w:themeColor="text2"/>
          <w:sz w:val="22"/>
          <w:szCs w:val="22"/>
        </w:rPr>
        <w:tab/>
        <w:t>Operačný program Technická pomoc</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PHZ</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Predpokladaná hodnota zákazky</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RO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Riadiaci orgán</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SR</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Slovenská republika</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ÚVO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Úrad pre verejné obstarávanie</w:t>
      </w:r>
    </w:p>
    <w:p w:rsidR="002275C7" w:rsidRPr="00F575F5" w:rsidRDefault="002275C7" w:rsidP="00495B98">
      <w:pPr>
        <w:pStyle w:val="ZakladnystylChar"/>
        <w:tabs>
          <w:tab w:val="left" w:pos="1440"/>
        </w:tabs>
        <w:spacing w:line="288" w:lineRule="auto"/>
        <w:ind w:left="1276" w:hanging="85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Verejné obstarávanie</w:t>
      </w:r>
    </w:p>
    <w:p w:rsidR="002275C7" w:rsidRPr="00F575F5" w:rsidRDefault="002275C7"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ZVO</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t xml:space="preserve">Zákon č. </w:t>
      </w:r>
      <w:ins w:id="1029" w:author="Autor">
        <w:r w:rsidR="007D6746" w:rsidRPr="002A38D8">
          <w:rPr>
            <w:rFonts w:asciiTheme="minorHAnsi" w:hAnsiTheme="minorHAnsi"/>
            <w:color w:val="1F497D" w:themeColor="text2"/>
            <w:sz w:val="22"/>
            <w:szCs w:val="22"/>
            <w:rPrChange w:id="1030" w:author="Autor">
              <w:rPr>
                <w:rFonts w:asciiTheme="minorHAnsi" w:hAnsiTheme="minorHAnsi"/>
                <w:color w:val="FF0000"/>
                <w:sz w:val="22"/>
                <w:szCs w:val="22"/>
              </w:rPr>
            </w:rPrChange>
          </w:rPr>
          <w:t xml:space="preserve">343/2015 </w:t>
        </w:r>
      </w:ins>
      <w:del w:id="1031" w:author="Autor">
        <w:r w:rsidRPr="002A38D8" w:rsidDel="007D6746">
          <w:rPr>
            <w:rFonts w:asciiTheme="minorHAnsi" w:hAnsiTheme="minorHAnsi"/>
            <w:color w:val="1F497D" w:themeColor="text2"/>
            <w:sz w:val="22"/>
            <w:szCs w:val="22"/>
          </w:rPr>
          <w:delText xml:space="preserve">25/2006 </w:delText>
        </w:r>
      </w:del>
      <w:r w:rsidRPr="002A38D8">
        <w:rPr>
          <w:rFonts w:asciiTheme="minorHAnsi" w:hAnsiTheme="minorHAnsi"/>
          <w:color w:val="1F497D" w:themeColor="text2"/>
          <w:sz w:val="22"/>
          <w:szCs w:val="22"/>
        </w:rPr>
        <w:t>Z.z. o</w:t>
      </w:r>
      <w:r w:rsidRPr="002A38D8">
        <w:rPr>
          <w:rFonts w:asciiTheme="minorHAnsi" w:hAnsiTheme="minorHAnsi"/>
          <w:sz w:val="22"/>
          <w:szCs w:val="22"/>
          <w:rPrChange w:id="1032" w:author="Autor">
            <w:rPr>
              <w:rFonts w:asciiTheme="minorHAnsi" w:hAnsiTheme="minorHAnsi"/>
              <w:color w:val="1F497D" w:themeColor="text2"/>
              <w:sz w:val="22"/>
              <w:szCs w:val="22"/>
            </w:rPr>
          </w:rPrChange>
        </w:rPr>
        <w:t xml:space="preserve"> </w:t>
      </w:r>
      <w:r w:rsidRPr="00F575F5">
        <w:rPr>
          <w:rFonts w:asciiTheme="minorHAnsi" w:hAnsiTheme="minorHAnsi"/>
          <w:color w:val="1F497D" w:themeColor="text2"/>
          <w:sz w:val="22"/>
          <w:szCs w:val="22"/>
        </w:rPr>
        <w:t>verejnom obstarávaní a o zmene a doplnení niektorých zákonov v znení neskorších predpisov</w:t>
      </w:r>
    </w:p>
    <w:p w:rsidR="002275C7" w:rsidRPr="00F575F5" w:rsidRDefault="003903CA" w:rsidP="00495B98">
      <w:pPr>
        <w:pStyle w:val="ZakladnystylChar"/>
        <w:tabs>
          <w:tab w:val="left" w:pos="1440"/>
        </w:tabs>
        <w:spacing w:line="288" w:lineRule="auto"/>
        <w:ind w:left="1416" w:hanging="990"/>
        <w:jc w:val="both"/>
        <w:rPr>
          <w:rFonts w:asciiTheme="minorHAnsi" w:hAnsiTheme="minorHAnsi"/>
          <w:color w:val="1F497D" w:themeColor="text2"/>
          <w:sz w:val="22"/>
          <w:szCs w:val="22"/>
        </w:rPr>
      </w:pPr>
      <w:r w:rsidRPr="00F575F5">
        <w:rPr>
          <w:rFonts w:asciiTheme="minorHAnsi" w:hAnsiTheme="minorHAnsi"/>
          <w:color w:val="1F497D" w:themeColor="text2"/>
          <w:sz w:val="22"/>
          <w:szCs w:val="22"/>
        </w:rPr>
        <w:t>ŽoP</w:t>
      </w:r>
      <w:r w:rsidRPr="00F575F5">
        <w:rPr>
          <w:rFonts w:asciiTheme="minorHAnsi" w:hAnsiTheme="minorHAnsi"/>
          <w:color w:val="1F497D" w:themeColor="text2"/>
          <w:sz w:val="22"/>
          <w:szCs w:val="22"/>
        </w:rPr>
        <w:tab/>
      </w:r>
      <w:r w:rsidRPr="00F575F5">
        <w:rPr>
          <w:rFonts w:asciiTheme="minorHAnsi" w:hAnsiTheme="minorHAnsi"/>
          <w:color w:val="1F497D" w:themeColor="text2"/>
          <w:sz w:val="22"/>
          <w:szCs w:val="22"/>
        </w:rPr>
        <w:tab/>
      </w:r>
      <w:r w:rsidR="002275C7" w:rsidRPr="00F575F5">
        <w:rPr>
          <w:rFonts w:asciiTheme="minorHAnsi" w:hAnsiTheme="minorHAnsi"/>
          <w:color w:val="1F497D" w:themeColor="text2"/>
          <w:sz w:val="22"/>
          <w:szCs w:val="22"/>
        </w:rPr>
        <w:t>Žiadosť o platbu</w:t>
      </w:r>
    </w:p>
    <w:p w:rsidR="002275C7" w:rsidRPr="00F575F5" w:rsidRDefault="002275C7" w:rsidP="00495B98">
      <w:pPr>
        <w:spacing w:after="0"/>
        <w:ind w:left="1276" w:hanging="850"/>
        <w:jc w:val="both"/>
        <w:rPr>
          <w:rFonts w:asciiTheme="minorHAnsi" w:hAnsiTheme="minorHAnsi"/>
          <w:color w:val="1F497D" w:themeColor="text2"/>
        </w:rPr>
      </w:pPr>
      <w:r w:rsidRPr="00F575F5">
        <w:rPr>
          <w:rFonts w:asciiTheme="minorHAnsi" w:hAnsiTheme="minorHAnsi"/>
          <w:color w:val="1F497D" w:themeColor="text2"/>
        </w:rPr>
        <w:t>ŽoNFP</w:t>
      </w:r>
      <w:r w:rsidRPr="00F575F5">
        <w:rPr>
          <w:rFonts w:asciiTheme="minorHAnsi" w:hAnsiTheme="minorHAnsi"/>
          <w:color w:val="1F497D" w:themeColor="text2"/>
        </w:rPr>
        <w:tab/>
      </w:r>
      <w:r w:rsidRPr="00F575F5">
        <w:rPr>
          <w:rFonts w:asciiTheme="minorHAnsi" w:hAnsiTheme="minorHAnsi"/>
          <w:color w:val="1F497D" w:themeColor="text2"/>
        </w:rPr>
        <w:tab/>
        <w:t xml:space="preserve">Žiadosť o nenávratný finančný príspevok </w:t>
      </w:r>
    </w:p>
    <w:p w:rsidR="002275C7" w:rsidRPr="00F575F5" w:rsidRDefault="002275C7" w:rsidP="00495B98">
      <w:pPr>
        <w:spacing w:after="0"/>
        <w:ind w:left="1276" w:hanging="850"/>
        <w:jc w:val="both"/>
        <w:rPr>
          <w:rFonts w:asciiTheme="minorHAnsi" w:hAnsiTheme="minorHAnsi"/>
          <w:color w:val="1F497D" w:themeColor="text2"/>
        </w:rPr>
      </w:pPr>
    </w:p>
    <w:p w:rsidR="000F2390" w:rsidRPr="00F575F5" w:rsidRDefault="000F2390" w:rsidP="00495B98">
      <w:pPr>
        <w:jc w:val="both"/>
        <w:rPr>
          <w:rFonts w:asciiTheme="minorHAnsi" w:eastAsiaTheme="majorEastAsia" w:hAnsiTheme="minorHAnsi" w:cstheme="majorBidi"/>
          <w:b/>
          <w:bCs/>
          <w:color w:val="1F497D" w:themeColor="text2"/>
          <w:sz w:val="28"/>
          <w:szCs w:val="28"/>
        </w:rPr>
      </w:pPr>
      <w:r w:rsidRPr="00F575F5">
        <w:rPr>
          <w:rFonts w:asciiTheme="minorHAnsi" w:hAnsiTheme="minorHAnsi"/>
          <w:color w:val="1F497D" w:themeColor="text2"/>
        </w:rPr>
        <w:br w:type="page"/>
      </w:r>
    </w:p>
    <w:p w:rsidR="009520FB" w:rsidRPr="00F575F5" w:rsidRDefault="00832BDE" w:rsidP="00495B98">
      <w:pPr>
        <w:pStyle w:val="Nadpis1"/>
        <w:numPr>
          <w:ilvl w:val="0"/>
          <w:numId w:val="2"/>
        </w:numPr>
        <w:spacing w:after="120" w:line="240" w:lineRule="auto"/>
        <w:jc w:val="both"/>
        <w:rPr>
          <w:rFonts w:asciiTheme="minorHAnsi" w:hAnsiTheme="minorHAnsi"/>
          <w:color w:val="1F497D" w:themeColor="text2"/>
        </w:rPr>
      </w:pPr>
      <w:bookmarkStart w:id="1033" w:name="_Toc466381748"/>
      <w:r w:rsidRPr="00F575F5">
        <w:rPr>
          <w:rFonts w:asciiTheme="minorHAnsi" w:hAnsiTheme="minorHAnsi"/>
          <w:color w:val="1F497D" w:themeColor="text2"/>
        </w:rPr>
        <w:t>Úvod</w:t>
      </w:r>
      <w:bookmarkEnd w:id="1033"/>
    </w:p>
    <w:p w:rsidR="00ED4C5F" w:rsidRPr="00B52DF9" w:rsidRDefault="003903CA"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Úrad vlády</w:t>
      </w:r>
      <w:r w:rsidR="00674CDF" w:rsidRPr="00B52DF9">
        <w:rPr>
          <w:rFonts w:asciiTheme="minorHAnsi" w:hAnsiTheme="minorHAnsi"/>
          <w:sz w:val="20"/>
          <w:szCs w:val="20"/>
        </w:rPr>
        <w:t xml:space="preserve"> SR</w:t>
      </w:r>
      <w:r w:rsidR="00ED4C5F" w:rsidRPr="00B52DF9">
        <w:rPr>
          <w:rFonts w:asciiTheme="minorHAnsi" w:hAnsiTheme="minorHAnsi"/>
          <w:sz w:val="20"/>
          <w:szCs w:val="20"/>
        </w:rPr>
        <w:t xml:space="preserve"> ako </w:t>
      </w:r>
      <w:r w:rsidRPr="00B52DF9">
        <w:rPr>
          <w:rFonts w:asciiTheme="minorHAnsi" w:hAnsiTheme="minorHAnsi"/>
          <w:sz w:val="20"/>
          <w:szCs w:val="20"/>
        </w:rPr>
        <w:t>r</w:t>
      </w:r>
      <w:r w:rsidR="00ED4C5F" w:rsidRPr="00B52DF9">
        <w:rPr>
          <w:rFonts w:asciiTheme="minorHAnsi" w:hAnsiTheme="minorHAnsi"/>
          <w:sz w:val="20"/>
          <w:szCs w:val="20"/>
        </w:rPr>
        <w:t xml:space="preserve">iadiaci orgán pre </w:t>
      </w:r>
      <w:r w:rsidRPr="00B52DF9">
        <w:rPr>
          <w:rFonts w:asciiTheme="minorHAnsi" w:hAnsiTheme="minorHAnsi"/>
          <w:sz w:val="20"/>
          <w:szCs w:val="20"/>
        </w:rPr>
        <w:t>operačný program Technická pomoc</w:t>
      </w:r>
      <w:r w:rsidR="00ED4C5F" w:rsidRPr="00B52DF9">
        <w:rPr>
          <w:rFonts w:asciiTheme="minorHAnsi" w:hAnsiTheme="minorHAnsi"/>
          <w:sz w:val="20"/>
          <w:szCs w:val="20"/>
        </w:rPr>
        <w:t xml:space="preserve"> vypracoval</w:t>
      </w:r>
      <w:del w:id="1034" w:author="Autor">
        <w:r w:rsidR="00674CDF" w:rsidRPr="00B52DF9" w:rsidDel="007D6746">
          <w:rPr>
            <w:rFonts w:asciiTheme="minorHAnsi" w:hAnsiTheme="minorHAnsi"/>
            <w:sz w:val="20"/>
            <w:szCs w:val="20"/>
          </w:rPr>
          <w:delText>o</w:delText>
        </w:r>
      </w:del>
      <w:r w:rsidR="00ED4C5F" w:rsidRPr="00B52DF9">
        <w:rPr>
          <w:rFonts w:asciiTheme="minorHAnsi" w:hAnsiTheme="minorHAnsi"/>
          <w:sz w:val="20"/>
          <w:szCs w:val="20"/>
        </w:rPr>
        <w:t xml:space="preserve"> túto Príručku pre </w:t>
      </w:r>
      <w:r w:rsidR="001212E0" w:rsidRPr="00B52DF9">
        <w:rPr>
          <w:rFonts w:asciiTheme="minorHAnsi" w:hAnsiTheme="minorHAnsi"/>
          <w:sz w:val="20"/>
          <w:szCs w:val="20"/>
        </w:rPr>
        <w:t>kontrolu</w:t>
      </w:r>
      <w:r w:rsidR="00ED4C5F" w:rsidRPr="00B52DF9">
        <w:rPr>
          <w:rFonts w:asciiTheme="minorHAnsi" w:hAnsiTheme="minorHAnsi"/>
          <w:sz w:val="20"/>
          <w:szCs w:val="20"/>
        </w:rPr>
        <w:t xml:space="preserve"> verejného obstarávania (ďalej aj „Príručka“), ktorá predstavuje metodický dokument, ktorý má </w:t>
      </w:r>
      <w:ins w:id="1035" w:author="Autor">
        <w:r w:rsidR="007D6746" w:rsidRPr="002418DE">
          <w:rPr>
            <w:rFonts w:asciiTheme="minorHAnsi" w:hAnsiTheme="minorHAnsi"/>
            <w:sz w:val="20"/>
            <w:szCs w:val="20"/>
            <w:rPrChange w:id="1036" w:author="Autor">
              <w:rPr>
                <w:color w:val="FF0000"/>
                <w:sz w:val="20"/>
                <w:szCs w:val="20"/>
              </w:rPr>
            </w:rPrChange>
          </w:rPr>
          <w:t>pomôcť prijímateľovi</w:t>
        </w:r>
      </w:ins>
      <w:del w:id="1037" w:author="Autor">
        <w:r w:rsidR="00B64BE7" w:rsidRPr="00B52DF9" w:rsidDel="007D6746">
          <w:rPr>
            <w:rFonts w:asciiTheme="minorHAnsi" w:hAnsiTheme="minorHAnsi"/>
            <w:sz w:val="20"/>
            <w:szCs w:val="20"/>
          </w:rPr>
          <w:delText xml:space="preserve">viesť prijímateľa a </w:delText>
        </w:r>
        <w:r w:rsidR="00ED4C5F" w:rsidRPr="00B52DF9" w:rsidDel="007D6746">
          <w:rPr>
            <w:rFonts w:asciiTheme="minorHAnsi" w:hAnsiTheme="minorHAnsi"/>
            <w:sz w:val="20"/>
            <w:szCs w:val="20"/>
          </w:rPr>
          <w:delText xml:space="preserve">napomáhať </w:delText>
        </w:r>
        <w:r w:rsidR="00B64BE7" w:rsidRPr="00B52DF9" w:rsidDel="007D6746">
          <w:rPr>
            <w:rFonts w:asciiTheme="minorHAnsi" w:hAnsiTheme="minorHAnsi"/>
            <w:sz w:val="20"/>
            <w:szCs w:val="20"/>
          </w:rPr>
          <w:delText>mu</w:delText>
        </w:r>
      </w:del>
      <w:r w:rsidR="00ED4C5F" w:rsidRPr="00B52DF9">
        <w:rPr>
          <w:rFonts w:asciiTheme="minorHAnsi" w:hAnsiTheme="minorHAnsi"/>
          <w:sz w:val="20"/>
          <w:szCs w:val="20"/>
        </w:rPr>
        <w:t xml:space="preserve"> pri implementácii projektu spolufinancovaného z fondov EŠIF. Príručka poskytuje doplňujúce a vysvetľujúce pravidlá, povinnosti a informácie, pričom  tieto majú prispieť k efektívnejšiemu výkonu verejného obstarávania</w:t>
      </w:r>
      <w:r w:rsidR="00B64BE7" w:rsidRPr="00B52DF9">
        <w:rPr>
          <w:rFonts w:asciiTheme="minorHAnsi" w:hAnsiTheme="minorHAnsi"/>
          <w:sz w:val="20"/>
          <w:szCs w:val="20"/>
        </w:rPr>
        <w:t>,</w:t>
      </w:r>
      <w:r w:rsidR="00ED4C5F" w:rsidRPr="00B52DF9">
        <w:rPr>
          <w:rFonts w:asciiTheme="minorHAnsi" w:hAnsiTheme="minorHAnsi"/>
          <w:sz w:val="20"/>
          <w:szCs w:val="20"/>
        </w:rPr>
        <w:t xml:space="preserve"> za súčasného zní</w:t>
      </w:r>
      <w:r w:rsidR="00B64BE7" w:rsidRPr="00B52DF9">
        <w:rPr>
          <w:rFonts w:asciiTheme="minorHAnsi" w:hAnsiTheme="minorHAnsi"/>
          <w:sz w:val="20"/>
          <w:szCs w:val="20"/>
        </w:rPr>
        <w:t>ženia chybovosti, ako aj k zlepšeniu vzájomnej komunikácie RO</w:t>
      </w:r>
      <w:r w:rsidR="00ED4C5F" w:rsidRPr="00B52DF9">
        <w:rPr>
          <w:rFonts w:asciiTheme="minorHAnsi" w:hAnsiTheme="minorHAnsi"/>
          <w:sz w:val="20"/>
          <w:szCs w:val="20"/>
        </w:rPr>
        <w:t xml:space="preserve"> a </w:t>
      </w:r>
      <w:r w:rsidR="003C7E87" w:rsidRPr="00B52DF9">
        <w:rPr>
          <w:rFonts w:asciiTheme="minorHAnsi" w:hAnsiTheme="minorHAnsi"/>
          <w:sz w:val="20"/>
          <w:szCs w:val="20"/>
        </w:rPr>
        <w:t>prijímateľa</w:t>
      </w:r>
      <w:r w:rsidR="00ED4C5F" w:rsidRPr="00B52DF9">
        <w:rPr>
          <w:rFonts w:asciiTheme="minorHAnsi" w:hAnsiTheme="minorHAnsi"/>
          <w:sz w:val="20"/>
          <w:szCs w:val="20"/>
        </w:rPr>
        <w:t>.</w:t>
      </w:r>
    </w:p>
    <w:p w:rsidR="007D6746" w:rsidRPr="002418DE" w:rsidRDefault="00ED4C5F" w:rsidP="007D6746">
      <w:pPr>
        <w:pStyle w:val="Odsekzoznamu"/>
        <w:numPr>
          <w:ilvl w:val="0"/>
          <w:numId w:val="3"/>
        </w:numPr>
        <w:spacing w:line="240" w:lineRule="auto"/>
        <w:ind w:left="709"/>
        <w:jc w:val="both"/>
        <w:rPr>
          <w:ins w:id="1038" w:author="Autor"/>
          <w:rFonts w:asciiTheme="minorHAnsi" w:hAnsiTheme="minorHAnsi" w:cs="Arial"/>
          <w:sz w:val="20"/>
          <w:szCs w:val="20"/>
          <w:rPrChange w:id="1039" w:author="Autor">
            <w:rPr>
              <w:ins w:id="1040" w:author="Autor"/>
              <w:rFonts w:ascii="Calibri" w:hAnsi="Calibri" w:cs="Arial"/>
              <w:color w:val="4C5259"/>
              <w:sz w:val="20"/>
              <w:szCs w:val="20"/>
            </w:rPr>
          </w:rPrChange>
        </w:rPr>
      </w:pPr>
      <w:r w:rsidRPr="00B52DF9">
        <w:rPr>
          <w:rFonts w:asciiTheme="minorHAnsi" w:hAnsiTheme="minorHAnsi"/>
          <w:sz w:val="20"/>
          <w:szCs w:val="20"/>
        </w:rPr>
        <w:t xml:space="preserve">Táto príručka nenahrádza </w:t>
      </w:r>
      <w:ins w:id="1041" w:author="Autor">
        <w:r w:rsidR="007D6746" w:rsidRPr="002418DE">
          <w:rPr>
            <w:rFonts w:asciiTheme="minorHAnsi" w:hAnsiTheme="minorHAnsi"/>
            <w:sz w:val="20"/>
            <w:szCs w:val="20"/>
            <w:rPrChange w:id="1042" w:author="Autor">
              <w:rPr>
                <w:color w:val="FF0000"/>
                <w:sz w:val="20"/>
                <w:szCs w:val="20"/>
              </w:rPr>
            </w:rPrChange>
          </w:rPr>
          <w:t>zákon č. 343/2015 Z. z. o verejnom obstarávaní a o zmene a doplnení niektorých zákonov (ďalej len „ZVO“),  Vyhlášky Úradu pre verejné obstarávanie (ďalej len „Vyhláška/ Vyhlášky“)</w:t>
        </w:r>
      </w:ins>
    </w:p>
    <w:p w:rsidR="007D6746" w:rsidRPr="002418DE" w:rsidRDefault="007D6746">
      <w:pPr>
        <w:pStyle w:val="Odsekzoznamu"/>
        <w:numPr>
          <w:ilvl w:val="0"/>
          <w:numId w:val="108"/>
        </w:numPr>
        <w:spacing w:line="240" w:lineRule="auto"/>
        <w:jc w:val="both"/>
        <w:rPr>
          <w:ins w:id="1043" w:author="Autor"/>
          <w:rFonts w:ascii="Calibri" w:hAnsi="Calibri" w:cs="Arial"/>
          <w:sz w:val="20"/>
          <w:szCs w:val="20"/>
          <w:rPrChange w:id="1044" w:author="Autor">
            <w:rPr>
              <w:ins w:id="1045" w:author="Autor"/>
              <w:rFonts w:ascii="Calibri" w:hAnsi="Calibri" w:cs="Arial"/>
              <w:color w:val="FF0000"/>
              <w:sz w:val="20"/>
              <w:szCs w:val="20"/>
            </w:rPr>
          </w:rPrChange>
        </w:rPr>
        <w:pPrChange w:id="1046" w:author="Autor">
          <w:pPr>
            <w:pStyle w:val="Odsekzoznamu"/>
            <w:numPr>
              <w:ilvl w:val="2"/>
              <w:numId w:val="107"/>
            </w:numPr>
            <w:spacing w:line="240" w:lineRule="auto"/>
            <w:ind w:left="1224" w:hanging="504"/>
            <w:jc w:val="both"/>
          </w:pPr>
        </w:pPrChange>
      </w:pPr>
      <w:ins w:id="1047" w:author="Autor">
        <w:r w:rsidRPr="002418DE">
          <w:rPr>
            <w:rFonts w:ascii="Calibri" w:hAnsi="Calibri" w:cs="Arial"/>
            <w:sz w:val="20"/>
            <w:szCs w:val="20"/>
            <w:rPrChange w:id="1048" w:author="Autor">
              <w:rPr>
                <w:rFonts w:ascii="Calibri" w:hAnsi="Calibri" w:cs="Arial"/>
                <w:color w:val="FF0000"/>
                <w:sz w:val="20"/>
                <w:szCs w:val="20"/>
              </w:rPr>
            </w:rPrChange>
          </w:rPr>
          <w:fldChar w:fldCharType="begin"/>
        </w:r>
        <w:r w:rsidRPr="002418DE">
          <w:rPr>
            <w:rFonts w:ascii="Calibri" w:hAnsi="Calibri" w:cs="Arial"/>
            <w:sz w:val="20"/>
            <w:szCs w:val="20"/>
            <w:rPrChange w:id="1049" w:author="Autor">
              <w:rPr>
                <w:rFonts w:ascii="Calibri" w:hAnsi="Calibri" w:cs="Arial"/>
                <w:color w:val="FF0000"/>
                <w:sz w:val="20"/>
                <w:szCs w:val="20"/>
              </w:rPr>
            </w:rPrChange>
          </w:rPr>
          <w:instrText xml:space="preserve"> HYPERLINK "https://www.slov-lex.sk/pravne-predpisy/SK/ZZ/2016/132/20160418" </w:instrText>
        </w:r>
        <w:r w:rsidRPr="002418DE">
          <w:rPr>
            <w:rFonts w:ascii="Calibri" w:hAnsi="Calibri" w:cs="Arial"/>
            <w:sz w:val="20"/>
            <w:szCs w:val="20"/>
            <w:rPrChange w:id="1050" w:author="Autor">
              <w:rPr>
                <w:rFonts w:ascii="Calibri" w:hAnsi="Calibri" w:cs="Arial"/>
                <w:color w:val="FF0000"/>
                <w:sz w:val="20"/>
                <w:szCs w:val="20"/>
              </w:rPr>
            </w:rPrChange>
          </w:rPr>
          <w:fldChar w:fldCharType="separate"/>
        </w:r>
        <w:r w:rsidRPr="002418DE">
          <w:rPr>
            <w:rStyle w:val="Hypertextovprepojenie"/>
            <w:rFonts w:ascii="Calibri" w:eastAsiaTheme="majorEastAsia" w:hAnsi="Calibri" w:cs="Arial"/>
            <w:color w:val="auto"/>
            <w:sz w:val="20"/>
            <w:szCs w:val="20"/>
            <w:rPrChange w:id="1051" w:author="Autor">
              <w:rPr>
                <w:rStyle w:val="Hypertextovprepojenie"/>
                <w:rFonts w:ascii="Calibri" w:eastAsiaTheme="majorEastAsia" w:hAnsi="Calibri" w:cs="Arial"/>
                <w:color w:val="FF0000"/>
                <w:sz w:val="20"/>
                <w:szCs w:val="20"/>
              </w:rPr>
            </w:rPrChange>
          </w:rPr>
          <w:t>Vyhláška č. 132/2016 Z. z. zo dňa 23. 03. 2016</w:t>
        </w:r>
        <w:r w:rsidRPr="002418DE">
          <w:rPr>
            <w:rFonts w:ascii="Calibri" w:hAnsi="Calibri" w:cs="Arial"/>
            <w:sz w:val="20"/>
            <w:szCs w:val="20"/>
            <w:rPrChange w:id="1052" w:author="Autor">
              <w:rPr>
                <w:rFonts w:ascii="Calibri" w:hAnsi="Calibri" w:cs="Arial"/>
                <w:color w:val="FF0000"/>
                <w:sz w:val="20"/>
                <w:szCs w:val="20"/>
              </w:rPr>
            </w:rPrChange>
          </w:rPr>
          <w:fldChar w:fldCharType="end"/>
        </w:r>
        <w:r w:rsidRPr="002418DE">
          <w:rPr>
            <w:rFonts w:ascii="Calibri" w:hAnsi="Calibri" w:cs="Arial"/>
            <w:sz w:val="20"/>
            <w:szCs w:val="20"/>
            <w:rPrChange w:id="1053" w:author="Autor">
              <w:rPr>
                <w:rFonts w:ascii="Calibri" w:hAnsi="Calibri" w:cs="Arial"/>
                <w:color w:val="FF0000"/>
                <w:sz w:val="20"/>
                <w:szCs w:val="20"/>
              </w:rPr>
            </w:rPrChange>
          </w:rPr>
          <w:t>, ktorou sa ustanovujú podrobnosti o postupe certifikácie systémov na uskutočnenie elektronickej aukcie;</w:t>
        </w:r>
      </w:ins>
    </w:p>
    <w:p w:rsidR="007D6746" w:rsidRPr="002418DE" w:rsidRDefault="007D6746">
      <w:pPr>
        <w:pStyle w:val="Odsekzoznamu"/>
        <w:numPr>
          <w:ilvl w:val="0"/>
          <w:numId w:val="108"/>
        </w:numPr>
        <w:spacing w:line="240" w:lineRule="auto"/>
        <w:jc w:val="both"/>
        <w:rPr>
          <w:ins w:id="1054" w:author="Autor"/>
          <w:rFonts w:ascii="Calibri" w:hAnsi="Calibri" w:cs="Arial"/>
          <w:sz w:val="20"/>
          <w:szCs w:val="20"/>
          <w:rPrChange w:id="1055" w:author="Autor">
            <w:rPr>
              <w:ins w:id="1056" w:author="Autor"/>
              <w:rFonts w:ascii="Calibri" w:hAnsi="Calibri" w:cs="Arial"/>
              <w:color w:val="FF0000"/>
              <w:sz w:val="20"/>
              <w:szCs w:val="20"/>
            </w:rPr>
          </w:rPrChange>
        </w:rPr>
        <w:pPrChange w:id="1057" w:author="Autor">
          <w:pPr>
            <w:pStyle w:val="Odsekzoznamu"/>
            <w:numPr>
              <w:ilvl w:val="2"/>
              <w:numId w:val="107"/>
            </w:numPr>
            <w:spacing w:line="240" w:lineRule="auto"/>
            <w:ind w:left="1224" w:hanging="504"/>
            <w:jc w:val="both"/>
          </w:pPr>
        </w:pPrChange>
      </w:pPr>
      <w:ins w:id="1058" w:author="Autor">
        <w:r w:rsidRPr="002418DE">
          <w:rPr>
            <w:rFonts w:ascii="Calibri" w:hAnsi="Calibri" w:cs="Arial"/>
            <w:sz w:val="20"/>
            <w:szCs w:val="20"/>
            <w:rPrChange w:id="1059" w:author="Autor">
              <w:rPr>
                <w:rFonts w:ascii="Calibri" w:hAnsi="Calibri" w:cs="Arial"/>
                <w:color w:val="FF0000"/>
                <w:sz w:val="20"/>
                <w:szCs w:val="20"/>
              </w:rPr>
            </w:rPrChange>
          </w:rPr>
          <w:fldChar w:fldCharType="begin"/>
        </w:r>
        <w:r w:rsidRPr="002418DE">
          <w:rPr>
            <w:rFonts w:ascii="Calibri" w:hAnsi="Calibri" w:cs="Arial"/>
            <w:sz w:val="20"/>
            <w:szCs w:val="20"/>
            <w:rPrChange w:id="1060" w:author="Autor">
              <w:rPr>
                <w:rFonts w:ascii="Calibri" w:hAnsi="Calibri" w:cs="Arial"/>
                <w:color w:val="FF0000"/>
                <w:sz w:val="20"/>
                <w:szCs w:val="20"/>
              </w:rPr>
            </w:rPrChange>
          </w:rPr>
          <w:instrText xml:space="preserve"> HYPERLINK "https://www.slov-lex.sk/pravne-predpisy/SK/ZZ/2016/156/20160418" </w:instrText>
        </w:r>
        <w:r w:rsidRPr="002418DE">
          <w:rPr>
            <w:rFonts w:ascii="Calibri" w:hAnsi="Calibri" w:cs="Arial"/>
            <w:sz w:val="20"/>
            <w:szCs w:val="20"/>
            <w:rPrChange w:id="1061" w:author="Autor">
              <w:rPr>
                <w:rFonts w:ascii="Calibri" w:hAnsi="Calibri" w:cs="Arial"/>
                <w:color w:val="FF0000"/>
                <w:sz w:val="20"/>
                <w:szCs w:val="20"/>
              </w:rPr>
            </w:rPrChange>
          </w:rPr>
          <w:fldChar w:fldCharType="separate"/>
        </w:r>
        <w:r w:rsidRPr="002418DE">
          <w:rPr>
            <w:rStyle w:val="Hypertextovprepojenie"/>
            <w:rFonts w:ascii="Calibri" w:eastAsiaTheme="majorEastAsia" w:hAnsi="Calibri" w:cs="Arial"/>
            <w:color w:val="auto"/>
            <w:sz w:val="20"/>
            <w:szCs w:val="20"/>
            <w:rPrChange w:id="1062" w:author="Autor">
              <w:rPr>
                <w:rStyle w:val="Hypertextovprepojenie"/>
                <w:rFonts w:ascii="Calibri" w:eastAsiaTheme="majorEastAsia" w:hAnsi="Calibri" w:cs="Arial"/>
                <w:color w:val="FF0000"/>
                <w:sz w:val="20"/>
                <w:szCs w:val="20"/>
              </w:rPr>
            </w:rPrChange>
          </w:rPr>
          <w:t>Vyhláška č. 156/2016 Z. z. zo dňa 23. 03. 2016,</w:t>
        </w:r>
        <w:r w:rsidRPr="002418DE">
          <w:rPr>
            <w:rFonts w:ascii="Calibri" w:hAnsi="Calibri" w:cs="Arial"/>
            <w:sz w:val="20"/>
            <w:szCs w:val="20"/>
            <w:rPrChange w:id="1063" w:author="Autor">
              <w:rPr>
                <w:rFonts w:ascii="Calibri" w:hAnsi="Calibri" w:cs="Arial"/>
                <w:color w:val="FF0000"/>
                <w:sz w:val="20"/>
                <w:szCs w:val="20"/>
              </w:rPr>
            </w:rPrChange>
          </w:rPr>
          <w:fldChar w:fldCharType="end"/>
        </w:r>
        <w:r w:rsidRPr="002418DE">
          <w:rPr>
            <w:rFonts w:ascii="Calibri" w:hAnsi="Calibri" w:cs="Arial"/>
            <w:sz w:val="20"/>
            <w:szCs w:val="20"/>
            <w:rPrChange w:id="1064" w:author="Autor">
              <w:rPr>
                <w:rFonts w:ascii="Calibri" w:hAnsi="Calibri" w:cs="Arial"/>
                <w:color w:val="FF0000"/>
                <w:sz w:val="20"/>
                <w:szCs w:val="20"/>
              </w:rPr>
            </w:rPrChange>
          </w:rPr>
          <w:t xml:space="preserve"> ktorou sa ustanovujú podrobnosti o spôsobe výpočtu výslednej hodnotiacej známky na účely vyhotovenia referencie;</w:t>
        </w:r>
      </w:ins>
    </w:p>
    <w:p w:rsidR="007D6746" w:rsidRPr="002418DE" w:rsidRDefault="007D6746">
      <w:pPr>
        <w:pStyle w:val="Odsekzoznamu"/>
        <w:numPr>
          <w:ilvl w:val="0"/>
          <w:numId w:val="108"/>
        </w:numPr>
        <w:spacing w:after="0" w:line="240" w:lineRule="auto"/>
        <w:jc w:val="both"/>
        <w:rPr>
          <w:ins w:id="1065" w:author="Autor"/>
          <w:rFonts w:ascii="Calibri" w:hAnsi="Calibri" w:cs="Arial"/>
          <w:sz w:val="20"/>
          <w:szCs w:val="20"/>
          <w:rPrChange w:id="1066" w:author="Autor">
            <w:rPr>
              <w:ins w:id="1067" w:author="Autor"/>
              <w:rFonts w:ascii="Calibri" w:hAnsi="Calibri" w:cs="Arial"/>
              <w:color w:val="FF0000"/>
              <w:sz w:val="20"/>
              <w:szCs w:val="20"/>
            </w:rPr>
          </w:rPrChange>
        </w:rPr>
        <w:pPrChange w:id="1068" w:author="Autor">
          <w:pPr>
            <w:pStyle w:val="Odsekzoznamu"/>
            <w:numPr>
              <w:ilvl w:val="2"/>
              <w:numId w:val="107"/>
            </w:numPr>
            <w:spacing w:after="0" w:line="240" w:lineRule="auto"/>
            <w:ind w:left="1224" w:hanging="504"/>
            <w:jc w:val="both"/>
          </w:pPr>
        </w:pPrChange>
      </w:pPr>
      <w:ins w:id="1069" w:author="Autor">
        <w:r w:rsidRPr="002418DE">
          <w:rPr>
            <w:rFonts w:ascii="Calibri" w:hAnsi="Calibri" w:cs="Arial"/>
            <w:sz w:val="20"/>
            <w:szCs w:val="20"/>
            <w:rPrChange w:id="1070" w:author="Autor">
              <w:rPr>
                <w:rFonts w:ascii="Calibri" w:hAnsi="Calibri" w:cs="Arial"/>
                <w:color w:val="FF0000"/>
                <w:sz w:val="20"/>
                <w:szCs w:val="20"/>
              </w:rPr>
            </w:rPrChange>
          </w:rPr>
          <w:fldChar w:fldCharType="begin"/>
        </w:r>
        <w:r w:rsidRPr="002418DE">
          <w:rPr>
            <w:rFonts w:ascii="Calibri" w:hAnsi="Calibri" w:cs="Arial"/>
            <w:sz w:val="20"/>
            <w:szCs w:val="20"/>
            <w:rPrChange w:id="1071" w:author="Autor">
              <w:rPr>
                <w:rFonts w:ascii="Calibri" w:hAnsi="Calibri" w:cs="Arial"/>
                <w:color w:val="FF0000"/>
                <w:sz w:val="20"/>
                <w:szCs w:val="20"/>
              </w:rPr>
            </w:rPrChange>
          </w:rPr>
          <w:instrText xml:space="preserve"> HYPERLINK "https://www.slov-lex.sk/pravne-predpisy/SK/ZZ/2016/152/20160418" </w:instrText>
        </w:r>
        <w:r w:rsidRPr="002418DE">
          <w:rPr>
            <w:rFonts w:ascii="Calibri" w:hAnsi="Calibri" w:cs="Arial"/>
            <w:sz w:val="20"/>
            <w:szCs w:val="20"/>
            <w:rPrChange w:id="1072" w:author="Autor">
              <w:rPr>
                <w:rFonts w:ascii="Calibri" w:hAnsi="Calibri" w:cs="Arial"/>
                <w:color w:val="FF0000"/>
                <w:sz w:val="20"/>
                <w:szCs w:val="20"/>
              </w:rPr>
            </w:rPrChange>
          </w:rPr>
          <w:fldChar w:fldCharType="separate"/>
        </w:r>
        <w:r w:rsidRPr="002418DE">
          <w:rPr>
            <w:rStyle w:val="Hypertextovprepojenie"/>
            <w:rFonts w:ascii="Calibri" w:eastAsiaTheme="majorEastAsia" w:hAnsi="Calibri" w:cs="Arial"/>
            <w:color w:val="auto"/>
            <w:sz w:val="20"/>
            <w:szCs w:val="20"/>
            <w:rPrChange w:id="1073" w:author="Autor">
              <w:rPr>
                <w:rStyle w:val="Hypertextovprepojenie"/>
                <w:rFonts w:ascii="Calibri" w:eastAsiaTheme="majorEastAsia" w:hAnsi="Calibri" w:cs="Arial"/>
                <w:color w:val="FF0000"/>
                <w:sz w:val="20"/>
                <w:szCs w:val="20"/>
              </w:rPr>
            </w:rPrChange>
          </w:rPr>
          <w:t>Vyhláška č. 152/2016 Z. z. zo dňa 23. 03. 2016,</w:t>
        </w:r>
        <w:r w:rsidRPr="002418DE">
          <w:rPr>
            <w:rFonts w:ascii="Calibri" w:hAnsi="Calibri" w:cs="Arial"/>
            <w:sz w:val="20"/>
            <w:szCs w:val="20"/>
            <w:rPrChange w:id="1074" w:author="Autor">
              <w:rPr>
                <w:rFonts w:ascii="Calibri" w:hAnsi="Calibri" w:cs="Arial"/>
                <w:color w:val="FF0000"/>
                <w:sz w:val="20"/>
                <w:szCs w:val="20"/>
              </w:rPr>
            </w:rPrChange>
          </w:rPr>
          <w:fldChar w:fldCharType="end"/>
        </w:r>
        <w:r w:rsidRPr="002418DE">
          <w:rPr>
            <w:rFonts w:ascii="Calibri" w:hAnsi="Calibri" w:cs="Arial"/>
            <w:sz w:val="20"/>
            <w:szCs w:val="20"/>
            <w:rPrChange w:id="1075" w:author="Autor">
              <w:rPr>
                <w:rFonts w:ascii="Calibri" w:hAnsi="Calibri" w:cs="Arial"/>
                <w:color w:val="FF0000"/>
                <w:sz w:val="20"/>
                <w:szCs w:val="20"/>
              </w:rPr>
            </w:rPrChange>
          </w:rPr>
          <w:t xml:space="preserve"> ktorou sa ustanovujú podrobnosti o oznámeniach používaných vo verejnom obstarávaní a o ich obsahu;</w:t>
        </w:r>
      </w:ins>
    </w:p>
    <w:p w:rsidR="007D6746" w:rsidRPr="002418DE" w:rsidRDefault="007D6746">
      <w:pPr>
        <w:pStyle w:val="Odsekzoznamu"/>
        <w:numPr>
          <w:ilvl w:val="0"/>
          <w:numId w:val="108"/>
        </w:numPr>
        <w:spacing w:after="0" w:line="240" w:lineRule="auto"/>
        <w:jc w:val="both"/>
        <w:rPr>
          <w:ins w:id="1076" w:author="Autor"/>
          <w:rFonts w:ascii="Calibri" w:hAnsi="Calibri" w:cs="Arial"/>
          <w:sz w:val="20"/>
          <w:szCs w:val="20"/>
          <w:rPrChange w:id="1077" w:author="Autor">
            <w:rPr>
              <w:ins w:id="1078" w:author="Autor"/>
              <w:rFonts w:ascii="Calibri" w:hAnsi="Calibri" w:cs="Arial"/>
              <w:color w:val="FF0000"/>
              <w:sz w:val="20"/>
              <w:szCs w:val="20"/>
            </w:rPr>
          </w:rPrChange>
        </w:rPr>
        <w:pPrChange w:id="1079" w:author="Autor">
          <w:pPr>
            <w:pStyle w:val="Odsekzoznamu"/>
            <w:numPr>
              <w:ilvl w:val="2"/>
              <w:numId w:val="107"/>
            </w:numPr>
            <w:spacing w:after="0" w:line="240" w:lineRule="auto"/>
            <w:ind w:left="1224" w:hanging="504"/>
            <w:jc w:val="both"/>
          </w:pPr>
        </w:pPrChange>
      </w:pPr>
      <w:ins w:id="1080" w:author="Autor">
        <w:r w:rsidRPr="002418DE">
          <w:rPr>
            <w:rFonts w:ascii="Calibri" w:hAnsi="Calibri" w:cs="Arial"/>
            <w:sz w:val="20"/>
            <w:szCs w:val="20"/>
            <w:rPrChange w:id="1081" w:author="Autor">
              <w:rPr>
                <w:rFonts w:ascii="Calibri" w:hAnsi="Calibri" w:cs="Arial"/>
                <w:color w:val="FF0000"/>
                <w:sz w:val="20"/>
                <w:szCs w:val="20"/>
              </w:rPr>
            </w:rPrChange>
          </w:rPr>
          <w:fldChar w:fldCharType="begin"/>
        </w:r>
        <w:r w:rsidRPr="002418DE">
          <w:rPr>
            <w:rFonts w:ascii="Calibri" w:hAnsi="Calibri" w:cs="Arial"/>
            <w:sz w:val="20"/>
            <w:szCs w:val="20"/>
            <w:rPrChange w:id="1082" w:author="Autor">
              <w:rPr>
                <w:rFonts w:ascii="Calibri" w:hAnsi="Calibri" w:cs="Arial"/>
                <w:color w:val="FF0000"/>
                <w:sz w:val="20"/>
                <w:szCs w:val="20"/>
              </w:rPr>
            </w:rPrChange>
          </w:rPr>
          <w:instrText xml:space="preserve"> HYPERLINK "https://www.slov-lex.sk/pravne-predpisy/SK/ZZ/2016/155/20160418" </w:instrText>
        </w:r>
        <w:r w:rsidRPr="002418DE">
          <w:rPr>
            <w:rFonts w:ascii="Calibri" w:hAnsi="Calibri" w:cs="Arial"/>
            <w:sz w:val="20"/>
            <w:szCs w:val="20"/>
            <w:rPrChange w:id="1083" w:author="Autor">
              <w:rPr>
                <w:rFonts w:ascii="Calibri" w:hAnsi="Calibri" w:cs="Arial"/>
                <w:color w:val="FF0000"/>
                <w:sz w:val="20"/>
                <w:szCs w:val="20"/>
              </w:rPr>
            </w:rPrChange>
          </w:rPr>
          <w:fldChar w:fldCharType="separate"/>
        </w:r>
        <w:r w:rsidRPr="002418DE">
          <w:rPr>
            <w:rStyle w:val="Hypertextovprepojenie"/>
            <w:rFonts w:ascii="Calibri" w:eastAsiaTheme="majorEastAsia" w:hAnsi="Calibri" w:cs="Arial"/>
            <w:color w:val="auto"/>
            <w:sz w:val="20"/>
            <w:szCs w:val="20"/>
            <w:rPrChange w:id="1084" w:author="Autor">
              <w:rPr>
                <w:rStyle w:val="Hypertextovprepojenie"/>
                <w:rFonts w:ascii="Calibri" w:eastAsiaTheme="majorEastAsia" w:hAnsi="Calibri" w:cs="Arial"/>
                <w:color w:val="FF0000"/>
                <w:sz w:val="20"/>
                <w:szCs w:val="20"/>
              </w:rPr>
            </w:rPrChange>
          </w:rPr>
          <w:t>Vyhláška č. 155/2016 Z. z. zo dňa 23. 03. 2016,</w:t>
        </w:r>
        <w:r w:rsidRPr="002418DE">
          <w:rPr>
            <w:rFonts w:ascii="Calibri" w:hAnsi="Calibri" w:cs="Arial"/>
            <w:sz w:val="20"/>
            <w:szCs w:val="20"/>
            <w:rPrChange w:id="1085" w:author="Autor">
              <w:rPr>
                <w:rFonts w:ascii="Calibri" w:hAnsi="Calibri" w:cs="Arial"/>
                <w:color w:val="FF0000"/>
                <w:sz w:val="20"/>
                <w:szCs w:val="20"/>
              </w:rPr>
            </w:rPrChange>
          </w:rPr>
          <w:fldChar w:fldCharType="end"/>
        </w:r>
        <w:r w:rsidRPr="002418DE">
          <w:rPr>
            <w:rFonts w:ascii="Calibri" w:hAnsi="Calibri" w:cs="Arial"/>
            <w:sz w:val="20"/>
            <w:szCs w:val="20"/>
            <w:rPrChange w:id="1086" w:author="Autor">
              <w:rPr>
                <w:rFonts w:ascii="Calibri" w:hAnsi="Calibri" w:cs="Arial"/>
                <w:color w:val="FF0000"/>
                <w:sz w:val="20"/>
                <w:szCs w:val="20"/>
              </w:rPr>
            </w:rPrChange>
          </w:rPr>
          <w:t xml:space="preserve"> ktorou sa ustanovujú podrobnosti o jednotnom európskom dokumente a jeho obsahu;</w:t>
        </w:r>
      </w:ins>
    </w:p>
    <w:p w:rsidR="007D6746" w:rsidRPr="002418DE" w:rsidRDefault="007D6746">
      <w:pPr>
        <w:pStyle w:val="Normlnywebov"/>
        <w:numPr>
          <w:ilvl w:val="0"/>
          <w:numId w:val="108"/>
        </w:numPr>
        <w:jc w:val="both"/>
        <w:rPr>
          <w:ins w:id="1087" w:author="Autor"/>
          <w:rFonts w:ascii="Calibri" w:hAnsi="Calibri" w:cs="Arial"/>
          <w:sz w:val="20"/>
          <w:szCs w:val="20"/>
          <w:rPrChange w:id="1088" w:author="Autor">
            <w:rPr>
              <w:ins w:id="1089" w:author="Autor"/>
              <w:rFonts w:ascii="Calibri" w:hAnsi="Calibri" w:cs="Arial"/>
              <w:color w:val="FF0000"/>
              <w:sz w:val="20"/>
              <w:szCs w:val="20"/>
            </w:rPr>
          </w:rPrChange>
        </w:rPr>
        <w:pPrChange w:id="1090" w:author="Autor">
          <w:pPr>
            <w:pStyle w:val="Normlnywebov"/>
            <w:numPr>
              <w:ilvl w:val="2"/>
              <w:numId w:val="107"/>
            </w:numPr>
            <w:ind w:left="1224" w:hanging="504"/>
            <w:jc w:val="both"/>
          </w:pPr>
        </w:pPrChange>
      </w:pPr>
      <w:ins w:id="1091" w:author="Autor">
        <w:r w:rsidRPr="002418DE">
          <w:rPr>
            <w:rFonts w:ascii="Calibri" w:hAnsi="Calibri" w:cs="Arial"/>
            <w:sz w:val="20"/>
            <w:szCs w:val="20"/>
            <w:rPrChange w:id="1092" w:author="Autor">
              <w:rPr>
                <w:rFonts w:ascii="Calibri" w:hAnsi="Calibri" w:cs="Arial"/>
                <w:color w:val="FF0000"/>
                <w:sz w:val="20"/>
                <w:szCs w:val="20"/>
              </w:rPr>
            </w:rPrChange>
          </w:rPr>
          <w:fldChar w:fldCharType="begin"/>
        </w:r>
        <w:r w:rsidRPr="002418DE">
          <w:rPr>
            <w:rFonts w:ascii="Calibri" w:hAnsi="Calibri" w:cs="Arial"/>
            <w:sz w:val="20"/>
            <w:szCs w:val="20"/>
            <w:rPrChange w:id="1093" w:author="Autor">
              <w:rPr>
                <w:rFonts w:ascii="Calibri" w:hAnsi="Calibri" w:cs="Arial"/>
                <w:color w:val="FF0000"/>
                <w:sz w:val="20"/>
                <w:szCs w:val="20"/>
              </w:rPr>
            </w:rPrChange>
          </w:rPr>
          <w:instrText xml:space="preserve"> HYPERLINK "https://www.slov-lex.sk/pravne-predpisy/SK/ZZ/2016/153/20160418" </w:instrText>
        </w:r>
        <w:r w:rsidRPr="002418DE">
          <w:rPr>
            <w:rFonts w:ascii="Calibri" w:hAnsi="Calibri" w:cs="Arial"/>
            <w:sz w:val="20"/>
            <w:szCs w:val="20"/>
            <w:rPrChange w:id="1094" w:author="Autor">
              <w:rPr>
                <w:rFonts w:ascii="Calibri" w:hAnsi="Calibri" w:cs="Arial"/>
                <w:color w:val="FF0000"/>
                <w:sz w:val="20"/>
                <w:szCs w:val="20"/>
              </w:rPr>
            </w:rPrChange>
          </w:rPr>
          <w:fldChar w:fldCharType="separate"/>
        </w:r>
        <w:r w:rsidRPr="002418DE">
          <w:rPr>
            <w:rStyle w:val="Hypertextovprepojenie"/>
            <w:rFonts w:ascii="Calibri" w:eastAsiaTheme="majorEastAsia" w:hAnsi="Calibri" w:cs="Arial"/>
            <w:color w:val="auto"/>
            <w:sz w:val="20"/>
            <w:szCs w:val="20"/>
            <w:rPrChange w:id="1095" w:author="Autor">
              <w:rPr>
                <w:rStyle w:val="Hypertextovprepojenie"/>
                <w:rFonts w:ascii="Calibri" w:eastAsiaTheme="majorEastAsia" w:hAnsi="Calibri" w:cs="Arial"/>
                <w:color w:val="FF0000"/>
                <w:sz w:val="20"/>
                <w:szCs w:val="20"/>
              </w:rPr>
            </w:rPrChange>
          </w:rPr>
          <w:t>Vyhláška č. 153/2016 Z. z. zo dňa 23. 03. 2016,</w:t>
        </w:r>
        <w:r w:rsidRPr="002418DE">
          <w:rPr>
            <w:rFonts w:ascii="Calibri" w:hAnsi="Calibri" w:cs="Arial"/>
            <w:sz w:val="20"/>
            <w:szCs w:val="20"/>
            <w:rPrChange w:id="1096" w:author="Autor">
              <w:rPr>
                <w:rFonts w:ascii="Calibri" w:hAnsi="Calibri" w:cs="Arial"/>
                <w:color w:val="FF0000"/>
                <w:sz w:val="20"/>
                <w:szCs w:val="20"/>
              </w:rPr>
            </w:rPrChange>
          </w:rPr>
          <w:fldChar w:fldCharType="end"/>
        </w:r>
        <w:r w:rsidRPr="002418DE">
          <w:rPr>
            <w:rFonts w:ascii="Calibri" w:hAnsi="Calibri" w:cs="Arial"/>
            <w:sz w:val="20"/>
            <w:szCs w:val="20"/>
            <w:rPrChange w:id="1097" w:author="Autor">
              <w:rPr>
                <w:rFonts w:ascii="Calibri" w:hAnsi="Calibri" w:cs="Arial"/>
                <w:color w:val="FF0000"/>
                <w:sz w:val="20"/>
                <w:szCs w:val="20"/>
              </w:rPr>
            </w:rPrChange>
          </w:rPr>
          <w:t xml:space="preserve"> ktorou sa ustanovuje finančný limit pre nadlimitnú zákazku, finančný limit pre nadlimitnú koncesiu  na finančný limit pri súťaži návrhov;</w:t>
        </w:r>
      </w:ins>
    </w:p>
    <w:p w:rsidR="007D6746" w:rsidRPr="002418DE" w:rsidRDefault="007D6746">
      <w:pPr>
        <w:pStyle w:val="Normlnywebov"/>
        <w:numPr>
          <w:ilvl w:val="0"/>
          <w:numId w:val="108"/>
        </w:numPr>
        <w:spacing w:before="0" w:beforeAutospacing="0" w:after="0" w:afterAutospacing="0"/>
        <w:jc w:val="both"/>
        <w:rPr>
          <w:ins w:id="1098" w:author="Autor"/>
          <w:rFonts w:ascii="Calibri" w:hAnsi="Calibri" w:cs="Arial"/>
          <w:sz w:val="20"/>
          <w:szCs w:val="20"/>
          <w:rPrChange w:id="1099" w:author="Autor">
            <w:rPr>
              <w:ins w:id="1100" w:author="Autor"/>
              <w:rFonts w:ascii="Calibri" w:hAnsi="Calibri" w:cs="Arial"/>
              <w:color w:val="FF0000"/>
              <w:sz w:val="20"/>
              <w:szCs w:val="20"/>
            </w:rPr>
          </w:rPrChange>
        </w:rPr>
        <w:pPrChange w:id="1101" w:author="Autor">
          <w:pPr>
            <w:pStyle w:val="Normlnywebov"/>
            <w:numPr>
              <w:ilvl w:val="2"/>
              <w:numId w:val="107"/>
            </w:numPr>
            <w:spacing w:before="0" w:beforeAutospacing="0" w:after="0" w:afterAutospacing="0"/>
            <w:ind w:left="1224" w:hanging="504"/>
            <w:jc w:val="both"/>
          </w:pPr>
        </w:pPrChange>
      </w:pPr>
      <w:ins w:id="1102" w:author="Autor">
        <w:r w:rsidRPr="002418DE">
          <w:rPr>
            <w:rFonts w:ascii="Calibri" w:hAnsi="Calibri" w:cs="Arial"/>
            <w:sz w:val="20"/>
            <w:szCs w:val="20"/>
            <w:rPrChange w:id="1103" w:author="Autor">
              <w:rPr>
                <w:rFonts w:ascii="Calibri" w:hAnsi="Calibri" w:cs="Arial"/>
                <w:color w:val="FF0000"/>
                <w:sz w:val="20"/>
                <w:szCs w:val="20"/>
              </w:rPr>
            </w:rPrChange>
          </w:rPr>
          <w:fldChar w:fldCharType="begin"/>
        </w:r>
        <w:r w:rsidRPr="002418DE">
          <w:rPr>
            <w:rFonts w:ascii="Calibri" w:hAnsi="Calibri" w:cs="Arial"/>
            <w:sz w:val="20"/>
            <w:szCs w:val="20"/>
            <w:rPrChange w:id="1104" w:author="Autor">
              <w:rPr>
                <w:rFonts w:ascii="Calibri" w:hAnsi="Calibri" w:cs="Arial"/>
                <w:color w:val="FF0000"/>
                <w:sz w:val="20"/>
                <w:szCs w:val="20"/>
              </w:rPr>
            </w:rPrChange>
          </w:rPr>
          <w:instrText xml:space="preserve"> HYPERLINK "https://www.slov-lex.sk/pravne-predpisy/SK/ZZ/2016/157/20160418" </w:instrText>
        </w:r>
        <w:r w:rsidRPr="002418DE">
          <w:rPr>
            <w:rFonts w:ascii="Calibri" w:hAnsi="Calibri" w:cs="Arial"/>
            <w:sz w:val="20"/>
            <w:szCs w:val="20"/>
            <w:rPrChange w:id="1105" w:author="Autor">
              <w:rPr>
                <w:rFonts w:ascii="Calibri" w:hAnsi="Calibri" w:cs="Arial"/>
                <w:color w:val="FF0000"/>
                <w:sz w:val="20"/>
                <w:szCs w:val="20"/>
              </w:rPr>
            </w:rPrChange>
          </w:rPr>
          <w:fldChar w:fldCharType="separate"/>
        </w:r>
        <w:r w:rsidRPr="002418DE">
          <w:rPr>
            <w:rStyle w:val="Hypertextovprepojenie"/>
            <w:rFonts w:ascii="Calibri" w:eastAsiaTheme="majorEastAsia" w:hAnsi="Calibri" w:cs="Arial"/>
            <w:color w:val="auto"/>
            <w:sz w:val="20"/>
            <w:szCs w:val="20"/>
            <w:rPrChange w:id="1106" w:author="Autor">
              <w:rPr>
                <w:rStyle w:val="Hypertextovprepojenie"/>
                <w:rFonts w:ascii="Calibri" w:eastAsiaTheme="majorEastAsia" w:hAnsi="Calibri" w:cs="Arial"/>
                <w:color w:val="FF0000"/>
                <w:sz w:val="20"/>
                <w:szCs w:val="20"/>
              </w:rPr>
            </w:rPrChange>
          </w:rPr>
          <w:t>Vyhláška č. 157/2016 Z. z. zo dňa 23. 03. 2016,</w:t>
        </w:r>
        <w:r w:rsidRPr="002418DE">
          <w:rPr>
            <w:rFonts w:ascii="Calibri" w:hAnsi="Calibri" w:cs="Arial"/>
            <w:sz w:val="20"/>
            <w:szCs w:val="20"/>
            <w:rPrChange w:id="1107" w:author="Autor">
              <w:rPr>
                <w:rFonts w:ascii="Calibri" w:hAnsi="Calibri" w:cs="Arial"/>
                <w:color w:val="FF0000"/>
                <w:sz w:val="20"/>
                <w:szCs w:val="20"/>
              </w:rPr>
            </w:rPrChange>
          </w:rPr>
          <w:fldChar w:fldCharType="end"/>
        </w:r>
        <w:r w:rsidRPr="002418DE">
          <w:rPr>
            <w:rFonts w:ascii="Calibri" w:hAnsi="Calibri" w:cs="Arial"/>
            <w:sz w:val="20"/>
            <w:szCs w:val="20"/>
            <w:rPrChange w:id="1108" w:author="Autor">
              <w:rPr>
                <w:rFonts w:ascii="Calibri" w:hAnsi="Calibri" w:cs="Arial"/>
                <w:color w:val="FF0000"/>
                <w:sz w:val="20"/>
                <w:szCs w:val="20"/>
              </w:rPr>
            </w:rPrChange>
          </w:rPr>
          <w:t xml:space="preserve"> ktorou sa ustanovujú podrobnosti o druhoch súťaží návrhov v oblasti architektúry, územného plánovania a stavebného  inžinierstva, o obsahu súťažných podmienok a o činnosti poroty</w:t>
        </w:r>
      </w:ins>
    </w:p>
    <w:p w:rsidR="00ED4C5F" w:rsidRPr="00B52DF9" w:rsidRDefault="007D6746">
      <w:pPr>
        <w:pStyle w:val="Odsekzoznamu"/>
        <w:ind w:left="709"/>
        <w:jc w:val="both"/>
        <w:rPr>
          <w:rFonts w:asciiTheme="minorHAnsi" w:hAnsiTheme="minorHAnsi"/>
          <w:sz w:val="20"/>
          <w:szCs w:val="20"/>
        </w:rPr>
        <w:pPrChange w:id="1109" w:author="Autor">
          <w:pPr>
            <w:pStyle w:val="Odsekzoznamu"/>
            <w:numPr>
              <w:numId w:val="3"/>
            </w:numPr>
            <w:ind w:left="709" w:hanging="283"/>
            <w:jc w:val="both"/>
          </w:pPr>
        </w:pPrChange>
      </w:pPr>
      <w:ins w:id="1110" w:author="Autor">
        <w:r w:rsidRPr="002418DE">
          <w:rPr>
            <w:sz w:val="20"/>
            <w:szCs w:val="20"/>
            <w:rPrChange w:id="1111" w:author="Autor">
              <w:rPr>
                <w:color w:val="FF0000"/>
                <w:sz w:val="20"/>
                <w:szCs w:val="20"/>
              </w:rPr>
            </w:rPrChange>
          </w:rPr>
          <w:t xml:space="preserve">a </w:t>
        </w:r>
      </w:ins>
      <w:r w:rsidR="00ED4C5F" w:rsidRPr="00B52DF9">
        <w:rPr>
          <w:rFonts w:asciiTheme="minorHAnsi" w:hAnsiTheme="minorHAnsi"/>
          <w:sz w:val="20"/>
          <w:szCs w:val="20"/>
        </w:rPr>
        <w:t>iné záväzné dokumenty</w:t>
      </w:r>
      <w:r w:rsidR="00827A2F" w:rsidRPr="00B52DF9">
        <w:rPr>
          <w:rFonts w:asciiTheme="minorHAnsi" w:hAnsiTheme="minorHAnsi"/>
          <w:sz w:val="20"/>
          <w:szCs w:val="20"/>
        </w:rPr>
        <w:t xml:space="preserve"> (</w:t>
      </w:r>
      <w:r w:rsidR="00B64BE7" w:rsidRPr="00B52DF9">
        <w:rPr>
          <w:rFonts w:asciiTheme="minorHAnsi" w:hAnsiTheme="minorHAnsi"/>
          <w:sz w:val="20"/>
          <w:szCs w:val="20"/>
        </w:rPr>
        <w:t xml:space="preserve">napr. </w:t>
      </w:r>
      <w:r w:rsidR="00827A2F" w:rsidRPr="00B52DF9">
        <w:rPr>
          <w:rFonts w:asciiTheme="minorHAnsi" w:hAnsiTheme="minorHAnsi"/>
          <w:sz w:val="20"/>
          <w:szCs w:val="20"/>
        </w:rPr>
        <w:t xml:space="preserve">Systém riadenia EŠIF </w:t>
      </w:r>
      <w:r w:rsidR="00674CDF" w:rsidRPr="00B52DF9">
        <w:rPr>
          <w:rFonts w:asciiTheme="minorHAnsi" w:hAnsiTheme="minorHAnsi"/>
          <w:sz w:val="20"/>
          <w:szCs w:val="20"/>
        </w:rPr>
        <w:t xml:space="preserve">na programové obdobie 2014 -2020 – ďalej len „Systém riadenia EŠIF“, </w:t>
      </w:r>
      <w:r w:rsidR="00827A2F" w:rsidRPr="00B52DF9">
        <w:rPr>
          <w:rFonts w:asciiTheme="minorHAnsi" w:hAnsiTheme="minorHAnsi"/>
          <w:sz w:val="20"/>
          <w:szCs w:val="20"/>
        </w:rPr>
        <w:t>vrátane metodických pokynov, Sy</w:t>
      </w:r>
      <w:r w:rsidR="00B64BE7" w:rsidRPr="00B52DF9">
        <w:rPr>
          <w:rFonts w:asciiTheme="minorHAnsi" w:hAnsiTheme="minorHAnsi"/>
          <w:sz w:val="20"/>
          <w:szCs w:val="20"/>
        </w:rPr>
        <w:t>stém finančného riadenia, Zmluvu</w:t>
      </w:r>
      <w:r w:rsidR="00827A2F" w:rsidRPr="00B52DF9">
        <w:rPr>
          <w:rFonts w:asciiTheme="minorHAnsi" w:hAnsiTheme="minorHAnsi"/>
          <w:sz w:val="20"/>
          <w:szCs w:val="20"/>
        </w:rPr>
        <w:t xml:space="preserve"> o poskytnutí NFP a iné)</w:t>
      </w:r>
      <w:r w:rsidR="00ED4C5F" w:rsidRPr="00B52DF9">
        <w:rPr>
          <w:rFonts w:asciiTheme="minorHAnsi" w:hAnsiTheme="minorHAnsi"/>
          <w:sz w:val="20"/>
          <w:szCs w:val="20"/>
        </w:rPr>
        <w:t xml:space="preserve">, ale ich za účelom podrobnejšieho rozpracovania postupov, odporúčaní, práv a povinností prijímateľa, </w:t>
      </w:r>
      <w:r w:rsidR="00827A2F" w:rsidRPr="00B52DF9">
        <w:rPr>
          <w:rFonts w:asciiTheme="minorHAnsi" w:hAnsiTheme="minorHAnsi"/>
          <w:sz w:val="20"/>
          <w:szCs w:val="20"/>
        </w:rPr>
        <w:t>bližšie a detailnejšie definuje</w:t>
      </w:r>
      <w:r w:rsidR="00ED4C5F" w:rsidRPr="00B52DF9">
        <w:rPr>
          <w:rFonts w:asciiTheme="minorHAnsi" w:hAnsiTheme="minorHAnsi"/>
          <w:sz w:val="20"/>
          <w:szCs w:val="20"/>
        </w:rPr>
        <w:t>.</w:t>
      </w:r>
    </w:p>
    <w:p w:rsidR="00827A2F" w:rsidRPr="00B52DF9" w:rsidDel="007D6746" w:rsidRDefault="00ED4C5F" w:rsidP="00495B98">
      <w:pPr>
        <w:pStyle w:val="Odsekzoznamu"/>
        <w:numPr>
          <w:ilvl w:val="0"/>
          <w:numId w:val="3"/>
        </w:numPr>
        <w:ind w:left="709" w:hanging="283"/>
        <w:jc w:val="both"/>
        <w:rPr>
          <w:del w:id="1112" w:author="Autor"/>
          <w:rFonts w:asciiTheme="minorHAnsi" w:hAnsiTheme="minorHAnsi"/>
          <w:sz w:val="20"/>
          <w:szCs w:val="20"/>
        </w:rPr>
      </w:pPr>
      <w:del w:id="1113" w:author="Autor">
        <w:r w:rsidRPr="00B52DF9" w:rsidDel="007D6746">
          <w:rPr>
            <w:rFonts w:asciiTheme="minorHAnsi" w:hAnsiTheme="minorHAnsi"/>
            <w:sz w:val="20"/>
            <w:szCs w:val="20"/>
          </w:rPr>
          <w:delText>Táto príručka má záväzný charakter, okrem ustanovení, z ktorých znenia je zrejmé, že sú odporúčacieho charakteru.</w:delText>
        </w:r>
        <w:r w:rsidR="00827A2F" w:rsidRPr="00B52DF9" w:rsidDel="007D6746">
          <w:rPr>
            <w:rFonts w:asciiTheme="minorHAnsi" w:hAnsiTheme="minorHAnsi"/>
            <w:sz w:val="20"/>
            <w:szCs w:val="20"/>
          </w:rPr>
          <w:delText xml:space="preserve"> </w:delText>
        </w:r>
      </w:del>
    </w:p>
    <w:p w:rsidR="00827A2F" w:rsidRPr="00B52DF9" w:rsidDel="007D6746" w:rsidRDefault="00827A2F" w:rsidP="00B52DF9">
      <w:pPr>
        <w:pStyle w:val="Odsekzoznamu"/>
        <w:numPr>
          <w:ilvl w:val="0"/>
          <w:numId w:val="3"/>
        </w:numPr>
        <w:ind w:left="709" w:hanging="283"/>
        <w:rPr>
          <w:del w:id="1114" w:author="Autor"/>
          <w:rFonts w:asciiTheme="minorHAnsi" w:hAnsiTheme="minorHAnsi"/>
          <w:sz w:val="20"/>
          <w:szCs w:val="20"/>
        </w:rPr>
      </w:pPr>
      <w:del w:id="1115" w:author="Autor">
        <w:r w:rsidRPr="00B52DF9" w:rsidDel="007D6746">
          <w:rPr>
            <w:rFonts w:asciiTheme="minorHAnsi" w:hAnsiTheme="minorHAnsi"/>
            <w:sz w:val="20"/>
            <w:szCs w:val="20"/>
          </w:rPr>
          <w:delText>Odporúčací charakter majú najmä ustanoven</w:delText>
        </w:r>
        <w:r w:rsidR="00B64BE7" w:rsidRPr="00B52DF9" w:rsidDel="007D6746">
          <w:rPr>
            <w:rFonts w:asciiTheme="minorHAnsi" w:hAnsiTheme="minorHAnsi"/>
            <w:sz w:val="20"/>
            <w:szCs w:val="20"/>
          </w:rPr>
          <w:delText>ia uvedené v kapitole</w:delText>
        </w:r>
        <w:r w:rsidR="00B64BE7" w:rsidRPr="00B52DF9" w:rsidDel="007D6746">
          <w:rPr>
            <w:rFonts w:asciiTheme="minorHAnsi" w:hAnsiTheme="minorHAnsi"/>
            <w:color w:val="1F497D" w:themeColor="text2"/>
          </w:rPr>
          <w:delText xml:space="preserve"> </w:delText>
        </w:r>
        <w:r w:rsidR="00B52DF9" w:rsidRPr="00B52DF9" w:rsidDel="007D6746">
          <w:rPr>
            <w:rFonts w:asciiTheme="minorHAnsi" w:hAnsiTheme="minorHAnsi"/>
            <w:sz w:val="20"/>
            <w:szCs w:val="20"/>
          </w:rPr>
          <w:delText xml:space="preserve">Realizácia verejného obstarávania </w:delText>
        </w:r>
        <w:r w:rsidRPr="00B52DF9" w:rsidDel="007D6746">
          <w:rPr>
            <w:rFonts w:asciiTheme="minorHAnsi" w:hAnsiTheme="minorHAnsi"/>
            <w:sz w:val="20"/>
            <w:szCs w:val="20"/>
          </w:rPr>
          <w:delText>(pokiaľ v konkrétnych častiach nie je uvedené inak – napr.  </w:delText>
        </w:r>
        <w:r w:rsidR="00B64BE7" w:rsidRPr="00B52DF9" w:rsidDel="007D6746">
          <w:rPr>
            <w:bCs/>
            <w:sz w:val="20"/>
            <w:szCs w:val="20"/>
          </w:rPr>
          <w:fldChar w:fldCharType="begin"/>
        </w:r>
        <w:r w:rsidR="00B64BE7" w:rsidRPr="00B52DF9" w:rsidDel="007D6746">
          <w:rPr>
            <w:bCs/>
            <w:sz w:val="20"/>
            <w:szCs w:val="20"/>
          </w:rPr>
          <w:delInstrText xml:space="preserve"> REF _Ref418019580 \h  \* MERGEFORMAT </w:delInstrText>
        </w:r>
        <w:r w:rsidR="00B64BE7" w:rsidRPr="00B52DF9" w:rsidDel="007D6746">
          <w:rPr>
            <w:bCs/>
            <w:sz w:val="20"/>
            <w:szCs w:val="20"/>
          </w:rPr>
        </w:r>
        <w:r w:rsidR="00B64BE7" w:rsidRPr="00B52DF9" w:rsidDel="007D6746">
          <w:rPr>
            <w:bCs/>
            <w:sz w:val="20"/>
            <w:szCs w:val="20"/>
          </w:rPr>
          <w:fldChar w:fldCharType="separate"/>
        </w:r>
        <w:r w:rsidR="00B148C3" w:rsidRPr="00B148C3" w:rsidDel="007D6746">
          <w:rPr>
            <w:sz w:val="20"/>
            <w:szCs w:val="20"/>
          </w:rPr>
          <w:delText>Zákazky podľa § 9 ods. 9</w:delText>
        </w:r>
        <w:r w:rsidR="00B64BE7" w:rsidRPr="00B52DF9" w:rsidDel="007D6746">
          <w:rPr>
            <w:bCs/>
            <w:sz w:val="20"/>
            <w:szCs w:val="20"/>
          </w:rPr>
          <w:fldChar w:fldCharType="end"/>
        </w:r>
        <w:r w:rsidRPr="00B52DF9" w:rsidDel="007D6746">
          <w:rPr>
            <w:rFonts w:asciiTheme="minorHAnsi" w:hAnsiTheme="minorHAnsi"/>
            <w:sz w:val="20"/>
            <w:szCs w:val="20"/>
          </w:rPr>
          <w:delText>), pričom platí, že týmito odporúčaniami nie je dotknutá výlučná a konečná zodpovednosť prijímateľa ako verejného obstarávateľa za vykonanie VO pri dodržaní všeobecne záväzných právnych predpisov SR a EÚ, základných princípov VO a zmluvy o poskytnutí NFP. Rovnako pravidlami uvedenými v tejto príručke, nie je dotknutá výlučná a konečná zodpovednosť prijímateľa za obstarávanie aj v prípade, ak tento nie je pri obstarávaní povinný postupovať podľa ZVO.</w:delText>
        </w:r>
      </w:del>
    </w:p>
    <w:p w:rsidR="002275C7" w:rsidRPr="00B52DF9" w:rsidDel="007D6746" w:rsidRDefault="00827A2F" w:rsidP="00495B98">
      <w:pPr>
        <w:pStyle w:val="Odsekzoznamu"/>
        <w:numPr>
          <w:ilvl w:val="0"/>
          <w:numId w:val="3"/>
        </w:numPr>
        <w:ind w:left="709" w:hanging="283"/>
        <w:jc w:val="both"/>
        <w:rPr>
          <w:del w:id="1116" w:author="Autor"/>
          <w:rFonts w:asciiTheme="minorHAnsi" w:hAnsiTheme="minorHAnsi"/>
          <w:sz w:val="20"/>
          <w:szCs w:val="20"/>
        </w:rPr>
      </w:pPr>
      <w:del w:id="1117" w:author="Autor">
        <w:r w:rsidRPr="00B52DF9" w:rsidDel="007D6746">
          <w:rPr>
            <w:rFonts w:asciiTheme="minorHAnsi" w:hAnsiTheme="minorHAnsi"/>
            <w:sz w:val="20"/>
            <w:szCs w:val="20"/>
          </w:rPr>
          <w:delText>Odporúčame prijímateľo</w:delText>
        </w:r>
        <w:r w:rsidR="009C5487" w:rsidRPr="00B52DF9" w:rsidDel="007D6746">
          <w:rPr>
            <w:rFonts w:asciiTheme="minorHAnsi" w:hAnsiTheme="minorHAnsi"/>
            <w:sz w:val="20"/>
            <w:szCs w:val="20"/>
          </w:rPr>
          <w:delText>m sledovať webové sídlo RO, a to najmä z dôvodu zachytenia informácií o aktualizácií príručky a ďalších doplňujúcich informácií, ktoré bude RO pravidelne vykonávať.</w:delText>
        </w:r>
        <w:r w:rsidR="00796E84" w:rsidRPr="00B52DF9" w:rsidDel="007D6746">
          <w:rPr>
            <w:rFonts w:asciiTheme="minorHAnsi" w:hAnsiTheme="minorHAnsi"/>
            <w:sz w:val="20"/>
            <w:szCs w:val="20"/>
          </w:rPr>
          <w:delText xml:space="preserve"> V prípade zmien v </w:delText>
        </w:r>
        <w:r w:rsidR="00B64BE7" w:rsidRPr="00B52DF9" w:rsidDel="007D6746">
          <w:rPr>
            <w:rFonts w:asciiTheme="minorHAnsi" w:hAnsiTheme="minorHAnsi"/>
            <w:sz w:val="20"/>
            <w:szCs w:val="20"/>
          </w:rPr>
          <w:delText>p</w:delText>
        </w:r>
        <w:r w:rsidR="00796E84" w:rsidRPr="00B52DF9" w:rsidDel="007D6746">
          <w:rPr>
            <w:rFonts w:asciiTheme="minorHAnsi" w:hAnsiTheme="minorHAnsi"/>
            <w:sz w:val="20"/>
            <w:szCs w:val="20"/>
          </w:rPr>
          <w:delText>ríručke, týkajúcich sa záväzných ustanovení, je prijímateľ povinný ďalej postupovať podľa účinnosti zmien zverejňovaných na webovom sídle RO.</w:delText>
        </w:r>
      </w:del>
    </w:p>
    <w:p w:rsidR="00796E84" w:rsidRPr="00B52DF9" w:rsidRDefault="00796E84" w:rsidP="00495B98">
      <w:pPr>
        <w:pStyle w:val="Odsekzoznamu"/>
        <w:numPr>
          <w:ilvl w:val="0"/>
          <w:numId w:val="3"/>
        </w:numPr>
        <w:ind w:left="709" w:hanging="283"/>
        <w:jc w:val="both"/>
        <w:rPr>
          <w:rFonts w:asciiTheme="minorHAnsi" w:hAnsiTheme="minorHAnsi"/>
          <w:sz w:val="20"/>
          <w:szCs w:val="20"/>
        </w:rPr>
      </w:pPr>
      <w:r w:rsidRPr="00B52DF9">
        <w:rPr>
          <w:rFonts w:asciiTheme="minorHAnsi" w:hAnsiTheme="minorHAnsi"/>
          <w:sz w:val="20"/>
          <w:szCs w:val="20"/>
        </w:rPr>
        <w:t xml:space="preserve">V prípade ak počas realizácie procesov VO dôjde k situáciám, ktoré nie sú zahrnuté v </w:t>
      </w:r>
      <w:r w:rsidR="00B64BE7" w:rsidRPr="00B52DF9">
        <w:rPr>
          <w:rFonts w:asciiTheme="minorHAnsi" w:hAnsiTheme="minorHAnsi"/>
          <w:sz w:val="20"/>
          <w:szCs w:val="20"/>
        </w:rPr>
        <w:t>p</w:t>
      </w:r>
      <w:r w:rsidRPr="00B52DF9">
        <w:rPr>
          <w:rFonts w:asciiTheme="minorHAnsi" w:hAnsiTheme="minorHAnsi"/>
          <w:sz w:val="20"/>
          <w:szCs w:val="20"/>
        </w:rPr>
        <w:t>ríručke, prijímateľ je povinný postupovať podľa platných všeobecne záväzných právnych predpisov SR a iných záväzných dokumentov.</w:t>
      </w:r>
    </w:p>
    <w:p w:rsidR="00832BDE" w:rsidRPr="00F575F5" w:rsidRDefault="00832BDE" w:rsidP="00E131AA">
      <w:pPr>
        <w:pStyle w:val="Nadpis2"/>
        <w:numPr>
          <w:ilvl w:val="1"/>
          <w:numId w:val="82"/>
        </w:numPr>
        <w:jc w:val="both"/>
        <w:rPr>
          <w:rFonts w:asciiTheme="minorHAnsi" w:hAnsiTheme="minorHAnsi"/>
          <w:color w:val="1F497D" w:themeColor="text2"/>
        </w:rPr>
      </w:pPr>
      <w:bookmarkStart w:id="1118" w:name="_Toc466381749"/>
      <w:r w:rsidRPr="00F575F5">
        <w:rPr>
          <w:rFonts w:asciiTheme="minorHAnsi" w:hAnsiTheme="minorHAnsi"/>
          <w:color w:val="1F497D" w:themeColor="text2"/>
        </w:rPr>
        <w:t>Určenie príručky</w:t>
      </w:r>
      <w:bookmarkEnd w:id="1118"/>
    </w:p>
    <w:p w:rsidR="00C75A78" w:rsidRPr="00B52DF9" w:rsidRDefault="00C75A78"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Táto príručka </w:t>
      </w:r>
      <w:r w:rsidR="00827A2F" w:rsidRPr="00B52DF9">
        <w:rPr>
          <w:rFonts w:asciiTheme="minorHAnsi" w:hAnsiTheme="minorHAnsi"/>
          <w:sz w:val="20"/>
          <w:szCs w:val="20"/>
        </w:rPr>
        <w:t xml:space="preserve">je </w:t>
      </w:r>
      <w:r w:rsidR="009C5487" w:rsidRPr="00B52DF9">
        <w:rPr>
          <w:rFonts w:asciiTheme="minorHAnsi" w:hAnsiTheme="minorHAnsi"/>
          <w:sz w:val="20"/>
          <w:szCs w:val="20"/>
        </w:rPr>
        <w:t xml:space="preserve">primárne </w:t>
      </w:r>
      <w:r w:rsidR="00827A2F" w:rsidRPr="00B52DF9">
        <w:rPr>
          <w:rFonts w:asciiTheme="minorHAnsi" w:hAnsiTheme="minorHAnsi"/>
          <w:sz w:val="20"/>
          <w:szCs w:val="20"/>
        </w:rPr>
        <w:t>určená prijímateľom, t.</w:t>
      </w:r>
      <w:ins w:id="1119" w:author="Autor">
        <w:r w:rsidR="007D6746">
          <w:rPr>
            <w:rFonts w:asciiTheme="minorHAnsi" w:hAnsiTheme="minorHAnsi"/>
            <w:sz w:val="20"/>
            <w:szCs w:val="20"/>
          </w:rPr>
          <w:t xml:space="preserve"> </w:t>
        </w:r>
      </w:ins>
      <w:r w:rsidR="00827A2F" w:rsidRPr="00B52DF9">
        <w:rPr>
          <w:rFonts w:asciiTheme="minorHAnsi" w:hAnsiTheme="minorHAnsi"/>
          <w:sz w:val="20"/>
          <w:szCs w:val="20"/>
        </w:rPr>
        <w:t xml:space="preserve">j. </w:t>
      </w:r>
      <w:r w:rsidR="009C5487" w:rsidRPr="00B52DF9">
        <w:rPr>
          <w:rFonts w:asciiTheme="minorHAnsi" w:hAnsiTheme="minorHAnsi"/>
          <w:sz w:val="20"/>
          <w:szCs w:val="20"/>
        </w:rPr>
        <w:t>subjektom, ktoré majú s RO uzavretú (t.j. platnú a účinnú) Zmluvu o poskytnutí NFP.</w:t>
      </w:r>
    </w:p>
    <w:p w:rsidR="007512ED" w:rsidRPr="00B52DF9" w:rsidRDefault="007512ED"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Táto príručka sa primerane ap</w:t>
      </w:r>
      <w:r w:rsidR="00CD3BA6" w:rsidRPr="00B52DF9">
        <w:rPr>
          <w:rFonts w:asciiTheme="minorHAnsi" w:hAnsiTheme="minorHAnsi"/>
          <w:sz w:val="20"/>
          <w:szCs w:val="20"/>
        </w:rPr>
        <w:t>likuje aj na prijímateľov, ktorými</w:t>
      </w:r>
      <w:r w:rsidRPr="00B52DF9">
        <w:rPr>
          <w:rFonts w:asciiTheme="minorHAnsi" w:hAnsiTheme="minorHAnsi"/>
          <w:sz w:val="20"/>
          <w:szCs w:val="20"/>
        </w:rPr>
        <w:t xml:space="preserve"> sú súčasne aj RO, t.j. v prípadoch, kedy je prijímateľ a poskytovateľ tá istá osoba.</w:t>
      </w:r>
    </w:p>
    <w:p w:rsidR="009C5487" w:rsidRPr="00B52DF9" w:rsidRDefault="009C5487" w:rsidP="00B52DF9">
      <w:pPr>
        <w:pStyle w:val="Odsekzoznamu"/>
        <w:numPr>
          <w:ilvl w:val="0"/>
          <w:numId w:val="103"/>
        </w:numPr>
        <w:ind w:left="709" w:hanging="283"/>
        <w:jc w:val="both"/>
        <w:rPr>
          <w:rFonts w:asciiTheme="minorHAnsi" w:hAnsiTheme="minorHAnsi"/>
          <w:sz w:val="20"/>
          <w:szCs w:val="20"/>
        </w:rPr>
      </w:pPr>
      <w:r w:rsidRPr="00B52DF9">
        <w:rPr>
          <w:rFonts w:asciiTheme="minorHAnsi" w:hAnsiTheme="minorHAnsi"/>
          <w:sz w:val="20"/>
          <w:szCs w:val="20"/>
        </w:rPr>
        <w:t xml:space="preserve">Zároveň </w:t>
      </w:r>
      <w:r w:rsidR="00C3230A" w:rsidRPr="00B52DF9">
        <w:rPr>
          <w:rFonts w:asciiTheme="minorHAnsi" w:hAnsiTheme="minorHAnsi"/>
          <w:sz w:val="20"/>
          <w:szCs w:val="20"/>
        </w:rPr>
        <w:t>RO</w:t>
      </w:r>
      <w:r w:rsidR="00C46C4D" w:rsidRPr="00B52DF9">
        <w:rPr>
          <w:rFonts w:asciiTheme="minorHAnsi" w:hAnsiTheme="minorHAnsi"/>
          <w:sz w:val="20"/>
          <w:szCs w:val="20"/>
        </w:rPr>
        <w:t xml:space="preserve"> </w:t>
      </w:r>
      <w:r w:rsidRPr="00B52DF9">
        <w:rPr>
          <w:rFonts w:asciiTheme="minorHAnsi" w:hAnsiTheme="minorHAnsi"/>
          <w:sz w:val="20"/>
          <w:szCs w:val="20"/>
        </w:rPr>
        <w:t xml:space="preserve">odporúča aby sa s jej textom oboznámili aj (budúci) žiadatelia o NFP, a to najmä v prípade, že budú realizovať VO ešte </w:t>
      </w:r>
      <w:ins w:id="1120" w:author="Autor">
        <w:r w:rsidR="007D6746">
          <w:rPr>
            <w:rFonts w:asciiTheme="minorHAnsi" w:hAnsiTheme="minorHAnsi"/>
            <w:sz w:val="20"/>
            <w:szCs w:val="20"/>
          </w:rPr>
          <w:t xml:space="preserve">pred </w:t>
        </w:r>
      </w:ins>
      <w:del w:id="1121" w:author="Autor">
        <w:r w:rsidRPr="00B52DF9" w:rsidDel="007D6746">
          <w:rPr>
            <w:rFonts w:asciiTheme="minorHAnsi" w:hAnsiTheme="minorHAnsi"/>
            <w:sz w:val="20"/>
            <w:szCs w:val="20"/>
          </w:rPr>
          <w:delText xml:space="preserve">pred momentom </w:delText>
        </w:r>
      </w:del>
      <w:r w:rsidRPr="00B52DF9">
        <w:rPr>
          <w:rFonts w:asciiTheme="minorHAnsi" w:hAnsiTheme="minorHAnsi"/>
          <w:sz w:val="20"/>
          <w:szCs w:val="20"/>
        </w:rPr>
        <w:t>uzavret</w:t>
      </w:r>
      <w:del w:id="1122" w:author="Autor">
        <w:r w:rsidRPr="00B52DF9" w:rsidDel="007D6746">
          <w:rPr>
            <w:rFonts w:asciiTheme="minorHAnsi" w:hAnsiTheme="minorHAnsi"/>
            <w:sz w:val="20"/>
            <w:szCs w:val="20"/>
          </w:rPr>
          <w:delText>ia</w:delText>
        </w:r>
      </w:del>
      <w:ins w:id="1123" w:author="Autor">
        <w:r w:rsidR="007D6746">
          <w:rPr>
            <w:rFonts w:asciiTheme="minorHAnsi" w:hAnsiTheme="minorHAnsi"/>
            <w:sz w:val="20"/>
            <w:szCs w:val="20"/>
          </w:rPr>
          <w:t>ím</w:t>
        </w:r>
      </w:ins>
      <w:r w:rsidRPr="00B52DF9">
        <w:rPr>
          <w:rFonts w:asciiTheme="minorHAnsi" w:hAnsiTheme="minorHAnsi"/>
          <w:sz w:val="20"/>
          <w:szCs w:val="20"/>
        </w:rPr>
        <w:t xml:space="preserve"> Zmluvy o poskytnutí NFP. </w:t>
      </w:r>
    </w:p>
    <w:p w:rsidR="00B148C3" w:rsidRPr="002418DE" w:rsidDel="007D6746" w:rsidRDefault="00796E84" w:rsidP="007D6746">
      <w:pPr>
        <w:pStyle w:val="Odsekzoznamu"/>
        <w:numPr>
          <w:ilvl w:val="0"/>
          <w:numId w:val="103"/>
        </w:numPr>
        <w:ind w:left="709" w:hanging="283"/>
        <w:rPr>
          <w:del w:id="1124" w:author="Autor"/>
          <w:rFonts w:asciiTheme="minorHAnsi" w:hAnsiTheme="minorHAnsi"/>
          <w:sz w:val="20"/>
          <w:szCs w:val="20"/>
          <w:rPrChange w:id="1125" w:author="Autor">
            <w:rPr>
              <w:del w:id="1126" w:author="Autor"/>
              <w:sz w:val="20"/>
              <w:szCs w:val="20"/>
            </w:rPr>
          </w:rPrChange>
        </w:rPr>
      </w:pPr>
      <w:r w:rsidRPr="00B52DF9">
        <w:rPr>
          <w:rFonts w:asciiTheme="minorHAnsi" w:hAnsiTheme="minorHAnsi"/>
          <w:sz w:val="20"/>
          <w:szCs w:val="20"/>
        </w:rPr>
        <w:t xml:space="preserve">Pravidlá, odporúčania a povinnosti uvedené v tejto príručke sa vzťahujú nielen </w:t>
      </w:r>
      <w:del w:id="1127" w:author="Autor">
        <w:r w:rsidRPr="00B52DF9" w:rsidDel="007D6746">
          <w:rPr>
            <w:rFonts w:asciiTheme="minorHAnsi" w:hAnsiTheme="minorHAnsi"/>
            <w:sz w:val="20"/>
            <w:szCs w:val="20"/>
          </w:rPr>
          <w:delText xml:space="preserve">na procesy verejného obstarávania (t.j. na procesy vykonávané podľa </w:delText>
        </w:r>
        <w:r w:rsidR="00A14A7A" w:rsidRPr="00B52DF9" w:rsidDel="007D6746">
          <w:rPr>
            <w:rFonts w:asciiTheme="minorHAnsi" w:hAnsiTheme="minorHAnsi"/>
            <w:sz w:val="20"/>
            <w:szCs w:val="20"/>
          </w:rPr>
          <w:delText>zákona o verejnom obstarávaní</w:delText>
        </w:r>
        <w:r w:rsidRPr="00B52DF9" w:rsidDel="007D6746">
          <w:rPr>
            <w:rFonts w:asciiTheme="minorHAnsi" w:hAnsiTheme="minorHAnsi"/>
            <w:sz w:val="20"/>
            <w:szCs w:val="20"/>
          </w:rPr>
          <w:delText xml:space="preserve">), ale aj na procesy </w:delText>
        </w:r>
      </w:del>
      <w:ins w:id="1128" w:author="Autor">
        <w:r w:rsidR="007D6746" w:rsidRPr="002418DE">
          <w:rPr>
            <w:rFonts w:asciiTheme="minorHAnsi" w:hAnsiTheme="minorHAnsi"/>
            <w:sz w:val="20"/>
            <w:szCs w:val="20"/>
            <w:rPrChange w:id="1129" w:author="Autor">
              <w:rPr>
                <w:color w:val="FF0000"/>
                <w:sz w:val="20"/>
                <w:szCs w:val="20"/>
              </w:rPr>
            </w:rPrChange>
          </w:rPr>
          <w:t>na zadávanie zákaziek upravených ZVO, ale aj zákaziek, na ktoré sa ZVO nevzťahuje.</w:t>
        </w:r>
      </w:ins>
      <w:del w:id="1130" w:author="Autor">
        <w:r w:rsidRPr="00B52DF9" w:rsidDel="007D6746">
          <w:rPr>
            <w:rFonts w:asciiTheme="minorHAnsi" w:hAnsiTheme="minorHAnsi"/>
            <w:sz w:val="20"/>
            <w:szCs w:val="20"/>
          </w:rPr>
          <w:delText>obstarávania nespadajúceho pod tento zákon</w:delText>
        </w:r>
        <w:r w:rsidR="009C5487" w:rsidRPr="00B52DF9" w:rsidDel="007D6746">
          <w:rPr>
            <w:rFonts w:asciiTheme="minorHAnsi" w:hAnsiTheme="minorHAnsi"/>
            <w:sz w:val="20"/>
            <w:szCs w:val="20"/>
          </w:rPr>
          <w:delText xml:space="preserve"> </w:delText>
        </w:r>
        <w:r w:rsidRPr="00B52DF9" w:rsidDel="007D6746">
          <w:rPr>
            <w:rFonts w:asciiTheme="minorHAnsi" w:hAnsiTheme="minorHAnsi"/>
            <w:sz w:val="20"/>
            <w:szCs w:val="20"/>
          </w:rPr>
          <w:delText>(</w:delText>
        </w:r>
        <w:r w:rsidR="00F42B9F" w:rsidRPr="002418DE" w:rsidDel="007D6746">
          <w:rPr>
            <w:rFonts w:asciiTheme="minorHAnsi" w:hAnsiTheme="minorHAnsi"/>
            <w:sz w:val="20"/>
            <w:szCs w:val="20"/>
            <w:rPrChange w:id="1131" w:author="Autor">
              <w:rPr>
                <w:sz w:val="20"/>
                <w:szCs w:val="20"/>
              </w:rPr>
            </w:rPrChange>
          </w:rPr>
          <w:fldChar w:fldCharType="begin"/>
        </w:r>
        <w:r w:rsidR="00F42B9F" w:rsidRPr="002418DE" w:rsidDel="007D6746">
          <w:rPr>
            <w:rFonts w:asciiTheme="minorHAnsi" w:hAnsiTheme="minorHAnsi"/>
            <w:sz w:val="20"/>
            <w:szCs w:val="20"/>
            <w:rPrChange w:id="1132" w:author="Autor">
              <w:rPr>
                <w:sz w:val="20"/>
                <w:szCs w:val="20"/>
              </w:rPr>
            </w:rPrChange>
          </w:rPr>
          <w:delInstrText xml:space="preserve"> REF _Ref418065542 \h  \* MERGEFORMAT </w:delInstrText>
        </w:r>
        <w:r w:rsidR="00F42B9F" w:rsidRPr="002418DE" w:rsidDel="007D6746">
          <w:rPr>
            <w:rFonts w:asciiTheme="minorHAnsi" w:hAnsiTheme="minorHAnsi"/>
            <w:sz w:val="20"/>
            <w:szCs w:val="20"/>
            <w:rPrChange w:id="1133" w:author="Autor">
              <w:rPr>
                <w:rFonts w:asciiTheme="minorHAnsi" w:hAnsiTheme="minorHAnsi"/>
                <w:sz w:val="20"/>
                <w:szCs w:val="20"/>
              </w:rPr>
            </w:rPrChange>
          </w:rPr>
        </w:r>
        <w:r w:rsidR="00F42B9F" w:rsidRPr="002418DE" w:rsidDel="007D6746">
          <w:rPr>
            <w:rFonts w:asciiTheme="minorHAnsi" w:hAnsiTheme="minorHAnsi"/>
            <w:sz w:val="20"/>
            <w:szCs w:val="20"/>
            <w:rPrChange w:id="1134" w:author="Autor">
              <w:rPr>
                <w:bCs/>
                <w:sz w:val="20"/>
                <w:szCs w:val="20"/>
              </w:rPr>
            </w:rPrChange>
          </w:rPr>
          <w:fldChar w:fldCharType="separate"/>
        </w:r>
        <w:r w:rsidR="00B148C3" w:rsidRPr="002418DE" w:rsidDel="007D6746">
          <w:rPr>
            <w:rFonts w:asciiTheme="minorHAnsi" w:hAnsiTheme="minorHAnsi"/>
            <w:sz w:val="20"/>
            <w:szCs w:val="20"/>
            <w:rPrChange w:id="1135" w:author="Autor">
              <w:rPr>
                <w:sz w:val="20"/>
                <w:szCs w:val="20"/>
              </w:rPr>
            </w:rPrChange>
          </w:rPr>
          <w:br w:type="column"/>
        </w:r>
      </w:del>
    </w:p>
    <w:p w:rsidR="009C5487" w:rsidRPr="002418DE" w:rsidRDefault="00B148C3" w:rsidP="007D6746">
      <w:pPr>
        <w:pStyle w:val="Odsekzoznamu"/>
        <w:numPr>
          <w:ilvl w:val="0"/>
          <w:numId w:val="103"/>
        </w:numPr>
        <w:ind w:left="709" w:hanging="283"/>
        <w:rPr>
          <w:rFonts w:asciiTheme="minorHAnsi" w:hAnsiTheme="minorHAnsi"/>
          <w:sz w:val="20"/>
          <w:szCs w:val="20"/>
          <w:rPrChange w:id="1136" w:author="Autor">
            <w:rPr>
              <w:sz w:val="20"/>
            </w:rPr>
          </w:rPrChange>
        </w:rPr>
      </w:pPr>
      <w:del w:id="1137" w:author="Autor">
        <w:r w:rsidRPr="002418DE" w:rsidDel="007D6746">
          <w:rPr>
            <w:rFonts w:asciiTheme="minorHAnsi" w:hAnsiTheme="minorHAnsi"/>
            <w:sz w:val="20"/>
            <w:szCs w:val="20"/>
            <w:rPrChange w:id="1138" w:author="Autor">
              <w:rPr>
                <w:sz w:val="20"/>
                <w:szCs w:val="20"/>
              </w:rPr>
            </w:rPrChange>
          </w:rPr>
          <w:delText xml:space="preserve">Zadávanie zákaziek na ktoré sa </w:delText>
        </w:r>
        <w:r w:rsidRPr="00B148C3" w:rsidDel="007D6746">
          <w:rPr>
            <w:rFonts w:asciiTheme="minorHAnsi" w:hAnsiTheme="minorHAnsi"/>
            <w:sz w:val="20"/>
            <w:szCs w:val="20"/>
          </w:rPr>
          <w:delText>nevzťahuje</w:delText>
        </w:r>
        <w:r w:rsidRPr="002418DE" w:rsidDel="007D6746">
          <w:rPr>
            <w:rFonts w:asciiTheme="minorHAnsi" w:hAnsiTheme="minorHAnsi"/>
            <w:sz w:val="20"/>
            <w:szCs w:val="20"/>
            <w:rPrChange w:id="1139" w:author="Autor">
              <w:rPr>
                <w:bCs/>
                <w:sz w:val="20"/>
                <w:szCs w:val="20"/>
              </w:rPr>
            </w:rPrChange>
          </w:rPr>
          <w:delText xml:space="preserve"> ZVO</w:delText>
        </w:r>
        <w:r w:rsidR="00F42B9F" w:rsidRPr="002418DE" w:rsidDel="007D6746">
          <w:rPr>
            <w:rFonts w:asciiTheme="minorHAnsi" w:hAnsiTheme="minorHAnsi"/>
            <w:sz w:val="20"/>
            <w:szCs w:val="20"/>
            <w:rPrChange w:id="1140" w:author="Autor">
              <w:rPr>
                <w:bCs/>
                <w:sz w:val="20"/>
                <w:szCs w:val="20"/>
              </w:rPr>
            </w:rPrChange>
          </w:rPr>
          <w:fldChar w:fldCharType="end"/>
        </w:r>
        <w:r w:rsidR="00796E84" w:rsidRPr="002418DE" w:rsidDel="007D6746">
          <w:rPr>
            <w:rFonts w:asciiTheme="minorHAnsi" w:hAnsiTheme="minorHAnsi"/>
            <w:sz w:val="20"/>
            <w:szCs w:val="20"/>
            <w:rPrChange w:id="1141" w:author="Autor">
              <w:rPr>
                <w:rFonts w:asciiTheme="minorHAnsi" w:hAnsiTheme="minorHAnsi"/>
                <w:color w:val="1F497D" w:themeColor="text2"/>
              </w:rPr>
            </w:rPrChange>
          </w:rPr>
          <w:delText>).</w:delText>
        </w:r>
      </w:del>
      <w:r w:rsidR="00796E84" w:rsidRPr="002418DE">
        <w:rPr>
          <w:rFonts w:asciiTheme="minorHAnsi" w:hAnsiTheme="minorHAnsi"/>
          <w:sz w:val="20"/>
          <w:szCs w:val="20"/>
          <w:rPrChange w:id="1142" w:author="Autor">
            <w:rPr>
              <w:rFonts w:asciiTheme="minorHAnsi" w:hAnsiTheme="minorHAnsi"/>
              <w:color w:val="1F497D" w:themeColor="text2"/>
            </w:rPr>
          </w:rPrChange>
        </w:rPr>
        <w:t xml:space="preserve"> </w:t>
      </w:r>
    </w:p>
    <w:p w:rsidR="00F42B9F" w:rsidRPr="00F575F5" w:rsidRDefault="00B231CE"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21728" behindDoc="0" locked="0" layoutInCell="1" allowOverlap="1" wp14:anchorId="739739D7" wp14:editId="0B92E9CA">
                <wp:simplePos x="0" y="0"/>
                <wp:positionH relativeFrom="margin">
                  <wp:align>right</wp:align>
                </wp:positionH>
                <wp:positionV relativeFrom="paragraph">
                  <wp:posOffset>10160</wp:posOffset>
                </wp:positionV>
                <wp:extent cx="5471160" cy="619125"/>
                <wp:effectExtent l="0" t="0" r="15240" b="28575"/>
                <wp:wrapNone/>
                <wp:docPr id="294" name="Textové pole 294"/>
                <wp:cNvGraphicFramePr/>
                <a:graphic xmlns:a="http://schemas.openxmlformats.org/drawingml/2006/main">
                  <a:graphicData uri="http://schemas.microsoft.com/office/word/2010/wordprocessingShape">
                    <wps:wsp>
                      <wps:cNvSpPr txBox="1"/>
                      <wps:spPr>
                        <a:xfrm>
                          <a:off x="0" y="0"/>
                          <a:ext cx="5471160" cy="619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Ctrl a kliknutí na daný odkaz dôjde k okamžitému presunu na danú webovú stránku,  kapitolu, prílohu alebo ustanovenie príručky. </w:t>
                            </w:r>
                          </w:p>
                          <w:p w:rsidR="00856635" w:rsidRPr="00693543"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ové pole 294" o:spid="_x0000_s1031" type="#_x0000_t202" style="position:absolute;left:0;text-align:left;margin-left:379.6pt;margin-top:.8pt;width:430.8pt;height:48.75pt;z-index:2517217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" fillcolor="#fbd4b4 [1305]" strokeweight=".5pt">
                <v:textbox>
                  <w:txbxContent>
                    <w:p w:rsidR="00856635"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príručke sú za účelom zvýšenia prehľadnosti a orientácie často uvádzané hypertextové a krížové </w:t>
                      </w:r>
                      <w:r w:rsidRPr="00693543">
                        <w:rPr>
                          <w:rFonts w:asciiTheme="minorHAnsi" w:hAnsiTheme="minorHAnsi"/>
                          <w:smallCaps/>
                          <w:sz w:val="20"/>
                          <w:szCs w:val="20"/>
                          <w14:textOutline w14:w="9525" w14:cap="rnd" w14:cmpd="sng" w14:algn="ctr">
                            <w14:solidFill>
                              <w14:schemeClr w14:val="accent1">
                                <w14:lumMod w14:val="75000"/>
                              </w14:schemeClr>
                            </w14:solidFill>
                            <w14:prstDash w14:val="solid"/>
                            <w14:bevel/>
                          </w14:textOutline>
                        </w:rPr>
                        <w:t>odkazy</w:t>
                      </w: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ktoré sú zvýraznené a podčiarknuté. Súčasne so stlačením klávesy Ctrl a kliknutí na daný odkaz dôjde k okamžitému presunu na danú webovú stránku,  kapitolu, prílohu alebo ustanovenie príručky. </w:t>
                      </w:r>
                    </w:p>
                    <w:p w:rsidR="00856635" w:rsidRPr="00693543" w:rsidRDefault="00856635" w:rsidP="00F42B9F">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832BDE" w:rsidRPr="00F575F5" w:rsidRDefault="00832BDE" w:rsidP="00495B98">
      <w:pPr>
        <w:pStyle w:val="Nadpis2"/>
        <w:numPr>
          <w:ilvl w:val="1"/>
          <w:numId w:val="2"/>
        </w:numPr>
        <w:spacing w:after="120" w:line="240" w:lineRule="auto"/>
        <w:jc w:val="both"/>
        <w:rPr>
          <w:rFonts w:asciiTheme="minorHAnsi" w:hAnsiTheme="minorHAnsi"/>
          <w:color w:val="1F497D" w:themeColor="text2"/>
        </w:rPr>
      </w:pPr>
      <w:bookmarkStart w:id="1143" w:name="_Toc466381750"/>
      <w:r w:rsidRPr="00F575F5">
        <w:rPr>
          <w:rFonts w:asciiTheme="minorHAnsi" w:hAnsiTheme="minorHAnsi"/>
          <w:color w:val="1F497D" w:themeColor="text2"/>
        </w:rPr>
        <w:t>Legislatívny rámec</w:t>
      </w:r>
      <w:bookmarkEnd w:id="1143"/>
    </w:p>
    <w:p w:rsidR="00B52DF9" w:rsidRDefault="00B52DF9" w:rsidP="00B52DF9">
      <w:pPr>
        <w:pStyle w:val="Odsekzoznamu"/>
        <w:ind w:left="709"/>
        <w:jc w:val="both"/>
        <w:rPr>
          <w:rFonts w:asciiTheme="minorHAnsi" w:hAnsiTheme="minorHAnsi"/>
          <w:color w:val="1F497D" w:themeColor="text2"/>
        </w:rPr>
      </w:pPr>
    </w:p>
    <w:p w:rsidR="00796E84" w:rsidRPr="00B52DF9" w:rsidRDefault="00A14A7A" w:rsidP="00B52DF9">
      <w:pPr>
        <w:pStyle w:val="Odsekzoznamu"/>
        <w:numPr>
          <w:ilvl w:val="0"/>
          <w:numId w:val="105"/>
        </w:numPr>
        <w:jc w:val="both"/>
        <w:rPr>
          <w:rFonts w:asciiTheme="minorHAnsi" w:hAnsiTheme="minorHAnsi"/>
          <w:sz w:val="20"/>
          <w:szCs w:val="20"/>
        </w:rPr>
      </w:pPr>
      <w:r w:rsidRPr="00B52DF9">
        <w:rPr>
          <w:rFonts w:asciiTheme="minorHAnsi" w:hAnsiTheme="minorHAnsi"/>
          <w:sz w:val="20"/>
          <w:szCs w:val="20"/>
        </w:rPr>
        <w:t>Celkový legislatívny rámec vzťahujúci sa na oblasť poskytovania NFP zo zdrojov EŠIF je uvedený v časti 1.1 Systému riadenia EŠIF (Legislatíva EÚ a SR).</w:t>
      </w:r>
    </w:p>
    <w:p w:rsidR="00A14A7A" w:rsidRPr="00B52DF9" w:rsidRDefault="00A14A7A" w:rsidP="00B52DF9">
      <w:pPr>
        <w:pStyle w:val="Odsekzoznamu"/>
        <w:numPr>
          <w:ilvl w:val="0"/>
          <w:numId w:val="106"/>
        </w:numPr>
        <w:spacing w:after="120"/>
        <w:contextualSpacing w:val="0"/>
        <w:jc w:val="both"/>
        <w:rPr>
          <w:rFonts w:asciiTheme="minorHAnsi" w:hAnsiTheme="minorHAnsi"/>
          <w:sz w:val="20"/>
          <w:szCs w:val="20"/>
        </w:rPr>
      </w:pPr>
      <w:r w:rsidRPr="00B52DF9">
        <w:rPr>
          <w:rFonts w:asciiTheme="minorHAnsi" w:hAnsiTheme="minorHAnsi"/>
          <w:sz w:val="20"/>
          <w:szCs w:val="20"/>
        </w:rPr>
        <w:t>Pre oblasť procesov VO a administratívnej kontroly sú najkľúčovejšími právnymi, koncepčnými a metodickými dokumentmi nasledujúce dokumenty:</w:t>
      </w:r>
    </w:p>
    <w:p w:rsidR="007D6746" w:rsidRPr="002418DE" w:rsidRDefault="007D6746">
      <w:pPr>
        <w:pStyle w:val="Odsekzoznamu"/>
        <w:numPr>
          <w:ilvl w:val="0"/>
          <w:numId w:val="79"/>
        </w:numPr>
        <w:spacing w:after="0"/>
        <w:ind w:left="1151" w:hanging="357"/>
        <w:contextualSpacing w:val="0"/>
        <w:jc w:val="both"/>
        <w:rPr>
          <w:ins w:id="1144" w:author="Autor"/>
          <w:rFonts w:asciiTheme="minorHAnsi" w:hAnsiTheme="minorHAnsi"/>
          <w:sz w:val="20"/>
          <w:szCs w:val="20"/>
          <w:rPrChange w:id="1145" w:author="Autor">
            <w:rPr>
              <w:ins w:id="1146" w:author="Autor"/>
              <w:color w:val="FF0000"/>
              <w:sz w:val="20"/>
              <w:szCs w:val="20"/>
            </w:rPr>
          </w:rPrChange>
        </w:rPr>
        <w:pPrChange w:id="1147" w:author="Autor">
          <w:pPr>
            <w:pStyle w:val="Odsekzoznamu"/>
            <w:numPr>
              <w:numId w:val="106"/>
            </w:numPr>
            <w:spacing w:after="120"/>
            <w:ind w:left="858" w:hanging="432"/>
            <w:contextualSpacing w:val="0"/>
            <w:jc w:val="both"/>
          </w:pPr>
        </w:pPrChange>
      </w:pPr>
      <w:ins w:id="1148" w:author="Autor">
        <w:r w:rsidRPr="002418DE">
          <w:rPr>
            <w:rFonts w:asciiTheme="minorHAnsi" w:hAnsiTheme="minorHAnsi"/>
            <w:sz w:val="20"/>
            <w:szCs w:val="20"/>
            <w:rPrChange w:id="1149" w:author="Autor">
              <w:rPr>
                <w:color w:val="FF0000"/>
                <w:sz w:val="20"/>
                <w:szCs w:val="20"/>
              </w:rPr>
            </w:rPrChange>
          </w:rPr>
          <w:t>Zmluva o Európskej únii a Zmluva o fungovaní Európskej únie (ďalej len ,,zmluva o fungovaní               EÚ“);</w:t>
        </w:r>
      </w:ins>
    </w:p>
    <w:p w:rsidR="007D6746" w:rsidRPr="002418DE" w:rsidRDefault="007D6746">
      <w:pPr>
        <w:pStyle w:val="Odsekzoznamu"/>
        <w:numPr>
          <w:ilvl w:val="0"/>
          <w:numId w:val="79"/>
        </w:numPr>
        <w:spacing w:after="0"/>
        <w:ind w:left="1151" w:hanging="357"/>
        <w:contextualSpacing w:val="0"/>
        <w:jc w:val="both"/>
        <w:rPr>
          <w:ins w:id="1150" w:author="Autor"/>
          <w:rFonts w:asciiTheme="minorHAnsi" w:hAnsiTheme="minorHAnsi"/>
          <w:sz w:val="20"/>
          <w:szCs w:val="20"/>
          <w:rPrChange w:id="1151" w:author="Autor">
            <w:rPr>
              <w:ins w:id="1152" w:author="Autor"/>
              <w:color w:val="FF0000"/>
              <w:sz w:val="20"/>
              <w:szCs w:val="20"/>
            </w:rPr>
          </w:rPrChange>
        </w:rPr>
        <w:pPrChange w:id="1153" w:author="Autor">
          <w:pPr>
            <w:pStyle w:val="Odsekzoznamu"/>
            <w:numPr>
              <w:numId w:val="106"/>
            </w:numPr>
            <w:spacing w:after="120"/>
            <w:ind w:left="858" w:hanging="432"/>
            <w:contextualSpacing w:val="0"/>
            <w:jc w:val="both"/>
          </w:pPr>
        </w:pPrChange>
      </w:pPr>
      <w:ins w:id="1154" w:author="Autor">
        <w:r w:rsidRPr="002418DE">
          <w:rPr>
            <w:rFonts w:asciiTheme="minorHAnsi" w:hAnsiTheme="minorHAnsi"/>
            <w:sz w:val="20"/>
            <w:szCs w:val="20"/>
            <w:rPrChange w:id="1155" w:author="Autor">
              <w:rPr>
                <w:color w:val="FF0000"/>
                <w:sz w:val="20"/>
                <w:szCs w:val="20"/>
              </w:rPr>
            </w:rPrChange>
          </w:rPr>
          <w:t>Nariadenie Rady (EÚ, EURATOM) č. 1311/2013 z 2. decembra 2013, ktorým sa ustanovuje viacročný finančný rámec na roky 2014 – 2020;</w:t>
        </w:r>
      </w:ins>
    </w:p>
    <w:p w:rsidR="007D6746" w:rsidRPr="002418DE" w:rsidRDefault="007D6746">
      <w:pPr>
        <w:pStyle w:val="Odsekzoznamu"/>
        <w:numPr>
          <w:ilvl w:val="0"/>
          <w:numId w:val="79"/>
        </w:numPr>
        <w:spacing w:after="0"/>
        <w:ind w:left="1151" w:hanging="357"/>
        <w:contextualSpacing w:val="0"/>
        <w:jc w:val="both"/>
        <w:rPr>
          <w:ins w:id="1156" w:author="Autor"/>
          <w:rFonts w:asciiTheme="minorHAnsi" w:hAnsiTheme="minorHAnsi"/>
          <w:sz w:val="20"/>
          <w:szCs w:val="20"/>
          <w:rPrChange w:id="1157" w:author="Autor">
            <w:rPr>
              <w:ins w:id="1158" w:author="Autor"/>
              <w:color w:val="FF0000"/>
              <w:sz w:val="20"/>
              <w:szCs w:val="20"/>
            </w:rPr>
          </w:rPrChange>
        </w:rPr>
        <w:pPrChange w:id="1159" w:author="Autor">
          <w:pPr>
            <w:pStyle w:val="Odsekzoznamu"/>
            <w:numPr>
              <w:numId w:val="106"/>
            </w:numPr>
            <w:spacing w:after="0"/>
            <w:ind w:left="858" w:hanging="432"/>
            <w:contextualSpacing w:val="0"/>
            <w:jc w:val="both"/>
          </w:pPr>
        </w:pPrChange>
      </w:pPr>
      <w:ins w:id="1160" w:author="Autor">
        <w:r w:rsidRPr="002418DE">
          <w:rPr>
            <w:rFonts w:asciiTheme="minorHAnsi" w:hAnsiTheme="minorHAnsi"/>
            <w:sz w:val="20"/>
            <w:szCs w:val="20"/>
            <w:rPrChange w:id="1161" w:author="Autor">
              <w:rPr>
                <w:color w:val="FF0000"/>
                <w:sz w:val="20"/>
                <w:szCs w:val="20"/>
              </w:rPr>
            </w:rPrChange>
          </w:rPr>
          <w: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(ďalej len „všeobecné nariadenie“) – čl. 125, ods. 4 až  7 a článku 74 ods. 1 a 2;</w:t>
        </w:r>
      </w:ins>
    </w:p>
    <w:p w:rsidR="007D6746" w:rsidRPr="002418DE" w:rsidRDefault="007D6746">
      <w:pPr>
        <w:pStyle w:val="Odsekzoznamu"/>
        <w:numPr>
          <w:ilvl w:val="0"/>
          <w:numId w:val="79"/>
        </w:numPr>
        <w:spacing w:after="0"/>
        <w:ind w:left="1151" w:hanging="357"/>
        <w:contextualSpacing w:val="0"/>
        <w:jc w:val="both"/>
        <w:rPr>
          <w:ins w:id="1162" w:author="Autor"/>
          <w:rFonts w:asciiTheme="minorHAnsi" w:hAnsiTheme="minorHAnsi"/>
          <w:sz w:val="20"/>
          <w:szCs w:val="20"/>
          <w:rPrChange w:id="1163" w:author="Autor">
            <w:rPr>
              <w:ins w:id="1164" w:author="Autor"/>
              <w:color w:val="FF0000"/>
              <w:sz w:val="20"/>
              <w:szCs w:val="20"/>
            </w:rPr>
          </w:rPrChange>
        </w:rPr>
        <w:pPrChange w:id="1165" w:author="Autor">
          <w:pPr>
            <w:pStyle w:val="Odsekzoznamu"/>
            <w:numPr>
              <w:numId w:val="106"/>
            </w:numPr>
            <w:spacing w:after="0"/>
            <w:ind w:left="858" w:hanging="432"/>
            <w:jc w:val="both"/>
          </w:pPr>
        </w:pPrChange>
      </w:pPr>
      <w:ins w:id="1166" w:author="Autor">
        <w:r w:rsidRPr="002418DE">
          <w:rPr>
            <w:rFonts w:asciiTheme="minorHAnsi" w:hAnsiTheme="minorHAnsi"/>
            <w:sz w:val="20"/>
            <w:szCs w:val="20"/>
            <w:rPrChange w:id="1167" w:author="Autor">
              <w:rPr>
                <w:color w:val="FF0000"/>
                <w:sz w:val="20"/>
                <w:szCs w:val="20"/>
              </w:rPr>
            </w:rPrChange>
          </w:rPr>
          <w:t>Smernica Európskeho parlamentu a Rady 2014/23/EÚ o udeľovaní koncesií z 26. februára 2014;</w:t>
        </w:r>
      </w:ins>
    </w:p>
    <w:p w:rsidR="007D6746" w:rsidRPr="002418DE" w:rsidRDefault="007D6746">
      <w:pPr>
        <w:pStyle w:val="Odsekzoznamu"/>
        <w:numPr>
          <w:ilvl w:val="0"/>
          <w:numId w:val="79"/>
        </w:numPr>
        <w:spacing w:after="0"/>
        <w:ind w:left="1151" w:hanging="357"/>
        <w:contextualSpacing w:val="0"/>
        <w:jc w:val="both"/>
        <w:rPr>
          <w:ins w:id="1168" w:author="Autor"/>
          <w:rFonts w:asciiTheme="minorHAnsi" w:hAnsiTheme="minorHAnsi"/>
          <w:sz w:val="20"/>
          <w:szCs w:val="20"/>
          <w:rPrChange w:id="1169" w:author="Autor">
            <w:rPr>
              <w:ins w:id="1170" w:author="Autor"/>
              <w:color w:val="FF0000"/>
              <w:sz w:val="20"/>
              <w:szCs w:val="20"/>
            </w:rPr>
          </w:rPrChange>
        </w:rPr>
        <w:pPrChange w:id="1171" w:author="Autor">
          <w:pPr>
            <w:pStyle w:val="Odsekzoznamu"/>
            <w:numPr>
              <w:numId w:val="106"/>
            </w:numPr>
            <w:spacing w:after="0"/>
            <w:ind w:left="858" w:hanging="432"/>
            <w:jc w:val="both"/>
          </w:pPr>
        </w:pPrChange>
      </w:pPr>
      <w:ins w:id="1172" w:author="Autor">
        <w:r w:rsidRPr="002418DE">
          <w:rPr>
            <w:rFonts w:asciiTheme="minorHAnsi" w:hAnsiTheme="minorHAnsi"/>
            <w:sz w:val="20"/>
            <w:szCs w:val="20"/>
            <w:rPrChange w:id="1173" w:author="Autor">
              <w:rPr>
                <w:color w:val="FF0000"/>
                <w:sz w:val="20"/>
                <w:szCs w:val="20"/>
              </w:rPr>
            </w:rPrChange>
          </w:rPr>
          <w:t>Smernica Európskeho parlamentu a Rady 2014/24/EÚ z 26. februára 2014 o verejnom obstarávaní a o zrušení smernice 2004/18/ES;</w:t>
        </w:r>
      </w:ins>
    </w:p>
    <w:p w:rsidR="007D6746" w:rsidRPr="002418DE" w:rsidRDefault="007D6746" w:rsidP="00E131AA">
      <w:pPr>
        <w:pStyle w:val="Odsekzoznamu"/>
        <w:numPr>
          <w:ilvl w:val="0"/>
          <w:numId w:val="79"/>
        </w:numPr>
        <w:spacing w:after="0"/>
        <w:ind w:left="1151" w:hanging="357"/>
        <w:contextualSpacing w:val="0"/>
        <w:jc w:val="both"/>
        <w:rPr>
          <w:ins w:id="1174" w:author="Autor"/>
          <w:rFonts w:asciiTheme="minorHAnsi" w:hAnsiTheme="minorHAnsi"/>
          <w:sz w:val="20"/>
          <w:szCs w:val="20"/>
          <w:rPrChange w:id="1175" w:author="Autor">
            <w:rPr>
              <w:ins w:id="1176" w:author="Autor"/>
              <w:color w:val="FF0000"/>
              <w:sz w:val="20"/>
              <w:szCs w:val="20"/>
            </w:rPr>
          </w:rPrChange>
        </w:rPr>
      </w:pPr>
      <w:ins w:id="1177" w:author="Autor">
        <w:r w:rsidRPr="002418DE">
          <w:rPr>
            <w:rFonts w:asciiTheme="minorHAnsi" w:hAnsiTheme="minorHAnsi"/>
            <w:sz w:val="20"/>
            <w:szCs w:val="20"/>
            <w:rPrChange w:id="1178" w:author="Autor">
              <w:rPr>
                <w:color w:val="FF0000"/>
                <w:sz w:val="20"/>
                <w:szCs w:val="20"/>
              </w:rPr>
            </w:rPrChange>
          </w:rPr>
          <w:t>Smernica Európskeho parlamentu a Rady 2014/25/EÚ z 26. februára 2014 o obstarávaní     vykonávanom     subjektmi     pôsobiacimi     v     odvetviach     vodného     hospodárstva,     energetiky,  dopravy  a  poštových  služieb  a  o  zrušení  smernice  2004/17/ES;</w:t>
        </w:r>
      </w:ins>
    </w:p>
    <w:p w:rsidR="00A14A7A" w:rsidRPr="00B52DF9" w:rsidDel="007D6746" w:rsidRDefault="00A14A7A" w:rsidP="007D6746">
      <w:pPr>
        <w:pStyle w:val="Odsekzoznamu"/>
        <w:numPr>
          <w:ilvl w:val="0"/>
          <w:numId w:val="106"/>
        </w:numPr>
        <w:spacing w:after="0"/>
        <w:contextualSpacing w:val="0"/>
        <w:jc w:val="both"/>
        <w:rPr>
          <w:del w:id="1179" w:author="Autor"/>
          <w:rFonts w:asciiTheme="minorHAnsi" w:hAnsiTheme="minorHAnsi"/>
          <w:sz w:val="20"/>
          <w:szCs w:val="20"/>
        </w:rPr>
      </w:pPr>
      <w:del w:id="1180" w:author="Autor">
        <w:r w:rsidRPr="00B52DF9" w:rsidDel="007D6746">
          <w:rPr>
            <w:rFonts w:asciiTheme="minorHAnsi" w:hAnsiTheme="minorHAnsi"/>
            <w:sz w:val="20"/>
            <w:szCs w:val="20"/>
          </w:rPr>
          <w:delText>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(„všeobecné nariadenie“) – čl. 125, ods. 4 až  7 a článku 74 ods. 1 a 2,</w:delText>
        </w:r>
      </w:del>
    </w:p>
    <w:p w:rsidR="00A14A7A" w:rsidRPr="00B52DF9" w:rsidDel="007D6746" w:rsidRDefault="00A14A7A" w:rsidP="00E131AA">
      <w:pPr>
        <w:pStyle w:val="Odsekzoznamu"/>
        <w:numPr>
          <w:ilvl w:val="0"/>
          <w:numId w:val="79"/>
        </w:numPr>
        <w:spacing w:after="0"/>
        <w:ind w:left="1151" w:hanging="357"/>
        <w:contextualSpacing w:val="0"/>
        <w:jc w:val="both"/>
        <w:rPr>
          <w:del w:id="1181" w:author="Autor"/>
          <w:rFonts w:asciiTheme="minorHAnsi" w:hAnsiTheme="minorHAnsi"/>
          <w:sz w:val="20"/>
          <w:szCs w:val="20"/>
        </w:rPr>
      </w:pPr>
      <w:del w:id="1182" w:author="Autor">
        <w:r w:rsidRPr="00B52DF9" w:rsidDel="007D6746">
          <w:rPr>
            <w:rFonts w:asciiTheme="minorHAnsi" w:hAnsiTheme="minorHAnsi"/>
            <w:sz w:val="20"/>
            <w:szCs w:val="20"/>
          </w:rPr>
          <w:delText>Smernica Európskeho parlamentu a Rady 2007/17/ES o koordinácii postupov pri zadávaní zákaziek subjektmi pôsobiacimi v odvetviach vodného hospodárstva, energetiky, dopravy a poštových služieb</w:delText>
        </w:r>
      </w:del>
    </w:p>
    <w:p w:rsidR="00A14A7A" w:rsidRPr="00B52DF9" w:rsidDel="007D6746" w:rsidRDefault="00A14A7A" w:rsidP="00E131AA">
      <w:pPr>
        <w:pStyle w:val="Odsekzoznamu"/>
        <w:numPr>
          <w:ilvl w:val="0"/>
          <w:numId w:val="79"/>
        </w:numPr>
        <w:spacing w:after="0"/>
        <w:ind w:left="1151" w:hanging="357"/>
        <w:contextualSpacing w:val="0"/>
        <w:jc w:val="both"/>
        <w:rPr>
          <w:del w:id="1183" w:author="Autor"/>
          <w:rFonts w:asciiTheme="minorHAnsi" w:hAnsiTheme="minorHAnsi"/>
          <w:sz w:val="20"/>
          <w:szCs w:val="20"/>
        </w:rPr>
      </w:pPr>
      <w:del w:id="1184" w:author="Autor">
        <w:r w:rsidRPr="00B52DF9" w:rsidDel="007D6746">
          <w:rPr>
            <w:rFonts w:asciiTheme="minorHAnsi" w:hAnsiTheme="minorHAnsi"/>
            <w:sz w:val="20"/>
            <w:szCs w:val="20"/>
          </w:rPr>
          <w:delText>Smernica Európskeho parlamentu a Rady 2007/18/ES o koordinácii postupov pri zadávaní verejných zákaziek na stavebné práce, tovary a služby</w:delText>
        </w:r>
      </w:del>
    </w:p>
    <w:p w:rsidR="00A14A7A" w:rsidRPr="00B52DF9" w:rsidDel="007D6746" w:rsidRDefault="00A14A7A" w:rsidP="00E131AA">
      <w:pPr>
        <w:pStyle w:val="Odsekzoznamu"/>
        <w:numPr>
          <w:ilvl w:val="0"/>
          <w:numId w:val="79"/>
        </w:numPr>
        <w:spacing w:after="0"/>
        <w:ind w:left="1151" w:hanging="357"/>
        <w:contextualSpacing w:val="0"/>
        <w:jc w:val="both"/>
        <w:rPr>
          <w:del w:id="1185" w:author="Autor"/>
          <w:rFonts w:asciiTheme="minorHAnsi" w:hAnsiTheme="minorHAnsi"/>
          <w:sz w:val="20"/>
          <w:szCs w:val="20"/>
        </w:rPr>
      </w:pPr>
      <w:del w:id="1186" w:author="Autor">
        <w:r w:rsidRPr="00B52DF9" w:rsidDel="007D6746">
          <w:rPr>
            <w:rFonts w:asciiTheme="minorHAnsi" w:hAnsiTheme="minorHAnsi"/>
            <w:sz w:val="20"/>
            <w:szCs w:val="20"/>
          </w:rPr>
          <w:delText>Smernica 2007/66/ES z 11. decembra 2007,ktorou sa menia a dopĺňajú smernice Rady 89/665/EHS, pokiaľ ide o zvýšenie účinnosti postupov preskúmania v oblasti zadávania verejných zákaziek</w:delText>
        </w:r>
      </w:del>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Smernica 2009/81/ES z 13. júla 2009 o koordinácii postupov pre zadávanie určitých zákaziek na práce, zákaziek na dodávku tovaru a zákaziek na služby verejnými obstarávateľmi alebo obstarávateľmi v oblastiach obrany a bezpečnosti a o zmene a doplnení smerníc 2004/17/ES a 2004/18/ES</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Zákon č. 292/2014 o príspevku poskytovanom z európskych štrukturálnych a investičných fondov a o zmene a doplnení niektorých zákonov („zákon o príspevku EŠIF“),</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ins w:id="1187" w:author="Autor">
        <w:r w:rsidR="002418DE" w:rsidRPr="002418DE">
          <w:rPr>
            <w:rFonts w:asciiTheme="minorHAnsi" w:hAnsiTheme="minorHAnsi"/>
            <w:sz w:val="20"/>
            <w:szCs w:val="20"/>
            <w:rPrChange w:id="1188" w:author="Autor">
              <w:rPr>
                <w:color w:val="FF0000"/>
                <w:sz w:val="20"/>
                <w:szCs w:val="20"/>
              </w:rPr>
            </w:rPrChange>
          </w:rPr>
          <w:t>357/2015</w:t>
        </w:r>
        <w:r w:rsidR="002418DE" w:rsidRPr="008B4A59">
          <w:rPr>
            <w:color w:val="FF0000"/>
            <w:sz w:val="20"/>
            <w:szCs w:val="20"/>
          </w:rPr>
          <w:t xml:space="preserve"> </w:t>
        </w:r>
      </w:ins>
      <w:del w:id="1189" w:author="Autor">
        <w:r w:rsidRPr="00B52DF9" w:rsidDel="002418DE">
          <w:rPr>
            <w:rFonts w:asciiTheme="minorHAnsi" w:hAnsiTheme="minorHAnsi"/>
            <w:sz w:val="20"/>
            <w:szCs w:val="20"/>
          </w:rPr>
          <w:delText>502/2001</w:delText>
        </w:r>
      </w:del>
      <w:r w:rsidRPr="00B52DF9">
        <w:rPr>
          <w:rFonts w:asciiTheme="minorHAnsi" w:hAnsiTheme="minorHAnsi"/>
          <w:sz w:val="20"/>
          <w:szCs w:val="20"/>
        </w:rPr>
        <w:t xml:space="preserve"> Z. z. o finančnej kontrole a vnútornom audite a o zmene a doplnení niektorých zákonov v znení neskorších predpisov („zákon o finančnej kontrole“)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Zákon č. </w:t>
      </w:r>
      <w:ins w:id="1190" w:author="Autor">
        <w:r w:rsidR="002418DE" w:rsidRPr="002418DE">
          <w:rPr>
            <w:rFonts w:asciiTheme="minorHAnsi" w:hAnsiTheme="minorHAnsi"/>
            <w:sz w:val="20"/>
            <w:szCs w:val="20"/>
            <w:rPrChange w:id="1191" w:author="Autor">
              <w:rPr>
                <w:color w:val="FF0000"/>
                <w:sz w:val="20"/>
                <w:szCs w:val="20"/>
              </w:rPr>
            </w:rPrChange>
          </w:rPr>
          <w:t>343/2015 Z. z.</w:t>
        </w:r>
        <w:r w:rsidR="002418DE" w:rsidRPr="008B4A59">
          <w:rPr>
            <w:color w:val="FF0000"/>
            <w:sz w:val="20"/>
            <w:szCs w:val="20"/>
          </w:rPr>
          <w:t xml:space="preserve"> </w:t>
        </w:r>
      </w:ins>
      <w:del w:id="1192" w:author="Autor">
        <w:r w:rsidRPr="00B52DF9" w:rsidDel="002418DE">
          <w:rPr>
            <w:rFonts w:asciiTheme="minorHAnsi" w:hAnsiTheme="minorHAnsi"/>
            <w:sz w:val="20"/>
            <w:szCs w:val="20"/>
          </w:rPr>
          <w:delText xml:space="preserve">25/2006 Z.z. </w:delText>
        </w:r>
      </w:del>
      <w:r w:rsidRPr="00B52DF9">
        <w:rPr>
          <w:rFonts w:asciiTheme="minorHAnsi" w:hAnsiTheme="minorHAnsi"/>
          <w:sz w:val="20"/>
          <w:szCs w:val="20"/>
        </w:rPr>
        <w:t xml:space="preserve">o verejnom obstarávaní a o zmene a doplnení niektorých zákonov v znení neskorších predpisov („ZVO“),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 xml:space="preserve">Systém riadenia EŠIF na PO 2014 -2020 vrátane záväzných metodických pokynov, </w:t>
      </w:r>
    </w:p>
    <w:p w:rsidR="00A14A7A" w:rsidRPr="00B52DF9" w:rsidRDefault="00A14A7A" w:rsidP="00E131AA">
      <w:pPr>
        <w:pStyle w:val="Odsekzoznamu"/>
        <w:numPr>
          <w:ilvl w:val="0"/>
          <w:numId w:val="79"/>
        </w:numPr>
        <w:spacing w:after="0"/>
        <w:ind w:left="1151" w:hanging="357"/>
        <w:contextualSpacing w:val="0"/>
        <w:jc w:val="both"/>
        <w:rPr>
          <w:rFonts w:asciiTheme="minorHAnsi" w:hAnsiTheme="minorHAnsi"/>
          <w:sz w:val="20"/>
          <w:szCs w:val="20"/>
        </w:rPr>
      </w:pPr>
      <w:r w:rsidRPr="00B52DF9">
        <w:rPr>
          <w:rFonts w:asciiTheme="minorHAnsi" w:hAnsiTheme="minorHAnsi"/>
          <w:sz w:val="20"/>
          <w:szCs w:val="20"/>
        </w:rPr>
        <w:t>Zmluva o poskytnutí NFP vrátane metodických pokynov a vzorov</w:t>
      </w:r>
    </w:p>
    <w:p w:rsidR="00A14A7A" w:rsidRPr="00F575F5" w:rsidRDefault="00A14A7A" w:rsidP="00E131AA">
      <w:pPr>
        <w:pStyle w:val="Odsekzoznamu"/>
        <w:numPr>
          <w:ilvl w:val="0"/>
          <w:numId w:val="79"/>
        </w:numPr>
        <w:spacing w:after="0"/>
        <w:ind w:left="1151" w:hanging="357"/>
        <w:contextualSpacing w:val="0"/>
        <w:jc w:val="both"/>
        <w:rPr>
          <w:rFonts w:asciiTheme="minorHAnsi" w:hAnsiTheme="minorHAnsi"/>
          <w:color w:val="1F497D" w:themeColor="text2"/>
        </w:rPr>
      </w:pPr>
      <w:r w:rsidRPr="00B52DF9">
        <w:rPr>
          <w:rFonts w:asciiTheme="minorHAnsi" w:hAnsiTheme="minorHAnsi"/>
          <w:sz w:val="20"/>
          <w:szCs w:val="20"/>
        </w:rPr>
        <w:t xml:space="preserve">Záväzné usmernenia a pokyny </w:t>
      </w:r>
      <w:r w:rsidR="00C3230A" w:rsidRPr="00B52DF9">
        <w:rPr>
          <w:rFonts w:asciiTheme="minorHAnsi" w:hAnsiTheme="minorHAnsi"/>
          <w:sz w:val="20"/>
          <w:szCs w:val="20"/>
        </w:rPr>
        <w:t>RO</w:t>
      </w:r>
      <w:r w:rsidR="002275C7" w:rsidRPr="00B52DF9">
        <w:rPr>
          <w:rFonts w:asciiTheme="minorHAnsi" w:hAnsiTheme="minorHAnsi"/>
          <w:sz w:val="20"/>
          <w:szCs w:val="20"/>
        </w:rPr>
        <w:t>.</w:t>
      </w:r>
    </w:p>
    <w:p w:rsidR="000F2390" w:rsidRPr="00F575F5" w:rsidRDefault="000F2390" w:rsidP="00495B98">
      <w:pPr>
        <w:jc w:val="both"/>
        <w:rPr>
          <w:rFonts w:asciiTheme="minorHAnsi" w:eastAsiaTheme="majorEastAsia" w:hAnsiTheme="minorHAnsi" w:cstheme="majorBidi"/>
          <w:b/>
          <w:bCs/>
          <w:color w:val="1F497D" w:themeColor="text2"/>
          <w:sz w:val="28"/>
          <w:szCs w:val="28"/>
        </w:rPr>
      </w:pPr>
      <w:bookmarkStart w:id="1193" w:name="_Ref418064826"/>
      <w:bookmarkStart w:id="1194" w:name="_Ref418074646"/>
      <w:r w:rsidRPr="00F575F5">
        <w:rPr>
          <w:rFonts w:asciiTheme="minorHAnsi" w:hAnsiTheme="minorHAnsi"/>
          <w:color w:val="1F497D" w:themeColor="text2"/>
        </w:rPr>
        <w:br w:type="page"/>
      </w:r>
    </w:p>
    <w:p w:rsidR="00832BDE" w:rsidRPr="00F575F5" w:rsidRDefault="00832BDE" w:rsidP="00B52DF9">
      <w:pPr>
        <w:pStyle w:val="Nadpis1"/>
        <w:numPr>
          <w:ilvl w:val="0"/>
          <w:numId w:val="106"/>
        </w:numPr>
        <w:jc w:val="both"/>
        <w:rPr>
          <w:rFonts w:asciiTheme="minorHAnsi" w:hAnsiTheme="minorHAnsi"/>
          <w:color w:val="1F497D" w:themeColor="text2"/>
        </w:rPr>
      </w:pPr>
      <w:bookmarkStart w:id="1195" w:name="_Toc466381751"/>
      <w:r w:rsidRPr="00F575F5">
        <w:rPr>
          <w:rFonts w:asciiTheme="minorHAnsi" w:hAnsiTheme="minorHAnsi"/>
          <w:color w:val="1F497D" w:themeColor="text2"/>
        </w:rPr>
        <w:t>Realizácia verejného obstarávania a obstarávania</w:t>
      </w:r>
      <w:bookmarkEnd w:id="1193"/>
      <w:bookmarkEnd w:id="1194"/>
      <w:bookmarkEnd w:id="1195"/>
    </w:p>
    <w:p w:rsidR="00832BDE" w:rsidRPr="00F575F5" w:rsidRDefault="00832BDE" w:rsidP="00B52DF9">
      <w:pPr>
        <w:pStyle w:val="Nadpis2"/>
        <w:numPr>
          <w:ilvl w:val="1"/>
          <w:numId w:val="106"/>
        </w:numPr>
        <w:jc w:val="both"/>
        <w:rPr>
          <w:rFonts w:asciiTheme="minorHAnsi" w:hAnsiTheme="minorHAnsi"/>
          <w:color w:val="1F497D" w:themeColor="text2"/>
        </w:rPr>
      </w:pPr>
      <w:bookmarkStart w:id="1196" w:name="_Toc466381752"/>
      <w:r w:rsidRPr="00F575F5">
        <w:rPr>
          <w:rFonts w:asciiTheme="minorHAnsi" w:hAnsiTheme="minorHAnsi"/>
          <w:color w:val="1F497D" w:themeColor="text2"/>
        </w:rPr>
        <w:t>Všeobecné pravidlá verejného obstarávania</w:t>
      </w:r>
      <w:bookmarkEnd w:id="1196"/>
    </w:p>
    <w:p w:rsidR="00863926" w:rsidRPr="00B52DF9" w:rsidRDefault="00C75A78"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Prijímateľ je </w:t>
      </w:r>
      <w:ins w:id="1197" w:author="Autor">
        <w:r w:rsidR="002418DE" w:rsidRPr="002418DE">
          <w:rPr>
            <w:rFonts w:asciiTheme="minorHAnsi" w:hAnsiTheme="minorHAnsi"/>
            <w:sz w:val="20"/>
            <w:lang w:val="sk-SK"/>
            <w:rPrChange w:id="1198" w:author="Autor">
              <w:rPr>
                <w:color w:val="FF0000"/>
                <w:sz w:val="20"/>
                <w:lang w:val="sk-SK"/>
              </w:rPr>
            </w:rPrChange>
          </w:rPr>
          <w:t>ako subjekt verejného obstarávania  podľa § 7 až 9 ZVO</w:t>
        </w:r>
        <w:r w:rsidR="002418DE" w:rsidRPr="008B4A59">
          <w:rPr>
            <w:color w:val="FF0000"/>
            <w:sz w:val="20"/>
            <w:lang w:val="sk-SK"/>
          </w:rPr>
          <w:t xml:space="preserve"> </w:t>
        </w:r>
      </w:ins>
      <w:r w:rsidRPr="00B52DF9">
        <w:rPr>
          <w:rFonts w:asciiTheme="minorHAnsi" w:hAnsiTheme="minorHAnsi"/>
          <w:sz w:val="20"/>
          <w:lang w:val="sk-SK"/>
        </w:rPr>
        <w:t xml:space="preserve">povinný postupovať pri zadávaní zákaziek na dodanie tovarov, uskutočnenie prác a poskytnutie služieb potrebných pre realizáciu aktivít Projektu v súlade so </w:t>
      </w:r>
      <w:r w:rsidR="0083343A" w:rsidRPr="00B52DF9">
        <w:rPr>
          <w:rFonts w:asciiTheme="minorHAnsi" w:hAnsiTheme="minorHAnsi"/>
          <w:sz w:val="20"/>
          <w:lang w:val="sk-SK"/>
        </w:rPr>
        <w:t>ZVO</w:t>
      </w:r>
      <w:r w:rsidR="008A3607" w:rsidRPr="00B52DF9">
        <w:rPr>
          <w:rFonts w:asciiTheme="minorHAnsi" w:hAnsiTheme="minorHAnsi"/>
          <w:sz w:val="20"/>
          <w:lang w:val="sk-SK"/>
        </w:rPr>
        <w:t xml:space="preserve"> </w:t>
      </w:r>
      <w:ins w:id="1199" w:author="Autor">
        <w:r w:rsidR="002418DE" w:rsidRPr="002418DE">
          <w:rPr>
            <w:rFonts w:asciiTheme="minorHAnsi" w:hAnsiTheme="minorHAnsi"/>
            <w:sz w:val="20"/>
            <w:lang w:val="sk-SK"/>
            <w:rPrChange w:id="1200" w:author="Autor">
              <w:rPr>
                <w:color w:val="FF0000"/>
                <w:sz w:val="20"/>
                <w:lang w:val="sk-SK"/>
              </w:rPr>
            </w:rPrChange>
          </w:rPr>
          <w:t>súvisiacimi Vyhláškami (ak sú relevantné)</w:t>
        </w:r>
        <w:r w:rsidR="002418DE">
          <w:rPr>
            <w:color w:val="FF0000"/>
            <w:sz w:val="20"/>
            <w:lang w:val="sk-SK"/>
          </w:rPr>
          <w:t xml:space="preserve"> </w:t>
        </w:r>
      </w:ins>
      <w:r w:rsidR="008A3607" w:rsidRPr="00B52DF9">
        <w:rPr>
          <w:rFonts w:asciiTheme="minorHAnsi" w:hAnsiTheme="minorHAnsi"/>
          <w:sz w:val="20"/>
          <w:lang w:val="sk-SK"/>
        </w:rPr>
        <w:t>a Zmluvou o poskytnutí NFP</w:t>
      </w:r>
      <w:r w:rsidR="00863926" w:rsidRPr="00B52DF9">
        <w:rPr>
          <w:rFonts w:asciiTheme="minorHAnsi" w:hAnsiTheme="minorHAnsi"/>
          <w:sz w:val="20"/>
          <w:lang w:val="sk-SK"/>
        </w:rPr>
        <w:t xml:space="preserve">.  </w:t>
      </w:r>
      <w:del w:id="1201" w:author="Autor">
        <w:r w:rsidR="00550524" w:rsidRPr="00B52DF9" w:rsidDel="002418DE">
          <w:rPr>
            <w:rFonts w:asciiTheme="minorHAnsi" w:hAnsiTheme="minorHAnsi"/>
            <w:sz w:val="20"/>
            <w:lang w:val="sk-SK"/>
          </w:rPr>
          <w:delText xml:space="preserve">Zároveň je prijímateľ </w:delText>
        </w:r>
        <w:r w:rsidR="00863926" w:rsidRPr="00B52DF9" w:rsidDel="002418DE">
          <w:rPr>
            <w:rFonts w:asciiTheme="minorHAnsi" w:hAnsiTheme="minorHAnsi"/>
            <w:sz w:val="20"/>
            <w:lang w:val="sk-SK"/>
          </w:rPr>
          <w:delText xml:space="preserve">povinný pri zadávaní zákaziek podľa §9 ods. 9 ZVO postupovať </w:delText>
        </w:r>
        <w:r w:rsidR="00550524" w:rsidRPr="00B52DF9" w:rsidDel="002418DE">
          <w:rPr>
            <w:rFonts w:asciiTheme="minorHAnsi" w:hAnsiTheme="minorHAnsi"/>
            <w:sz w:val="20"/>
            <w:lang w:val="sk-SK"/>
          </w:rPr>
          <w:delText xml:space="preserve">podľa pravidiel uvedených v príslušnej časti tejto príručky. </w:delText>
        </w:r>
      </w:del>
      <w:ins w:id="1202" w:author="Autor">
        <w:r w:rsidR="002418DE" w:rsidRPr="002418DE">
          <w:rPr>
            <w:rFonts w:asciiTheme="minorHAnsi" w:hAnsiTheme="minorHAnsi"/>
            <w:sz w:val="20"/>
            <w:lang w:val="sk-SK"/>
            <w:rPrChange w:id="1203" w:author="Autor">
              <w:rPr>
                <w:color w:val="FF0000"/>
                <w:sz w:val="20"/>
                <w:lang w:val="sk-SK"/>
              </w:rPr>
            </w:rPrChange>
          </w:rPr>
          <w:t>Odporúčajúcim dokumentom pre zadávanie zákaziek vo verejnom obstarávaní je „Metodika zadávania zákaziek“ zverejnená na webovom sídle ÚVO;</w:t>
        </w:r>
        <w:r w:rsidR="002418DE" w:rsidRPr="005B1196">
          <w:rPr>
            <w:color w:val="FF0000"/>
            <w:sz w:val="20"/>
            <w:lang w:val="sk-SK"/>
          </w:rPr>
          <w:t xml:space="preserve"> </w:t>
        </w:r>
        <w:r w:rsidR="002418DE" w:rsidRPr="007D5628">
          <w:rPr>
            <w:sz w:val="20"/>
            <w:lang w:val="sk-SK"/>
          </w:rPr>
          <w:fldChar w:fldCharType="begin"/>
        </w:r>
        <w:r w:rsidR="002418DE" w:rsidRPr="002418DE">
          <w:rPr>
            <w:sz w:val="20"/>
            <w:lang w:val="sk-SK"/>
          </w:rPr>
          <w:instrText xml:space="preserve"> HYPERLINK "https://www.uvo.gov.sk/legislativametodika-dohlad/metodika-zadavania-zakaziek-5ae.html" </w:instrText>
        </w:r>
        <w:r w:rsidR="002418DE" w:rsidRPr="007D5628">
          <w:rPr>
            <w:sz w:val="20"/>
            <w:lang w:val="sk-SK"/>
            <w:rPrChange w:id="1204" w:author="Autor">
              <w:rPr>
                <w:sz w:val="20"/>
                <w:lang w:val="sk-SK"/>
              </w:rPr>
            </w:rPrChange>
          </w:rPr>
          <w:fldChar w:fldCharType="separate"/>
        </w:r>
        <w:r w:rsidR="002418DE" w:rsidRPr="002418DE">
          <w:rPr>
            <w:rStyle w:val="Hypertextovprepojenie"/>
            <w:sz w:val="20"/>
            <w:rPrChange w:id="1205" w:author="Autor">
              <w:rPr>
                <w:rStyle w:val="Hypertextovprepojenie"/>
              </w:rPr>
            </w:rPrChange>
          </w:rPr>
          <w:t>https://www.uvo.gov.sk/legislativametodika-dohlad/metodika-zadavania-zakaziek-5ae.html</w:t>
        </w:r>
        <w:r w:rsidR="002418DE" w:rsidRPr="007D5628">
          <w:rPr>
            <w:sz w:val="20"/>
            <w:lang w:val="sk-SK"/>
          </w:rPr>
          <w:fldChar w:fldCharType="end"/>
        </w:r>
        <w:r w:rsidR="002418DE" w:rsidRPr="002418DE">
          <w:rPr>
            <w:sz w:val="20"/>
            <w:lang w:val="sk-SK"/>
          </w:rPr>
          <w:t xml:space="preserve"> </w:t>
        </w:r>
        <w:r w:rsidR="002418DE">
          <w:rPr>
            <w:sz w:val="20"/>
            <w:lang w:val="sk-SK"/>
          </w:rPr>
          <w:t>.</w:t>
        </w:r>
      </w:ins>
    </w:p>
    <w:p w:rsidR="00C75A78" w:rsidRPr="00B52DF9" w:rsidRDefault="00550524"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V</w:t>
      </w:r>
      <w:r w:rsidR="007512ED" w:rsidRPr="00B52DF9">
        <w:rPr>
          <w:rFonts w:asciiTheme="minorHAnsi" w:hAnsiTheme="minorHAnsi"/>
          <w:sz w:val="20"/>
          <w:lang w:val="sk-SK"/>
        </w:rPr>
        <w:t> </w:t>
      </w:r>
      <w:r w:rsidR="0083343A" w:rsidRPr="00B52DF9">
        <w:rPr>
          <w:rFonts w:asciiTheme="minorHAnsi" w:hAnsiTheme="minorHAnsi"/>
          <w:sz w:val="20"/>
          <w:lang w:val="sk-SK"/>
        </w:rPr>
        <w:t>prípadoch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kedy obstarávanie tovarov, prác alebo služieb nepodlieha povinnými postupom podľa ZVO</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je prijímateľ povinný postupovať </w:t>
      </w:r>
      <w:r w:rsidR="00C75A78" w:rsidRPr="00B52DF9">
        <w:rPr>
          <w:rFonts w:asciiTheme="minorHAnsi" w:hAnsiTheme="minorHAnsi"/>
          <w:sz w:val="20"/>
          <w:lang w:val="sk-SK"/>
        </w:rPr>
        <w:t>v súlade s</w:t>
      </w:r>
      <w:r w:rsidR="0083343A" w:rsidRPr="00B52DF9">
        <w:rPr>
          <w:rFonts w:asciiTheme="minorHAnsi" w:hAnsiTheme="minorHAnsi"/>
          <w:sz w:val="20"/>
          <w:lang w:val="sk-SK"/>
        </w:rPr>
        <w:t xml:space="preserve"> príslušnými </w:t>
      </w:r>
      <w:r w:rsidR="00C75A78" w:rsidRPr="00B52DF9">
        <w:rPr>
          <w:rFonts w:asciiTheme="minorHAnsi" w:hAnsiTheme="minorHAnsi"/>
          <w:sz w:val="20"/>
          <w:lang w:val="sk-SK"/>
        </w:rPr>
        <w:t>ustanoveniami</w:t>
      </w:r>
      <w:r w:rsidR="0083343A" w:rsidRPr="00B52DF9">
        <w:rPr>
          <w:rFonts w:asciiTheme="minorHAnsi" w:hAnsiTheme="minorHAnsi"/>
          <w:sz w:val="20"/>
          <w:lang w:val="sk-SK"/>
        </w:rPr>
        <w:t xml:space="preserve"> uvedenými v tejto príručke a v iných záväzných dokumentoch</w:t>
      </w:r>
      <w:r w:rsidR="007512ED" w:rsidRPr="00B52DF9">
        <w:rPr>
          <w:rFonts w:asciiTheme="minorHAnsi" w:hAnsiTheme="minorHAnsi"/>
          <w:sz w:val="20"/>
          <w:lang w:val="sk-SK"/>
        </w:rPr>
        <w:t>,</w:t>
      </w:r>
      <w:r w:rsidR="0083343A" w:rsidRPr="00B52DF9">
        <w:rPr>
          <w:rFonts w:asciiTheme="minorHAnsi" w:hAnsiTheme="minorHAnsi"/>
          <w:sz w:val="20"/>
          <w:lang w:val="sk-SK"/>
        </w:rPr>
        <w:t xml:space="preserve"> na ktoré táto príručka odkazuje. </w:t>
      </w:r>
    </w:p>
    <w:p w:rsidR="0083343A" w:rsidRPr="00B52DF9" w:rsidRDefault="0083343A" w:rsidP="00495B98">
      <w:pPr>
        <w:pStyle w:val="Zkladntext"/>
        <w:numPr>
          <w:ilvl w:val="0"/>
          <w:numId w:val="22"/>
        </w:numPr>
        <w:rPr>
          <w:rFonts w:asciiTheme="minorHAnsi" w:hAnsiTheme="minorHAnsi"/>
          <w:sz w:val="20"/>
          <w:lang w:val="sk-SK"/>
        </w:rPr>
      </w:pPr>
      <w:r w:rsidRPr="00B52DF9">
        <w:rPr>
          <w:rFonts w:asciiTheme="minorHAnsi" w:hAnsiTheme="minorHAnsi"/>
          <w:sz w:val="20"/>
          <w:lang w:val="sk-SK"/>
        </w:rPr>
        <w:t xml:space="preserve">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ako </w:t>
      </w:r>
      <w:ins w:id="1206" w:author="Autor">
        <w:del w:id="1207" w:author="Autor">
          <w:r w:rsidR="002418DE" w:rsidRPr="002418DE" w:rsidDel="00856635">
            <w:rPr>
              <w:rFonts w:asciiTheme="minorHAnsi" w:hAnsiTheme="minorHAnsi"/>
              <w:sz w:val="20"/>
              <w:lang w:val="sk-SK"/>
              <w:rPrChange w:id="1208" w:author="Autor">
                <w:rPr>
                  <w:color w:val="FF0000"/>
                  <w:sz w:val="20"/>
                  <w:lang w:val="sk-SK"/>
                </w:rPr>
              </w:rPrChange>
            </w:rPr>
            <w:delText xml:space="preserve">ako </w:delText>
          </w:r>
        </w:del>
        <w:r w:rsidR="002418DE" w:rsidRPr="002418DE">
          <w:rPr>
            <w:rFonts w:asciiTheme="minorHAnsi" w:hAnsiTheme="minorHAnsi"/>
            <w:sz w:val="20"/>
            <w:lang w:val="sk-SK"/>
            <w:rPrChange w:id="1209" w:author="Autor">
              <w:rPr>
                <w:color w:val="FF0000"/>
                <w:sz w:val="20"/>
                <w:lang w:val="sk-SK"/>
              </w:rPr>
            </w:rPrChange>
          </w:rPr>
          <w:t>subjektu verejného obstarávania</w:t>
        </w:r>
      </w:ins>
      <w:del w:id="1210" w:author="Autor">
        <w:r w:rsidRPr="00B52DF9" w:rsidDel="002418DE">
          <w:rPr>
            <w:rFonts w:asciiTheme="minorHAnsi" w:hAnsiTheme="minorHAnsi"/>
            <w:sz w:val="20"/>
            <w:lang w:val="sk-SK"/>
          </w:rPr>
          <w:delText>verejného obstarávateľa</w:delText>
        </w:r>
      </w:del>
      <w:r w:rsidRPr="00B52DF9">
        <w:rPr>
          <w:rFonts w:asciiTheme="minorHAnsi" w:hAnsiTheme="minorHAnsi"/>
          <w:sz w:val="20"/>
          <w:lang w:val="sk-SK"/>
        </w:rPr>
        <w:t xml:space="preserve"> za vykonanie VO pri dodržaní všeobecne záväzných právnych predpisov SR a EÚ, základných princípov VO a zmluvy o poskytnutí NFP. Rovnako činnosťou </w:t>
      </w:r>
      <w:r w:rsidR="00C3230A" w:rsidRPr="00B52DF9">
        <w:rPr>
          <w:rFonts w:asciiTheme="minorHAnsi" w:hAnsiTheme="minorHAnsi"/>
          <w:sz w:val="20"/>
          <w:lang w:val="sk-SK"/>
        </w:rPr>
        <w:t>RO</w:t>
      </w:r>
      <w:r w:rsidRPr="00B52DF9">
        <w:rPr>
          <w:rFonts w:asciiTheme="minorHAnsi" w:hAnsiTheme="minorHAnsi"/>
          <w:sz w:val="20"/>
          <w:lang w:val="sk-SK"/>
        </w:rPr>
        <w:t xml:space="preserve"> nie je dotknutá výlučná a konečná zodpovednosť prijímateľa za obstarávanie aj v prípade, ak tento nie je pri obstarávaní povinný postupovať  podľa ZVO.</w:t>
      </w:r>
    </w:p>
    <w:p w:rsidR="0083343A" w:rsidRPr="002418DE" w:rsidRDefault="00550524" w:rsidP="00495B98">
      <w:pPr>
        <w:pStyle w:val="Zkladntext"/>
        <w:numPr>
          <w:ilvl w:val="0"/>
          <w:numId w:val="22"/>
        </w:numPr>
        <w:rPr>
          <w:rFonts w:asciiTheme="minorHAnsi" w:hAnsiTheme="minorHAnsi"/>
          <w:sz w:val="20"/>
          <w:lang w:val="sk-SK"/>
          <w:rPrChange w:id="1211" w:author="Autor">
            <w:rPr>
              <w:rFonts w:asciiTheme="minorHAnsi" w:hAnsiTheme="minorHAnsi"/>
              <w:color w:val="1F497D" w:themeColor="text2"/>
              <w:lang w:val="sk-SK"/>
            </w:rPr>
          </w:rPrChange>
        </w:rPr>
      </w:pPr>
      <w:r w:rsidRPr="00B52DF9">
        <w:rPr>
          <w:rFonts w:asciiTheme="minorHAnsi" w:hAnsiTheme="minorHAnsi"/>
          <w:sz w:val="20"/>
          <w:lang w:val="sk-SK"/>
        </w:rPr>
        <w:t xml:space="preserve">Závery z kontroly VO vykonané zo strany </w:t>
      </w:r>
      <w:r w:rsidR="00C3230A" w:rsidRPr="00B52DF9">
        <w:rPr>
          <w:rFonts w:asciiTheme="minorHAnsi" w:hAnsiTheme="minorHAnsi"/>
          <w:sz w:val="20"/>
          <w:lang w:val="sk-SK"/>
        </w:rPr>
        <w:t>RO</w:t>
      </w:r>
      <w:r w:rsidRPr="00B52DF9">
        <w:rPr>
          <w:rFonts w:asciiTheme="minorHAnsi" w:hAnsiTheme="minorHAnsi"/>
          <w:sz w:val="20"/>
          <w:lang w:val="sk-SK"/>
        </w:rPr>
        <w:t xml:space="preserve"> automaticky nepredstavujú právny nárok na preplatenie akýchkoľvek </w:t>
      </w:r>
      <w:r w:rsidR="0029254A" w:rsidRPr="00B52DF9">
        <w:rPr>
          <w:rFonts w:asciiTheme="minorHAnsi" w:hAnsiTheme="minorHAnsi"/>
          <w:sz w:val="20"/>
          <w:lang w:val="sk-SK"/>
        </w:rPr>
        <w:t>výdavkov</w:t>
      </w:r>
      <w:r w:rsidRPr="00B52DF9">
        <w:rPr>
          <w:rFonts w:asciiTheme="minorHAnsi" w:hAnsiTheme="minorHAnsi"/>
          <w:sz w:val="20"/>
          <w:lang w:val="sk-SK"/>
        </w:rPr>
        <w:t xml:space="preserve"> realizovaných v rámci </w:t>
      </w:r>
      <w:r w:rsidR="0029254A" w:rsidRPr="00B52DF9">
        <w:rPr>
          <w:rFonts w:asciiTheme="minorHAnsi" w:hAnsiTheme="minorHAnsi"/>
          <w:sz w:val="20"/>
          <w:lang w:val="sk-SK"/>
        </w:rPr>
        <w:t>zmlúv, ktoré sú výsledkom VO</w:t>
      </w:r>
      <w:r w:rsidRPr="00B52DF9">
        <w:rPr>
          <w:rFonts w:asciiTheme="minorHAnsi" w:hAnsiTheme="minorHAnsi"/>
          <w:sz w:val="20"/>
          <w:lang w:val="sk-SK"/>
        </w:rPr>
        <w:t>. Všetky platby žiadané na preplatenie zo zdrojov EŠIF budú posudzované v zm</w:t>
      </w:r>
      <w:r w:rsidR="0029254A" w:rsidRPr="00B52DF9">
        <w:rPr>
          <w:rFonts w:asciiTheme="minorHAnsi" w:hAnsiTheme="minorHAnsi"/>
          <w:sz w:val="20"/>
          <w:lang w:val="sk-SK"/>
        </w:rPr>
        <w:t>ysle platných pravidiel</w:t>
      </w:r>
      <w:r w:rsidRPr="00B52DF9">
        <w:rPr>
          <w:rFonts w:asciiTheme="minorHAnsi" w:hAnsiTheme="minorHAnsi"/>
          <w:sz w:val="20"/>
          <w:lang w:val="sk-SK"/>
        </w:rPr>
        <w:t>.</w:t>
      </w:r>
    </w:p>
    <w:p w:rsidR="00005E00" w:rsidRPr="00F575F5" w:rsidRDefault="00D549F7" w:rsidP="00495B98">
      <w:pPr>
        <w:pStyle w:val="Zkladntext"/>
        <w:tabs>
          <w:tab w:val="left" w:pos="1068"/>
        </w:tabs>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anchor distT="0" distB="0" distL="114300" distR="114300" simplePos="0" relativeHeight="251711488" behindDoc="0" locked="0" layoutInCell="1" allowOverlap="1" wp14:anchorId="1E1FA774" wp14:editId="3F67C20A">
                <wp:simplePos x="0" y="0"/>
                <wp:positionH relativeFrom="column">
                  <wp:posOffset>252730</wp:posOffset>
                </wp:positionH>
                <wp:positionV relativeFrom="paragraph">
                  <wp:posOffset>31115</wp:posOffset>
                </wp:positionV>
                <wp:extent cx="5471160" cy="1381125"/>
                <wp:effectExtent l="0" t="0" r="15240" b="28575"/>
                <wp:wrapNone/>
                <wp:docPr id="29" name="Textové pole 29"/>
                <wp:cNvGraphicFramePr/>
                <a:graphic xmlns:a="http://schemas.openxmlformats.org/drawingml/2006/main">
                  <a:graphicData uri="http://schemas.microsoft.com/office/word/2010/wordprocessingShape">
                    <wps:wsp>
                      <wps:cNvSpPr txBox="1"/>
                      <wps:spPr>
                        <a:xfrm>
                          <a:off x="0" y="0"/>
                          <a:ext cx="5471160" cy="13811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856635" w:rsidRPr="00693543" w:rsidRDefault="00CD6EF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13"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https://www.uvo.gov.sk/metodicke-usmernenia</w:t>
                              </w:r>
                            </w:hyperlink>
                          </w:p>
                          <w:p w:rsidR="00856635" w:rsidRPr="00693543" w:rsidRDefault="00CD6EF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14"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https://www.uvo.gov.sk/vykladove-stanoviska-uvo</w:t>
                              </w:r>
                            </w:hyperlink>
                          </w:p>
                          <w:p w:rsidR="00856635" w:rsidRPr="00693543" w:rsidRDefault="00CD6EF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15"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https://www.uvo.gov.sk/informovanie-o-namietkach</w:t>
                              </w:r>
                            </w:hyperlink>
                          </w:p>
                          <w:p w:rsidR="00856635" w:rsidRPr="00693543" w:rsidRDefault="00CD6EF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16" w:history="1">
                              <w:r w:rsidR="00856635"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https://www.uvo.gov.sk/najcastejsie-nedostatky-zistene-uvo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9" o:spid="_x0000_s1032" type="#_x0000_t202" style="position:absolute;left:0;text-align:left;margin-left:19.9pt;margin-top:2.45pt;width:430.8pt;height:108.7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" fillcolor="#fbd4b4 [1305]" strokeweight=".5pt">
                <v:textbox>
                  <w:txbxContent>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693543">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Za účelom získavania aktuálneho prehľadu o vývoji metodickej a rozhodovacej praxi ÚVO, ako aj informácií o najčastejších nedostatkoch v procese VO odporúčame sledovať webovú stránku ÚVO, najmä časti:</w:t>
                      </w:r>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17"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https://www.uvo.gov.sk/metodicke-usmernenia</w:t>
                        </w:r>
                      </w:hyperlink>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18"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https://www.uvo.gov.sk/vykladove-stanoviska-uvo</w:t>
                        </w:r>
                      </w:hyperlink>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19"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https://www.uvo.gov.sk/informovanie-o-namietkach</w:t>
                        </w:r>
                      </w:hyperlink>
                    </w:p>
                    <w:p w:rsidR="00856635" w:rsidRPr="00693543" w:rsidRDefault="00856635" w:rsidP="00005E00">
                      <w:pPr>
                        <w:spacing w:after="0"/>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hyperlink r:id="rId20" w:history="1">
                        <w:r w:rsidRPr="00693543">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https://www.uvo.gov.sk/najcastejsie-nedostatky-zistene-uvo</w:t>
                        </w:r>
                      </w:hyperlink>
                    </w:p>
                  </w:txbxContent>
                </v:textbox>
              </v:shape>
            </w:pict>
          </mc:Fallback>
        </mc:AlternateContent>
      </w:r>
    </w:p>
    <w:p w:rsidR="00005E00" w:rsidRPr="00F575F5" w:rsidRDefault="00005E00" w:rsidP="00495B98">
      <w:pPr>
        <w:pStyle w:val="Zkladntext"/>
        <w:tabs>
          <w:tab w:val="left" w:pos="1068"/>
        </w:tabs>
        <w:rPr>
          <w:rFonts w:asciiTheme="minorHAnsi" w:hAnsiTheme="minorHAnsi"/>
          <w:color w:val="1F497D" w:themeColor="text2"/>
          <w:lang w:val="sk-SK"/>
        </w:rPr>
      </w:pPr>
      <w:r w:rsidRPr="00F575F5">
        <w:rPr>
          <w:rFonts w:asciiTheme="minorHAnsi" w:hAnsiTheme="minorHAnsi"/>
          <w:color w:val="1F497D" w:themeColor="text2"/>
          <w:lang w:val="sk-SK"/>
        </w:rPr>
        <w:tab/>
      </w: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005E00" w:rsidRPr="00F575F5" w:rsidRDefault="00005E00" w:rsidP="00495B98">
      <w:pPr>
        <w:pStyle w:val="Zkladntext"/>
        <w:rPr>
          <w:rFonts w:asciiTheme="minorHAnsi" w:hAnsiTheme="minorHAnsi"/>
          <w:color w:val="1F497D" w:themeColor="text2"/>
          <w:lang w:val="sk-SK"/>
        </w:rPr>
      </w:pPr>
    </w:p>
    <w:p w:rsidR="00B64CCB" w:rsidRPr="00B64CCB" w:rsidRDefault="00B64CCB" w:rsidP="00B64CCB">
      <w:bookmarkStart w:id="1212" w:name="_Ref417893591"/>
    </w:p>
    <w:p w:rsidR="00832BDE" w:rsidRPr="00F575F5" w:rsidRDefault="00832BDE" w:rsidP="00B52DF9">
      <w:pPr>
        <w:pStyle w:val="Nadpis3"/>
        <w:numPr>
          <w:ilvl w:val="2"/>
          <w:numId w:val="106"/>
        </w:numPr>
        <w:jc w:val="both"/>
        <w:rPr>
          <w:rFonts w:asciiTheme="minorHAnsi" w:hAnsiTheme="minorHAnsi"/>
          <w:color w:val="1F497D" w:themeColor="text2"/>
        </w:rPr>
      </w:pPr>
      <w:bookmarkStart w:id="1213" w:name="_Toc466381753"/>
      <w:r w:rsidRPr="00F575F5">
        <w:rPr>
          <w:rFonts w:asciiTheme="minorHAnsi" w:hAnsiTheme="minorHAnsi"/>
          <w:color w:val="1F497D" w:themeColor="text2"/>
        </w:rPr>
        <w:t>Výber postupu verejného obstarávania</w:t>
      </w:r>
      <w:bookmarkEnd w:id="1212"/>
      <w:bookmarkEnd w:id="1213"/>
    </w:p>
    <w:p w:rsidR="008816E5" w:rsidRPr="00B52DF9" w:rsidRDefault="0029254A" w:rsidP="00495B98">
      <w:pPr>
        <w:pStyle w:val="Zkladntext"/>
        <w:numPr>
          <w:ilvl w:val="0"/>
          <w:numId w:val="23"/>
        </w:numPr>
        <w:rPr>
          <w:rFonts w:asciiTheme="minorHAnsi" w:hAnsiTheme="minorHAnsi"/>
          <w:sz w:val="20"/>
          <w:lang w:val="sk-SK"/>
        </w:rPr>
      </w:pPr>
      <w:r w:rsidRPr="00B52DF9">
        <w:rPr>
          <w:rFonts w:asciiTheme="minorHAnsi" w:hAnsiTheme="minorHAnsi"/>
          <w:sz w:val="20"/>
          <w:lang w:val="sk-SK"/>
        </w:rPr>
        <w:t xml:space="preserve">Pri výbere postupu </w:t>
      </w:r>
      <w:r w:rsidR="00FF47EB" w:rsidRPr="00B52DF9">
        <w:rPr>
          <w:rFonts w:asciiTheme="minorHAnsi" w:hAnsiTheme="minorHAnsi"/>
          <w:sz w:val="20"/>
          <w:lang w:val="sk-SK"/>
        </w:rPr>
        <w:t>VO postupuje prijímateľ podľa príslušných ustanovení ZVO,  pričom pre výber je rozhodná</w:t>
      </w:r>
      <w:r w:rsidR="00207EA3" w:rsidRPr="00B52DF9">
        <w:rPr>
          <w:rFonts w:asciiTheme="minorHAnsi" w:hAnsiTheme="minorHAnsi"/>
          <w:sz w:val="20"/>
          <w:lang w:val="sk-SK"/>
        </w:rPr>
        <w:t xml:space="preserve"> najmä</w:t>
      </w:r>
      <w:r w:rsidR="00FF47EB" w:rsidRPr="00B52DF9">
        <w:rPr>
          <w:rFonts w:asciiTheme="minorHAnsi" w:hAnsiTheme="minorHAnsi"/>
          <w:sz w:val="20"/>
          <w:lang w:val="sk-SK"/>
        </w:rPr>
        <w:t xml:space="preserve"> výška</w:t>
      </w:r>
      <w:r w:rsidRPr="00B52DF9">
        <w:rPr>
          <w:rFonts w:asciiTheme="minorHAnsi" w:hAnsiTheme="minorHAnsi"/>
          <w:sz w:val="20"/>
          <w:lang w:val="sk-SK"/>
        </w:rPr>
        <w:t xml:space="preserve"> PHZ</w:t>
      </w:r>
      <w:r w:rsidR="002E7049" w:rsidRPr="00B52DF9">
        <w:rPr>
          <w:rFonts w:asciiTheme="minorHAnsi" w:hAnsiTheme="minorHAnsi"/>
          <w:sz w:val="20"/>
          <w:lang w:val="sk-SK"/>
        </w:rPr>
        <w:t>;</w:t>
      </w:r>
      <w:r w:rsidRPr="00B52DF9">
        <w:rPr>
          <w:rFonts w:asciiTheme="minorHAnsi" w:hAnsiTheme="minorHAnsi"/>
          <w:sz w:val="20"/>
          <w:lang w:val="sk-SK"/>
        </w:rPr>
        <w:t xml:space="preserve"> skutočnosť či </w:t>
      </w:r>
      <w:r w:rsidR="001F64F5" w:rsidRPr="00B52DF9">
        <w:rPr>
          <w:rFonts w:asciiTheme="minorHAnsi" w:hAnsiTheme="minorHAnsi"/>
          <w:sz w:val="20"/>
          <w:lang w:val="sk-SK"/>
        </w:rPr>
        <w:t>je predmetom zákazky tovar, práca alebo služba</w:t>
      </w:r>
      <w:r w:rsidR="00047DB9" w:rsidRPr="00B52DF9">
        <w:rPr>
          <w:rFonts w:asciiTheme="minorHAnsi" w:hAnsiTheme="minorHAnsi"/>
          <w:sz w:val="20"/>
          <w:lang w:val="sk-SK"/>
        </w:rPr>
        <w:t>,</w:t>
      </w:r>
      <w:r w:rsidR="001F64F5" w:rsidRPr="00B52DF9">
        <w:rPr>
          <w:rFonts w:asciiTheme="minorHAnsi" w:hAnsiTheme="minorHAnsi"/>
          <w:sz w:val="20"/>
          <w:lang w:val="sk-SK"/>
        </w:rPr>
        <w:t xml:space="preserve"> ktorá je v zmysle </w:t>
      </w:r>
      <w:ins w:id="1214" w:author="Autor">
        <w:r w:rsidR="002418DE" w:rsidRPr="002418DE">
          <w:rPr>
            <w:rFonts w:asciiTheme="minorHAnsi" w:hAnsiTheme="minorHAnsi"/>
            <w:sz w:val="20"/>
            <w:lang w:val="sk-SK"/>
            <w:rPrChange w:id="1215" w:author="Autor">
              <w:rPr>
                <w:color w:val="FF0000"/>
                <w:sz w:val="20"/>
                <w:lang w:val="sk-SK"/>
              </w:rPr>
            </w:rPrChange>
          </w:rPr>
          <w:t>§ 2 ods. 5 písm. o) a ods. 6 a 7</w:t>
        </w:r>
        <w:r w:rsidR="002418DE" w:rsidRPr="008B4A59">
          <w:rPr>
            <w:color w:val="FF0000"/>
            <w:sz w:val="20"/>
            <w:lang w:val="sk-SK"/>
          </w:rPr>
          <w:t xml:space="preserve"> </w:t>
        </w:r>
      </w:ins>
      <w:del w:id="1216" w:author="Autor">
        <w:r w:rsidR="001F64F5" w:rsidRPr="00B52DF9" w:rsidDel="002418DE">
          <w:rPr>
            <w:rFonts w:asciiTheme="minorHAnsi" w:hAnsiTheme="minorHAnsi"/>
            <w:sz w:val="20"/>
            <w:lang w:val="sk-SK"/>
          </w:rPr>
          <w:delText xml:space="preserve">§ 9a </w:delText>
        </w:r>
      </w:del>
      <w:r w:rsidR="001F64F5" w:rsidRPr="00B52DF9">
        <w:rPr>
          <w:rFonts w:asciiTheme="minorHAnsi" w:hAnsiTheme="minorHAnsi"/>
          <w:sz w:val="20"/>
          <w:lang w:val="sk-SK"/>
        </w:rPr>
        <w:t>ZVO definovaná ako bežne dostupná na trhu</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w:t>
      </w:r>
      <w:r w:rsidR="00FF47EB" w:rsidRPr="00B52DF9">
        <w:rPr>
          <w:rFonts w:asciiTheme="minorHAnsi" w:hAnsiTheme="minorHAnsi"/>
          <w:sz w:val="20"/>
          <w:lang w:val="sk-SK"/>
        </w:rPr>
        <w:t>špecifiká predmetu VO</w:t>
      </w:r>
      <w:r w:rsidR="002E7049" w:rsidRPr="00B52DF9">
        <w:rPr>
          <w:rFonts w:asciiTheme="minorHAnsi" w:hAnsiTheme="minorHAnsi"/>
          <w:sz w:val="20"/>
          <w:lang w:val="sk-SK"/>
        </w:rPr>
        <w:t>;</w:t>
      </w:r>
      <w:r w:rsidR="00BB501F" w:rsidRPr="00B52DF9">
        <w:rPr>
          <w:rFonts w:asciiTheme="minorHAnsi" w:hAnsiTheme="minorHAnsi"/>
          <w:sz w:val="20"/>
          <w:lang w:val="sk-SK"/>
        </w:rPr>
        <w:t xml:space="preserve"> alebo okolnosti zadávania zákazky</w:t>
      </w:r>
      <w:r w:rsidR="00FF47EB" w:rsidRPr="00B52DF9">
        <w:rPr>
          <w:rFonts w:asciiTheme="minorHAnsi" w:hAnsiTheme="minorHAnsi"/>
          <w:sz w:val="20"/>
          <w:lang w:val="sk-SK"/>
        </w:rPr>
        <w:t>.</w:t>
      </w:r>
      <w:r w:rsidR="008816E5" w:rsidRPr="00B52DF9">
        <w:rPr>
          <w:rFonts w:asciiTheme="minorHAnsi" w:hAnsiTheme="minorHAnsi"/>
          <w:sz w:val="20"/>
          <w:lang w:val="sk-SK"/>
        </w:rPr>
        <w:t xml:space="preserve"> Nesprávny výber postupu VO, t.j. realizácia VO postupom, ktorý nie je pre konkrétny prípad v súlade so ZVO</w:t>
      </w:r>
      <w:r w:rsidR="00CA5E5A" w:rsidRPr="00B52DF9">
        <w:rPr>
          <w:rFonts w:asciiTheme="minorHAnsi" w:hAnsiTheme="minorHAnsi"/>
          <w:sz w:val="20"/>
          <w:lang w:val="sk-SK"/>
        </w:rPr>
        <w:t>,</w:t>
      </w:r>
      <w:r w:rsidR="008816E5" w:rsidRPr="00B52DF9">
        <w:rPr>
          <w:rFonts w:asciiTheme="minorHAnsi" w:hAnsiTheme="minorHAnsi"/>
          <w:sz w:val="20"/>
          <w:lang w:val="sk-SK"/>
        </w:rPr>
        <w:t xml:space="preserve"> môže viesť ku kráteniu oprávnených výdavkov.</w:t>
      </w:r>
    </w:p>
    <w:p w:rsidR="00BB501F" w:rsidRPr="00B52DF9" w:rsidRDefault="00BB501F" w:rsidP="00495B98">
      <w:pPr>
        <w:pStyle w:val="Zkladntext"/>
        <w:numPr>
          <w:ilvl w:val="0"/>
          <w:numId w:val="23"/>
        </w:numPr>
        <w:ind w:left="709" w:hanging="283"/>
        <w:rPr>
          <w:rFonts w:asciiTheme="minorHAnsi" w:hAnsiTheme="minorHAnsi"/>
          <w:sz w:val="20"/>
          <w:lang w:val="sk-SK"/>
        </w:rPr>
      </w:pPr>
      <w:r w:rsidRPr="00B52DF9">
        <w:rPr>
          <w:rFonts w:asciiTheme="minorHAnsi" w:hAnsiTheme="minorHAnsi"/>
          <w:sz w:val="20"/>
          <w:lang w:val="sk-SK"/>
        </w:rPr>
        <w:t xml:space="preserve">Záväzné limity uvádzané v § </w:t>
      </w:r>
      <w:del w:id="1217" w:author="Autor">
        <w:r w:rsidRPr="00B52DF9" w:rsidDel="002418DE">
          <w:rPr>
            <w:rFonts w:asciiTheme="minorHAnsi" w:hAnsiTheme="minorHAnsi"/>
            <w:sz w:val="20"/>
            <w:lang w:val="sk-SK"/>
          </w:rPr>
          <w:delText>4</w:delText>
        </w:r>
        <w:r w:rsidR="00FF47EB" w:rsidRPr="00B52DF9" w:rsidDel="002418DE">
          <w:rPr>
            <w:rFonts w:asciiTheme="minorHAnsi" w:hAnsiTheme="minorHAnsi"/>
            <w:sz w:val="20"/>
            <w:lang w:val="sk-SK"/>
          </w:rPr>
          <w:delText xml:space="preserve"> </w:delText>
        </w:r>
      </w:del>
      <w:ins w:id="1218" w:author="Autor">
        <w:r w:rsidR="002418DE">
          <w:rPr>
            <w:rFonts w:asciiTheme="minorHAnsi" w:hAnsiTheme="minorHAnsi"/>
            <w:sz w:val="20"/>
            <w:lang w:val="sk-SK"/>
          </w:rPr>
          <w:t>5</w:t>
        </w:r>
        <w:r w:rsidR="002418DE" w:rsidRPr="00B52DF9">
          <w:rPr>
            <w:rFonts w:asciiTheme="minorHAnsi" w:hAnsiTheme="minorHAnsi"/>
            <w:sz w:val="20"/>
            <w:lang w:val="sk-SK"/>
          </w:rPr>
          <w:t xml:space="preserve"> </w:t>
        </w:r>
      </w:ins>
      <w:r w:rsidR="003B3065" w:rsidRPr="00B52DF9">
        <w:rPr>
          <w:rFonts w:asciiTheme="minorHAnsi" w:hAnsiTheme="minorHAnsi"/>
          <w:sz w:val="20"/>
          <w:lang w:val="sk-SK"/>
        </w:rPr>
        <w:t xml:space="preserve">ZVO </w:t>
      </w:r>
      <w:r w:rsidRPr="00B52DF9">
        <w:rPr>
          <w:rFonts w:asciiTheme="minorHAnsi" w:hAnsiTheme="minorHAnsi"/>
          <w:sz w:val="20"/>
          <w:lang w:val="sk-SK"/>
        </w:rPr>
        <w:t xml:space="preserve">rozdeľujú </w:t>
      </w:r>
      <w:r w:rsidR="003B3065" w:rsidRPr="00B52DF9">
        <w:rPr>
          <w:rFonts w:asciiTheme="minorHAnsi" w:hAnsiTheme="minorHAnsi"/>
          <w:sz w:val="20"/>
          <w:lang w:val="sk-SK"/>
        </w:rPr>
        <w:t xml:space="preserve">zákazky </w:t>
      </w:r>
      <w:r w:rsidRPr="00B52DF9">
        <w:rPr>
          <w:rFonts w:asciiTheme="minorHAnsi" w:hAnsiTheme="minorHAnsi"/>
          <w:sz w:val="20"/>
          <w:lang w:val="sk-SK"/>
        </w:rPr>
        <w:t>na nadlimitné a podlimitné</w:t>
      </w:r>
      <w:ins w:id="1219" w:author="Autor">
        <w:r w:rsidR="002418DE" w:rsidRPr="002418DE">
          <w:rPr>
            <w:color w:val="FF0000"/>
            <w:sz w:val="20"/>
            <w:lang w:val="sk-SK"/>
          </w:rPr>
          <w:t xml:space="preserve"> </w:t>
        </w:r>
        <w:r w:rsidR="002418DE" w:rsidRPr="002418DE">
          <w:rPr>
            <w:rFonts w:asciiTheme="minorHAnsi" w:hAnsiTheme="minorHAnsi"/>
            <w:sz w:val="20"/>
            <w:lang w:val="sk-SK"/>
            <w:rPrChange w:id="1220" w:author="Autor">
              <w:rPr>
                <w:color w:val="FF0000"/>
                <w:sz w:val="20"/>
                <w:lang w:val="sk-SK"/>
              </w:rPr>
            </w:rPrChange>
          </w:rPr>
          <w:t>a s nízkou hodnotou</w:t>
        </w:r>
      </w:ins>
      <w:r w:rsidRPr="00B52DF9">
        <w:rPr>
          <w:rFonts w:asciiTheme="minorHAnsi" w:hAnsiTheme="minorHAnsi"/>
          <w:sz w:val="20"/>
          <w:lang w:val="sk-SK"/>
        </w:rPr>
        <w:t xml:space="preserve">. </w:t>
      </w:r>
      <w:del w:id="1221" w:author="Autor">
        <w:r w:rsidRPr="00B52DF9" w:rsidDel="002418DE">
          <w:rPr>
            <w:rFonts w:asciiTheme="minorHAnsi" w:hAnsiTheme="minorHAnsi"/>
            <w:sz w:val="20"/>
            <w:lang w:val="sk-SK"/>
          </w:rPr>
          <w:delText>Zákazky, ktoré nie sú podľa uvádzaných lim</w:delText>
        </w:r>
        <w:r w:rsidR="002E7049" w:rsidRPr="00B52DF9" w:rsidDel="002418DE">
          <w:rPr>
            <w:rFonts w:asciiTheme="minorHAnsi" w:hAnsiTheme="minorHAnsi"/>
            <w:sz w:val="20"/>
            <w:lang w:val="sk-SK"/>
          </w:rPr>
          <w:delText>itov nadlimitné ani podlimitné</w:delText>
        </w:r>
        <w:r w:rsidR="00CA5E5A" w:rsidRPr="00B52DF9" w:rsidDel="002418DE">
          <w:rPr>
            <w:rFonts w:asciiTheme="minorHAnsi" w:hAnsiTheme="minorHAnsi"/>
            <w:sz w:val="20"/>
            <w:lang w:val="sk-SK"/>
          </w:rPr>
          <w:delText>,</w:delText>
        </w:r>
        <w:r w:rsidR="002E7049" w:rsidRPr="00B52DF9" w:rsidDel="002418DE">
          <w:rPr>
            <w:rFonts w:asciiTheme="minorHAnsi" w:hAnsiTheme="minorHAnsi"/>
            <w:sz w:val="20"/>
            <w:lang w:val="sk-SK"/>
          </w:rPr>
          <w:delText xml:space="preserve"> sú </w:delText>
        </w:r>
        <w:r w:rsidRPr="00B52DF9" w:rsidDel="002418DE">
          <w:rPr>
            <w:rFonts w:asciiTheme="minorHAnsi" w:hAnsiTheme="minorHAnsi"/>
            <w:sz w:val="20"/>
            <w:lang w:val="sk-SK"/>
          </w:rPr>
          <w:delText xml:space="preserve"> zákazky </w:delText>
        </w:r>
        <w:r w:rsidR="002E7049" w:rsidRPr="00B52DF9" w:rsidDel="002418DE">
          <w:rPr>
            <w:rFonts w:asciiTheme="minorHAnsi" w:hAnsiTheme="minorHAnsi"/>
            <w:sz w:val="20"/>
            <w:lang w:val="sk-SK"/>
          </w:rPr>
          <w:delText xml:space="preserve">zadávané </w:delText>
        </w:r>
        <w:r w:rsidRPr="00B52DF9" w:rsidDel="002418DE">
          <w:rPr>
            <w:rFonts w:asciiTheme="minorHAnsi" w:hAnsiTheme="minorHAnsi"/>
            <w:sz w:val="20"/>
            <w:lang w:val="sk-SK"/>
          </w:rPr>
          <w:delText>podľa § 9 ods. 9</w:delText>
        </w:r>
        <w:r w:rsidR="00207EA3" w:rsidRPr="00B52DF9" w:rsidDel="002418DE">
          <w:rPr>
            <w:rFonts w:asciiTheme="minorHAnsi" w:hAnsiTheme="minorHAnsi"/>
            <w:sz w:val="20"/>
            <w:lang w:val="sk-SK"/>
          </w:rPr>
          <w:delText xml:space="preserve"> ZVO</w:delText>
        </w:r>
        <w:r w:rsidRPr="00B52DF9" w:rsidDel="002418DE">
          <w:rPr>
            <w:rFonts w:asciiTheme="minorHAnsi" w:hAnsiTheme="minorHAnsi"/>
            <w:sz w:val="20"/>
            <w:lang w:val="sk-SK"/>
          </w:rPr>
          <w:delText>.</w:delText>
        </w:r>
      </w:del>
    </w:p>
    <w:p w:rsidR="00BB58F7" w:rsidRDefault="00FF47EB">
      <w:pPr>
        <w:pStyle w:val="Zkladntext"/>
        <w:numPr>
          <w:ilvl w:val="0"/>
          <w:numId w:val="23"/>
        </w:numPr>
        <w:ind w:left="709" w:hanging="283"/>
        <w:rPr>
          <w:ins w:id="1222" w:author="Autor"/>
          <w:rFonts w:asciiTheme="minorHAnsi" w:hAnsiTheme="minorHAnsi"/>
          <w:sz w:val="20"/>
          <w:lang w:val="sk-SK"/>
        </w:rPr>
        <w:pPrChange w:id="1223" w:author="Autor">
          <w:pPr>
            <w:pStyle w:val="Zkladntext"/>
            <w:numPr>
              <w:numId w:val="23"/>
            </w:numPr>
            <w:ind w:left="720" w:hanging="360"/>
          </w:pPr>
        </w:pPrChange>
      </w:pPr>
      <w:r w:rsidRPr="00B52DF9">
        <w:rPr>
          <w:rFonts w:asciiTheme="minorHAnsi" w:hAnsiTheme="minorHAnsi"/>
          <w:sz w:val="20"/>
          <w:lang w:val="sk-SK"/>
        </w:rPr>
        <w:t xml:space="preserve">Prijímateľ by mal pri výbere postupu VO okrem splnenia všetkých zákonných povinností zohľadňovať aj skutočnosť, či daný postup bude viesť k čo najširšej hospodárskej súťaži a nebude </w:t>
      </w:r>
      <w:ins w:id="1224" w:author="Autor">
        <w:r w:rsidR="002418DE" w:rsidRPr="002418DE">
          <w:rPr>
            <w:rFonts w:asciiTheme="minorHAnsi" w:hAnsiTheme="minorHAnsi"/>
            <w:sz w:val="20"/>
            <w:lang w:val="sk-SK"/>
            <w:rPrChange w:id="1225" w:author="Autor">
              <w:rPr>
                <w:color w:val="FF0000"/>
                <w:sz w:val="20"/>
              </w:rPr>
            </w:rPrChange>
          </w:rPr>
          <w:t>bezdôvodne zvýhodňovať  alebo znevýhodňovať určité  hospodárske subjekty, nevynímajúc  hospodárske  subjekty z tretích štátov.</w:t>
        </w:r>
      </w:ins>
      <w:del w:id="1226" w:author="Autor">
        <w:r w:rsidRPr="00B52DF9" w:rsidDel="002418DE">
          <w:rPr>
            <w:rFonts w:asciiTheme="minorHAnsi" w:hAnsiTheme="minorHAnsi"/>
            <w:sz w:val="20"/>
            <w:lang w:val="sk-SK"/>
          </w:rPr>
          <w:delText>bez opodstatnenia obmedzovať  potenciálnych uchádzačov a záujemcov.</w:delText>
        </w:r>
      </w:del>
    </w:p>
    <w:p w:rsidR="002418DE" w:rsidRPr="002418DE" w:rsidRDefault="002418DE">
      <w:pPr>
        <w:pStyle w:val="Zkladntext"/>
        <w:ind w:left="709"/>
        <w:rPr>
          <w:rFonts w:asciiTheme="minorHAnsi" w:hAnsiTheme="minorHAnsi"/>
          <w:sz w:val="20"/>
          <w:lang w:val="sk-SK"/>
          <w:rPrChange w:id="1227" w:author="Autor">
            <w:rPr>
              <w:rFonts w:asciiTheme="minorHAnsi" w:hAnsiTheme="minorHAnsi"/>
              <w:color w:val="1F497D" w:themeColor="text2"/>
              <w:lang w:val="sk-SK"/>
            </w:rPr>
          </w:rPrChange>
        </w:rPr>
        <w:pPrChange w:id="1228" w:author="Autor">
          <w:pPr>
            <w:pStyle w:val="Zkladntext"/>
            <w:numPr>
              <w:numId w:val="23"/>
            </w:numPr>
            <w:ind w:left="720" w:hanging="360"/>
          </w:pPr>
        </w:pPrChange>
      </w:pPr>
    </w:p>
    <w:p w:rsidR="00832BDE" w:rsidRPr="00F575F5" w:rsidRDefault="00832BDE" w:rsidP="00B52DF9">
      <w:pPr>
        <w:pStyle w:val="Nadpis3"/>
        <w:numPr>
          <w:ilvl w:val="2"/>
          <w:numId w:val="106"/>
        </w:numPr>
        <w:jc w:val="both"/>
        <w:rPr>
          <w:rFonts w:asciiTheme="minorHAnsi" w:hAnsiTheme="minorHAnsi"/>
          <w:color w:val="1F497D" w:themeColor="text2"/>
        </w:rPr>
      </w:pPr>
      <w:bookmarkStart w:id="1229" w:name="_Ref417893201"/>
      <w:bookmarkStart w:id="1230" w:name="_Toc466381754"/>
      <w:r w:rsidRPr="00F575F5">
        <w:rPr>
          <w:rFonts w:asciiTheme="minorHAnsi" w:hAnsiTheme="minorHAnsi"/>
          <w:color w:val="1F497D" w:themeColor="text2"/>
        </w:rPr>
        <w:t>Predpokladaná hodnota zákazky</w:t>
      </w:r>
      <w:bookmarkEnd w:id="1229"/>
      <w:bookmarkEnd w:id="1230"/>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Určenie PHZ</w:t>
      </w:r>
    </w:p>
    <w:p w:rsidR="008327D9" w:rsidRPr="00B52DF9" w:rsidRDefault="008327D9" w:rsidP="00495B98">
      <w:pPr>
        <w:pStyle w:val="Zkladntext"/>
        <w:numPr>
          <w:ilvl w:val="0"/>
          <w:numId w:val="24"/>
        </w:numPr>
        <w:rPr>
          <w:rFonts w:asciiTheme="minorHAnsi" w:hAnsiTheme="minorHAnsi"/>
          <w:sz w:val="20"/>
          <w:lang w:val="sk-SK"/>
        </w:rPr>
      </w:pPr>
      <w:r w:rsidRPr="00B52DF9">
        <w:rPr>
          <w:rFonts w:asciiTheme="minorHAnsi" w:hAnsiTheme="minorHAnsi"/>
          <w:sz w:val="20"/>
          <w:lang w:val="sk-SK"/>
        </w:rPr>
        <w:t>Prijímateľ</w:t>
      </w:r>
      <w:r w:rsidR="00A54022" w:rsidRPr="00B52DF9">
        <w:rPr>
          <w:rFonts w:asciiTheme="minorHAnsi" w:hAnsiTheme="minorHAnsi"/>
          <w:sz w:val="20"/>
          <w:lang w:val="sk-SK"/>
        </w:rPr>
        <w:t xml:space="preserve"> </w:t>
      </w:r>
      <w:del w:id="1231" w:author="Autor">
        <w:r w:rsidR="00A54022" w:rsidRPr="00B52DF9" w:rsidDel="007D5628">
          <w:rPr>
            <w:rFonts w:asciiTheme="minorHAnsi" w:hAnsiTheme="minorHAnsi"/>
            <w:sz w:val="20"/>
            <w:lang w:val="sk-SK"/>
          </w:rPr>
          <w:delText xml:space="preserve">stanovuje </w:delText>
        </w:r>
      </w:del>
      <w:ins w:id="1232" w:author="Autor">
        <w:r w:rsidR="007D5628" w:rsidRPr="00AE3445">
          <w:rPr>
            <w:rFonts w:asciiTheme="minorHAnsi" w:hAnsiTheme="minorHAnsi"/>
            <w:sz w:val="20"/>
            <w:lang w:val="sk-SK"/>
            <w:rPrChange w:id="1233" w:author="Autor">
              <w:rPr>
                <w:color w:val="FF0000"/>
                <w:sz w:val="20"/>
                <w:lang w:val="sk-SK"/>
              </w:rPr>
            </w:rPrChange>
          </w:rPr>
          <w:t xml:space="preserve">určuje PHZ podľa § 6 ZVO ako sumu bez DPH,  pričom je dôležité aby bola určená a platná v čase  odoslania oznámenia o vyhlásení VO alebo výzvy na uverejnenie; ak sa ich uverejnenie podľa ZVO nevyžaduje, PHZ je platná v čase začatia postupu zadávania zákazky. Do </w:t>
        </w:r>
      </w:ins>
      <w:r w:rsidR="00A54022" w:rsidRPr="00B52DF9">
        <w:rPr>
          <w:rFonts w:asciiTheme="minorHAnsi" w:hAnsiTheme="minorHAnsi"/>
          <w:sz w:val="20"/>
          <w:lang w:val="sk-SK"/>
        </w:rPr>
        <w:t xml:space="preserve">predpokladanú hodnotu zákazky podľa </w:t>
      </w:r>
      <w:r w:rsidRPr="00B52DF9">
        <w:rPr>
          <w:rFonts w:asciiTheme="minorHAnsi" w:hAnsiTheme="minorHAnsi"/>
          <w:sz w:val="20"/>
          <w:lang w:val="sk-SK"/>
        </w:rPr>
        <w:t>§ 5 ZVO</w:t>
      </w:r>
      <w:r w:rsidR="00B140B2" w:rsidRPr="00B52DF9">
        <w:rPr>
          <w:rFonts w:asciiTheme="minorHAnsi" w:hAnsiTheme="minorHAnsi"/>
          <w:sz w:val="20"/>
          <w:lang w:val="sk-SK"/>
        </w:rPr>
        <w:t xml:space="preserve"> ako sumu bez DPH,</w:t>
      </w:r>
      <w:r w:rsidRPr="00B52DF9">
        <w:rPr>
          <w:rFonts w:asciiTheme="minorHAnsi" w:hAnsiTheme="minorHAnsi"/>
          <w:sz w:val="20"/>
          <w:lang w:val="sk-SK"/>
        </w:rPr>
        <w:t xml:space="preserve">  pričom je dôležité aby bola stanovovaná a platná v čase pred samotným vyhlásením postupu zadávania zákazky. </w:t>
      </w:r>
      <w:del w:id="1234" w:author="Autor">
        <w:r w:rsidRPr="00B52DF9" w:rsidDel="007D5628">
          <w:rPr>
            <w:rFonts w:asciiTheme="minorHAnsi" w:hAnsiTheme="minorHAnsi"/>
            <w:sz w:val="20"/>
            <w:lang w:val="sk-SK"/>
          </w:rPr>
          <w:delText>V rámc</w:delText>
        </w:r>
      </w:del>
      <w:ins w:id="1235" w:author="Autor">
        <w:r w:rsidR="007D5628">
          <w:rPr>
            <w:rFonts w:asciiTheme="minorHAnsi" w:hAnsiTheme="minorHAnsi"/>
            <w:sz w:val="20"/>
            <w:lang w:val="sk-SK"/>
          </w:rPr>
          <w:t>Do</w:t>
        </w:r>
      </w:ins>
      <w:del w:id="1236" w:author="Autor">
        <w:r w:rsidRPr="00B52DF9" w:rsidDel="007D5628">
          <w:rPr>
            <w:rFonts w:asciiTheme="minorHAnsi" w:hAnsiTheme="minorHAnsi"/>
            <w:sz w:val="20"/>
            <w:lang w:val="sk-SK"/>
          </w:rPr>
          <w:delText>i</w:delText>
        </w:r>
      </w:del>
      <w:r w:rsidRPr="00B52DF9">
        <w:rPr>
          <w:rFonts w:asciiTheme="minorHAnsi" w:hAnsiTheme="minorHAnsi"/>
          <w:sz w:val="20"/>
          <w:lang w:val="sk-SK"/>
        </w:rPr>
        <w:t xml:space="preserve"> PHZ</w:t>
      </w:r>
      <w:r w:rsidR="00A54022" w:rsidRPr="00B52DF9">
        <w:rPr>
          <w:rFonts w:asciiTheme="minorHAnsi" w:hAnsiTheme="minorHAnsi"/>
          <w:sz w:val="20"/>
          <w:lang w:val="sk-SK"/>
        </w:rPr>
        <w:t xml:space="preserve"> </w:t>
      </w:r>
      <w:r w:rsidRPr="00B52DF9">
        <w:rPr>
          <w:rFonts w:asciiTheme="minorHAnsi" w:hAnsiTheme="minorHAnsi"/>
          <w:sz w:val="20"/>
          <w:lang w:val="sk-SK"/>
        </w:rPr>
        <w:t>je potrebné zahrnúť všetko, čo s predmetnou zákazkou</w:t>
      </w:r>
      <w:r w:rsidR="00A54022" w:rsidRPr="00B52DF9">
        <w:rPr>
          <w:rFonts w:asciiTheme="minorHAnsi" w:hAnsiTheme="minorHAnsi"/>
          <w:sz w:val="20"/>
          <w:lang w:val="sk-SK"/>
        </w:rPr>
        <w:t xml:space="preserve"> ekonomicky alebo technicky súvisí alebo je od nej neoddeliteľné, a to v sumáre za celé obdobie, v ktorom sa má plnenie realizovať, vrátane opakovaného plnenia. </w:t>
      </w:r>
    </w:p>
    <w:p w:rsidR="00B140B2" w:rsidRPr="00B52DF9" w:rsidRDefault="007D5628" w:rsidP="00495B98">
      <w:pPr>
        <w:pStyle w:val="Zkladntext"/>
        <w:numPr>
          <w:ilvl w:val="0"/>
          <w:numId w:val="24"/>
        </w:numPr>
        <w:rPr>
          <w:rFonts w:asciiTheme="minorHAnsi" w:hAnsiTheme="minorHAnsi"/>
          <w:sz w:val="20"/>
          <w:lang w:val="sk-SK"/>
        </w:rPr>
      </w:pPr>
      <w:ins w:id="1237" w:author="Autor">
        <w:r w:rsidRPr="00AE3445">
          <w:rPr>
            <w:rFonts w:asciiTheme="minorHAnsi" w:hAnsiTheme="minorHAnsi"/>
            <w:sz w:val="20"/>
            <w:lang w:val="sk-SK"/>
            <w:rPrChange w:id="1238" w:author="Autor">
              <w:rPr>
                <w:color w:val="FF0000"/>
                <w:sz w:val="20"/>
              </w:rPr>
            </w:rPrChange>
          </w:rPr>
          <w:t>PHZ  určuje prijímateľ  prioritne na základe údajov a informácií o zákazkách, ktoré zrealizoval na rovnaký alebo porovnateľný predmet zákazky. Ak také nemá k dispozícii, určí ju na základe údajov získaných prieskumom trhu s požadovaným plnením alebo na základe údajov získaných iným vhodným spôsobom (napr.</w:t>
        </w:r>
        <w:r>
          <w:rPr>
            <w:color w:val="FF0000"/>
            <w:sz w:val="20"/>
            <w:lang w:val="sk-SK"/>
          </w:rPr>
          <w:t xml:space="preserve"> </w:t>
        </w:r>
      </w:ins>
      <w:del w:id="1239" w:author="Autor">
        <w:r w:rsidR="008327D9" w:rsidRPr="00B52DF9" w:rsidDel="007D5628">
          <w:rPr>
            <w:rFonts w:asciiTheme="minorHAnsi" w:hAnsiTheme="minorHAnsi"/>
            <w:sz w:val="20"/>
            <w:lang w:val="sk-SK"/>
          </w:rPr>
          <w:delText>Spôsob</w:delText>
        </w:r>
        <w:r w:rsidR="00383E3F" w:rsidRPr="00B52DF9" w:rsidDel="007D5628">
          <w:rPr>
            <w:rFonts w:asciiTheme="minorHAnsi" w:hAnsiTheme="minorHAnsi"/>
            <w:sz w:val="20"/>
            <w:lang w:val="sk-SK"/>
          </w:rPr>
          <w:delText>,</w:delText>
        </w:r>
        <w:r w:rsidR="008327D9" w:rsidRPr="00B52DF9" w:rsidDel="007D5628">
          <w:rPr>
            <w:rFonts w:asciiTheme="minorHAnsi" w:hAnsiTheme="minorHAnsi"/>
            <w:sz w:val="20"/>
            <w:lang w:val="sk-SK"/>
          </w:rPr>
          <w:delText xml:space="preserve"> akým je PHZ určená</w:delText>
        </w:r>
        <w:r w:rsidR="00383E3F" w:rsidRPr="00B52DF9" w:rsidDel="007D5628">
          <w:rPr>
            <w:rFonts w:asciiTheme="minorHAnsi" w:hAnsiTheme="minorHAnsi"/>
            <w:sz w:val="20"/>
            <w:lang w:val="sk-SK"/>
          </w:rPr>
          <w:delText>,</w:delText>
        </w:r>
        <w:r w:rsidR="008327D9" w:rsidRPr="00B52DF9" w:rsidDel="007D5628">
          <w:rPr>
            <w:rFonts w:asciiTheme="minorHAnsi" w:hAnsiTheme="minorHAnsi"/>
            <w:sz w:val="20"/>
            <w:lang w:val="sk-SK"/>
          </w:rPr>
          <w:delText xml:space="preserve"> nie je ZVO presne definovaný,  avšak najčastejšie je využívaný prieskum trhu</w:delText>
        </w:r>
        <w:r w:rsidR="00B140B2" w:rsidRPr="00B52DF9" w:rsidDel="007D5628">
          <w:rPr>
            <w:rFonts w:asciiTheme="minorHAnsi" w:hAnsiTheme="minorHAnsi"/>
            <w:sz w:val="20"/>
            <w:lang w:val="sk-SK"/>
          </w:rPr>
          <w:delText xml:space="preserve"> a to </w:delText>
        </w:r>
        <w:r w:rsidR="008327D9" w:rsidRPr="00B52DF9" w:rsidDel="007D5628">
          <w:rPr>
            <w:rFonts w:asciiTheme="minorHAnsi" w:hAnsiTheme="minorHAnsi"/>
            <w:sz w:val="20"/>
            <w:lang w:val="sk-SK"/>
          </w:rPr>
          <w:delText xml:space="preserve">napr. priamo oslovením dodávateľov, ktorí dodávajú rovnaký alebo podobný predmet zákazky, alebo prieskumom </w:delText>
        </w:r>
      </w:del>
      <w:r w:rsidR="008327D9" w:rsidRPr="00B52DF9">
        <w:rPr>
          <w:rFonts w:asciiTheme="minorHAnsi" w:hAnsiTheme="minorHAnsi"/>
          <w:sz w:val="20"/>
          <w:lang w:val="sk-SK"/>
        </w:rPr>
        <w:t>vykonaním na internete cez rôzne cenníky, katalógy a informácie zverejnené na príslušných webových strá</w:t>
      </w:r>
      <w:r w:rsidR="00B140B2" w:rsidRPr="00B52DF9">
        <w:rPr>
          <w:rFonts w:asciiTheme="minorHAnsi" w:hAnsiTheme="minorHAnsi"/>
          <w:sz w:val="20"/>
          <w:lang w:val="sk-SK"/>
        </w:rPr>
        <w:t>nkach potenciálnych dodávateľov</w:t>
      </w:r>
      <w:ins w:id="1240" w:author="Autor">
        <w:r w:rsidRPr="00AE3445">
          <w:rPr>
            <w:rFonts w:asciiTheme="minorHAnsi" w:hAnsiTheme="minorHAnsi"/>
            <w:sz w:val="20"/>
            <w:lang w:val="sk-SK"/>
            <w:rPrChange w:id="1241" w:author="Autor">
              <w:rPr>
                <w:color w:val="FF0000"/>
                <w:sz w:val="20"/>
                <w:lang w:val="sk-SK"/>
              </w:rPr>
            </w:rPrChange>
          </w:rPr>
          <w:t xml:space="preserve">). Potrebné  je osloviť/ identifikovať čo najväčší počet dodávateľov/ ponúk/ zmlúv/ plnení (aspoň 3). </w:t>
        </w:r>
      </w:ins>
      <w:del w:id="1242" w:author="Autor">
        <w:r w:rsidR="00B140B2" w:rsidRPr="00B52DF9" w:rsidDel="007D5628">
          <w:rPr>
            <w:rFonts w:asciiTheme="minorHAnsi" w:hAnsiTheme="minorHAnsi"/>
            <w:sz w:val="20"/>
            <w:lang w:val="sk-SK"/>
          </w:rPr>
          <w:delText xml:space="preserve">. </w:delText>
        </w:r>
      </w:del>
    </w:p>
    <w:p w:rsidR="002D38A8" w:rsidRPr="00B52DF9" w:rsidRDefault="00B140B2" w:rsidP="00495B98">
      <w:pPr>
        <w:pStyle w:val="Zkladntext"/>
        <w:numPr>
          <w:ilvl w:val="0"/>
          <w:numId w:val="24"/>
        </w:numPr>
        <w:rPr>
          <w:rFonts w:asciiTheme="minorHAnsi" w:hAnsiTheme="minorHAnsi"/>
          <w:sz w:val="20"/>
          <w:lang w:val="sk-SK"/>
        </w:rPr>
      </w:pPr>
      <w:del w:id="1243" w:author="Autor">
        <w:r w:rsidRPr="00B52DF9" w:rsidDel="007D5628">
          <w:rPr>
            <w:rFonts w:asciiTheme="minorHAnsi" w:hAnsiTheme="minorHAnsi"/>
            <w:sz w:val="20"/>
            <w:lang w:val="sk-SK"/>
          </w:rPr>
          <w:delText xml:space="preserve">Ďalším so spôsobov je vychádzanie zo skúseností a zmlúv z predchádzajúceho obdobia, pričom je nutné sledovať všetky okolnosti ovplyvňujúce určenie predpokladanej hodnoty zákazky. </w:delText>
        </w:r>
      </w:del>
      <w:r w:rsidRPr="00B52DF9">
        <w:rPr>
          <w:rFonts w:asciiTheme="minorHAnsi" w:hAnsiTheme="minorHAnsi"/>
          <w:sz w:val="20"/>
          <w:lang w:val="sk-SK"/>
        </w:rPr>
        <w:t xml:space="preserve">V prípade stavebných prác je využívaným spôsobom preukázania výšky PHZ samotný </w:t>
      </w:r>
      <w:r w:rsidR="00816B2A" w:rsidRPr="00B52DF9">
        <w:rPr>
          <w:rFonts w:asciiTheme="minorHAnsi" w:hAnsiTheme="minorHAnsi"/>
          <w:sz w:val="20"/>
          <w:lang w:val="sk-SK"/>
        </w:rPr>
        <w:t xml:space="preserve">aktuálny resp. aktualizovaný </w:t>
      </w:r>
      <w:r w:rsidRPr="00B52DF9">
        <w:rPr>
          <w:rFonts w:asciiTheme="minorHAnsi" w:hAnsiTheme="minorHAnsi"/>
          <w:sz w:val="20"/>
          <w:lang w:val="sk-SK"/>
        </w:rPr>
        <w:t xml:space="preserve">rozpočet stavby (stavebného diela, alebo prác), ktorý je overený a opečiatkovaný </w:t>
      </w:r>
      <w:r w:rsidR="00816B2A" w:rsidRPr="00B52DF9">
        <w:rPr>
          <w:rFonts w:asciiTheme="minorHAnsi" w:hAnsiTheme="minorHAnsi"/>
          <w:sz w:val="20"/>
          <w:lang w:val="sk-SK"/>
        </w:rPr>
        <w:t>autorizovanou</w:t>
      </w:r>
      <w:r w:rsidRPr="00B52DF9">
        <w:rPr>
          <w:rFonts w:asciiTheme="minorHAnsi" w:hAnsiTheme="minorHAnsi"/>
          <w:sz w:val="20"/>
          <w:lang w:val="sk-SK"/>
        </w:rPr>
        <w:t xml:space="preserve"> osobou.</w:t>
      </w:r>
    </w:p>
    <w:p w:rsidR="007D5628" w:rsidRPr="00AE3445" w:rsidRDefault="002D38A8">
      <w:pPr>
        <w:pStyle w:val="Zkladntext"/>
        <w:numPr>
          <w:ilvl w:val="0"/>
          <w:numId w:val="24"/>
        </w:numPr>
        <w:rPr>
          <w:ins w:id="1244" w:author="Autor"/>
          <w:rFonts w:asciiTheme="minorHAnsi" w:hAnsiTheme="minorHAnsi"/>
          <w:sz w:val="20"/>
          <w:lang w:val="sk-SK"/>
          <w:rPrChange w:id="1245" w:author="Autor">
            <w:rPr>
              <w:ins w:id="1246" w:author="Autor"/>
              <w:sz w:val="20"/>
              <w:lang w:val="sk-SK"/>
            </w:rPr>
          </w:rPrChange>
        </w:rPr>
        <w:pPrChange w:id="1247" w:author="Autor">
          <w:pPr>
            <w:pStyle w:val="Zkladntext"/>
            <w:spacing w:before="0" w:after="0"/>
          </w:pPr>
        </w:pPrChange>
      </w:pPr>
      <w:del w:id="1248" w:author="Autor">
        <w:r w:rsidRPr="00B52DF9" w:rsidDel="007D5628">
          <w:rPr>
            <w:rFonts w:asciiTheme="minorHAnsi" w:hAnsiTheme="minorHAnsi"/>
            <w:sz w:val="20"/>
            <w:lang w:val="sk-SK"/>
          </w:rPr>
          <w:delText>Pri zisťovaní údajov a</w:delText>
        </w:r>
        <w:r w:rsidR="00383E3F" w:rsidRPr="00B52DF9" w:rsidDel="007D5628">
          <w:rPr>
            <w:rFonts w:asciiTheme="minorHAnsi" w:hAnsiTheme="minorHAnsi"/>
            <w:sz w:val="20"/>
            <w:lang w:val="sk-SK"/>
          </w:rPr>
          <w:delText> </w:delText>
        </w:r>
        <w:r w:rsidRPr="00B52DF9" w:rsidDel="007D5628">
          <w:rPr>
            <w:rFonts w:asciiTheme="minorHAnsi" w:hAnsiTheme="minorHAnsi"/>
            <w:sz w:val="20"/>
            <w:lang w:val="sk-SK"/>
          </w:rPr>
          <w:delText>informácií</w:delText>
        </w:r>
        <w:r w:rsidR="00383E3F" w:rsidRPr="00B52DF9" w:rsidDel="007D5628">
          <w:rPr>
            <w:rFonts w:asciiTheme="minorHAnsi" w:hAnsiTheme="minorHAnsi"/>
            <w:sz w:val="20"/>
            <w:lang w:val="sk-SK"/>
          </w:rPr>
          <w:delText>,</w:delText>
        </w:r>
        <w:r w:rsidRPr="00B52DF9" w:rsidDel="007D5628">
          <w:rPr>
            <w:rFonts w:asciiTheme="minorHAnsi" w:hAnsiTheme="minorHAnsi"/>
            <w:sz w:val="20"/>
            <w:lang w:val="sk-SK"/>
          </w:rPr>
          <w:delText xml:space="preserve"> na základe ktorých bude určená PHZ</w:delText>
        </w:r>
        <w:r w:rsidR="00383E3F" w:rsidRPr="00B52DF9" w:rsidDel="007D5628">
          <w:rPr>
            <w:rFonts w:asciiTheme="minorHAnsi" w:hAnsiTheme="minorHAnsi"/>
            <w:sz w:val="20"/>
            <w:lang w:val="sk-SK"/>
          </w:rPr>
          <w:delText>,</w:delText>
        </w:r>
        <w:r w:rsidRPr="00B52DF9" w:rsidDel="007D5628">
          <w:rPr>
            <w:rFonts w:asciiTheme="minorHAnsi" w:hAnsiTheme="minorHAnsi"/>
            <w:sz w:val="20"/>
            <w:lang w:val="sk-SK"/>
          </w:rPr>
          <w:delText xml:space="preserve"> je potrebné osloviť/identifikovať čo najväčší počet dodávateľov/ponúk/zmlúv/plnení</w:delText>
        </w:r>
        <w:r w:rsidR="00816B2A" w:rsidRPr="00B52DF9" w:rsidDel="007D5628">
          <w:rPr>
            <w:rFonts w:asciiTheme="minorHAnsi" w:hAnsiTheme="minorHAnsi"/>
            <w:sz w:val="20"/>
            <w:lang w:val="sk-SK"/>
          </w:rPr>
          <w:delText xml:space="preserve"> (minimálne </w:delText>
        </w:r>
        <w:r w:rsidR="00207EA3" w:rsidRPr="00B52DF9" w:rsidDel="007D5628">
          <w:rPr>
            <w:rFonts w:asciiTheme="minorHAnsi" w:hAnsiTheme="minorHAnsi"/>
            <w:sz w:val="20"/>
            <w:lang w:val="sk-SK"/>
          </w:rPr>
          <w:delText>3</w:delText>
        </w:r>
        <w:r w:rsidR="00816B2A" w:rsidRPr="00B52DF9" w:rsidDel="007D5628">
          <w:rPr>
            <w:rFonts w:asciiTheme="minorHAnsi" w:hAnsiTheme="minorHAnsi"/>
            <w:sz w:val="20"/>
            <w:lang w:val="sk-SK"/>
          </w:rPr>
          <w:delText xml:space="preserve">) </w:delText>
        </w:r>
        <w:r w:rsidRPr="00B52DF9" w:rsidDel="007D5628">
          <w:rPr>
            <w:rFonts w:asciiTheme="minorHAnsi" w:hAnsiTheme="minorHAnsi"/>
            <w:sz w:val="20"/>
            <w:lang w:val="sk-SK"/>
          </w:rPr>
          <w:delText xml:space="preserve"> tak</w:delText>
        </w:r>
        <w:r w:rsidR="00383E3F" w:rsidRPr="00B52DF9" w:rsidDel="007D5628">
          <w:rPr>
            <w:rFonts w:asciiTheme="minorHAnsi" w:hAnsiTheme="minorHAnsi"/>
            <w:sz w:val="20"/>
            <w:lang w:val="sk-SK"/>
          </w:rPr>
          <w:delText>,</w:delText>
        </w:r>
        <w:r w:rsidRPr="00B52DF9" w:rsidDel="007D5628">
          <w:rPr>
            <w:rFonts w:asciiTheme="minorHAnsi" w:hAnsiTheme="minorHAnsi"/>
            <w:sz w:val="20"/>
            <w:lang w:val="sk-SK"/>
          </w:rPr>
          <w:delText xml:space="preserve"> aby týmto postupom došlo hodnoverne k určeniu čo najreálnejšej hodnoty, ktorá by mala byť priemerom takto zistených súm. </w:delText>
        </w:r>
      </w:del>
      <w:ins w:id="1249" w:author="Autor">
        <w:r w:rsidR="007D5628" w:rsidRPr="00AE3445">
          <w:rPr>
            <w:rFonts w:asciiTheme="minorHAnsi" w:hAnsiTheme="minorHAnsi"/>
            <w:sz w:val="20"/>
            <w:lang w:val="sk-SK"/>
            <w:rPrChange w:id="1250" w:author="Autor">
              <w:rPr>
                <w:color w:val="FF0000"/>
                <w:lang w:val="sk-SK"/>
              </w:rPr>
            </w:rPrChange>
          </w:rPr>
          <w:t xml:space="preserve">ZVO umožňuje, aby PHZ bola v oznámení o vyhlásení VO resp. výzve uvedená číslom (vyjadrujúcim napr. priemernú hodnotu cien získaných spôsobom podľa bodu 2. a 3.) alebo množstvom, či rozsahom obstarávaných tovarov, stavebných prác alebo služieb. Ak však prijímateľ určí podmienky účasti v spojení s PHZ alebo vyžaduje zábezpeku, musí PHZ uviesť v oznámení o vyhlásení VO alebo vo výzve číslom. </w:t>
        </w:r>
      </w:ins>
    </w:p>
    <w:p w:rsidR="007D5628" w:rsidRPr="00AE3445" w:rsidRDefault="007D5628" w:rsidP="007D5628">
      <w:pPr>
        <w:pStyle w:val="Zkladntext"/>
        <w:numPr>
          <w:ilvl w:val="0"/>
          <w:numId w:val="24"/>
        </w:numPr>
        <w:rPr>
          <w:rFonts w:asciiTheme="minorHAnsi" w:hAnsiTheme="minorHAnsi"/>
          <w:sz w:val="20"/>
          <w:lang w:val="sk-SK"/>
          <w:rPrChange w:id="1251" w:author="Autor">
            <w:rPr>
              <w:rFonts w:asciiTheme="minorHAnsi" w:hAnsiTheme="minorHAnsi"/>
              <w:color w:val="1F497D" w:themeColor="text2"/>
              <w:lang w:val="sk-SK"/>
            </w:rPr>
          </w:rPrChange>
        </w:rPr>
      </w:pPr>
      <w:ins w:id="1252" w:author="Autor">
        <w:r w:rsidRPr="00AE3445">
          <w:rPr>
            <w:rFonts w:asciiTheme="minorHAnsi" w:hAnsiTheme="minorHAnsi"/>
            <w:sz w:val="20"/>
            <w:lang w:val="sk-SK"/>
            <w:rPrChange w:id="1253" w:author="Autor">
              <w:rPr>
                <w:color w:val="FF0000"/>
                <w:sz w:val="20"/>
                <w:lang w:val="sk-SK"/>
              </w:rPr>
            </w:rPrChange>
          </w:rPr>
          <w:t>Informácie a podklady, na základe ktorých  prijímateľ určil PHZ, je súčasťou dokumentácie z verejného obstarávania podľa § 24 ods. 1 ZVO.</w:t>
        </w:r>
      </w:ins>
    </w:p>
    <w:p w:rsidR="00B140B2" w:rsidRPr="00F575F5" w:rsidRDefault="00816B2A"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4384" behindDoc="0" locked="0" layoutInCell="1" allowOverlap="1" wp14:anchorId="0A8BDC9E" wp14:editId="329B4ADA">
                <wp:simplePos x="0" y="0"/>
                <wp:positionH relativeFrom="column">
                  <wp:posOffset>-42545</wp:posOffset>
                </wp:positionH>
                <wp:positionV relativeFrom="paragraph">
                  <wp:posOffset>36196</wp:posOffset>
                </wp:positionV>
                <wp:extent cx="5838825" cy="685800"/>
                <wp:effectExtent l="0" t="0" r="28575" b="19050"/>
                <wp:wrapNone/>
                <wp:docPr id="30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825" cy="685800"/>
                        </a:xfrm>
                        <a:prstGeom prst="rect">
                          <a:avLst/>
                        </a:prstGeom>
                        <a:solidFill>
                          <a:schemeClr val="bg1">
                            <a:lumMod val="85000"/>
                          </a:schemeClr>
                        </a:solidFill>
                        <a:ln>
                          <a:headEnd/>
                          <a:tailEnd/>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ins w:id="1254" w:author="Autor">
                              <w:r>
                                <w:rPr>
                                  <w:rFonts w:asciiTheme="minorHAnsi" w:hAnsiTheme="minorHAnsi"/>
                                  <w:sz w:val="20"/>
                                  <w:szCs w:val="20"/>
                                </w:rPr>
                                <w:t>,</w:t>
                              </w:r>
                            </w:ins>
                            <w:r w:rsidRPr="00792568">
                              <w:rPr>
                                <w:rFonts w:asciiTheme="minorHAnsi" w:hAnsiTheme="minorHAnsi"/>
                                <w:sz w:val="20"/>
                                <w:szCs w:val="20"/>
                              </w:rPr>
                              <w:t xml:space="preserve"> </w:t>
                            </w:r>
                            <w:del w:id="1255" w:author="Autor">
                              <w:r w:rsidRPr="00792568" w:rsidDel="007D5628">
                                <w:rPr>
                                  <w:rFonts w:asciiTheme="minorHAnsi" w:hAnsiTheme="minorHAnsi"/>
                                  <w:sz w:val="20"/>
                                  <w:szCs w:val="20"/>
                                </w:rPr>
                                <w:delText xml:space="preserve">pokiaľ </w:delText>
                              </w:r>
                            </w:del>
                            <w:ins w:id="1256" w:author="Autor">
                              <w:r>
                                <w:rPr>
                                  <w:rFonts w:asciiTheme="minorHAnsi" w:hAnsiTheme="minorHAnsi"/>
                                  <w:sz w:val="20"/>
                                  <w:szCs w:val="20"/>
                                </w:rPr>
                                <w:t>ak</w:t>
                              </w:r>
                              <w:r w:rsidRPr="00792568">
                                <w:rPr>
                                  <w:rFonts w:asciiTheme="minorHAnsi" w:hAnsiTheme="minorHAnsi"/>
                                  <w:sz w:val="20"/>
                                  <w:szCs w:val="20"/>
                                </w:rPr>
                                <w:t xml:space="preserve"> </w:t>
                              </w:r>
                            </w:ins>
                            <w:r w:rsidRPr="00792568">
                              <w:rPr>
                                <w:rFonts w:asciiTheme="minorHAnsi" w:hAnsiTheme="minorHAnsi"/>
                                <w:sz w:val="20"/>
                                <w:szCs w:val="20"/>
                              </w:rPr>
                              <w:t>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ové pole 2" o:spid="_x0000_s1033" type="#_x0000_t202" style="position:absolute;left:0;text-align:left;margin-left:-3.35pt;margin-top:2.85pt;width:459.7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" fillcolor="#d8d8d8 [2732]" strokecolor="#c0504d [3205]" strokeweight="2pt">
                <v:textbox>
                  <w:txbxContent>
                    <w:p w:rsidR="00856635" w:rsidRPr="00792568" w:rsidRDefault="00856635" w:rsidP="00816B2A">
                      <w:pPr>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Nepovažuje sa za dostatočné</w:t>
                      </w:r>
                      <w:ins w:id="1398" w:author="Autor">
                        <w:r>
                          <w:rPr>
                            <w:rFonts w:asciiTheme="minorHAnsi" w:hAnsiTheme="minorHAnsi"/>
                            <w:sz w:val="20"/>
                            <w:szCs w:val="20"/>
                          </w:rPr>
                          <w:t>,</w:t>
                        </w:r>
                      </w:ins>
                      <w:r w:rsidRPr="00792568">
                        <w:rPr>
                          <w:rFonts w:asciiTheme="minorHAnsi" w:hAnsiTheme="minorHAnsi"/>
                          <w:sz w:val="20"/>
                          <w:szCs w:val="20"/>
                        </w:rPr>
                        <w:t xml:space="preserve"> </w:t>
                      </w:r>
                      <w:del w:id="1399" w:author="Autor">
                        <w:r w:rsidRPr="00792568" w:rsidDel="007D5628">
                          <w:rPr>
                            <w:rFonts w:asciiTheme="minorHAnsi" w:hAnsiTheme="minorHAnsi"/>
                            <w:sz w:val="20"/>
                            <w:szCs w:val="20"/>
                          </w:rPr>
                          <w:delText xml:space="preserve">pokiaľ </w:delText>
                        </w:r>
                      </w:del>
                      <w:ins w:id="1400" w:author="Autor">
                        <w:r>
                          <w:rPr>
                            <w:rFonts w:asciiTheme="minorHAnsi" w:hAnsiTheme="minorHAnsi"/>
                            <w:sz w:val="20"/>
                            <w:szCs w:val="20"/>
                          </w:rPr>
                          <w:t>ak</w:t>
                        </w:r>
                        <w:r w:rsidRPr="00792568">
                          <w:rPr>
                            <w:rFonts w:asciiTheme="minorHAnsi" w:hAnsiTheme="minorHAnsi"/>
                            <w:sz w:val="20"/>
                            <w:szCs w:val="20"/>
                          </w:rPr>
                          <w:t xml:space="preserve"> </w:t>
                        </w:r>
                      </w:ins>
                      <w:r w:rsidRPr="00792568">
                        <w:rPr>
                          <w:rFonts w:asciiTheme="minorHAnsi" w:hAnsiTheme="minorHAnsi"/>
                          <w:sz w:val="20"/>
                          <w:szCs w:val="20"/>
                        </w:rPr>
                        <w:t>určenie PHZ vychádza resp. sa odvoláva na hodnotu schváleného NFP v rámci súvisiacej aktivity. Sumy schválené a uvedené v Zmluve o poskytnutí rovnako vo väčšine prípadov nie je možné považovať za údaj, ktorým je možné preukázať určenie PHZ.</w:t>
                      </w:r>
                    </w:p>
                  </w:txbxContent>
                </v:textbox>
              </v:shape>
            </w:pict>
          </mc:Fallback>
        </mc:AlternateContent>
      </w:r>
    </w:p>
    <w:p w:rsidR="00B140B2" w:rsidRPr="00F575F5" w:rsidRDefault="00B140B2" w:rsidP="00495B98">
      <w:pPr>
        <w:jc w:val="both"/>
        <w:rPr>
          <w:rFonts w:asciiTheme="minorHAnsi" w:hAnsiTheme="minorHAnsi"/>
          <w:color w:val="1F497D" w:themeColor="text2"/>
        </w:rPr>
      </w:pPr>
    </w:p>
    <w:p w:rsidR="00B140B2"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2336" behindDoc="0" locked="0" layoutInCell="1" allowOverlap="1" wp14:anchorId="37ABCBE0" wp14:editId="54B92FF2">
                <wp:simplePos x="0" y="0"/>
                <wp:positionH relativeFrom="column">
                  <wp:posOffset>-42545</wp:posOffset>
                </wp:positionH>
                <wp:positionV relativeFrom="paragraph">
                  <wp:posOffset>252095</wp:posOffset>
                </wp:positionV>
                <wp:extent cx="5791200" cy="485775"/>
                <wp:effectExtent l="0" t="0" r="19050" b="28575"/>
                <wp:wrapNone/>
                <wp:docPr id="3" name="Textové pole 3"/>
                <wp:cNvGraphicFramePr/>
                <a:graphic xmlns:a="http://schemas.openxmlformats.org/drawingml/2006/main">
                  <a:graphicData uri="http://schemas.microsoft.com/office/word/2010/wordprocessingShape">
                    <wps:wsp>
                      <wps:cNvSpPr txBox="1"/>
                      <wps:spPr>
                        <a:xfrm>
                          <a:off x="0" y="0"/>
                          <a:ext cx="5791200" cy="4857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044102" w:rsidRDefault="00856635"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1"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 o:spid="_x0000_s1034" type="#_x0000_t202" style="position:absolute;left:0;text-align:left;margin-left:-3.35pt;margin-top:19.85pt;width:456pt;height:3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" fillcolor="#fbd4b4 [1305]" strokeweight=".5pt">
                <v:textbox>
                  <w:txbxContent>
                    <w:p w:rsidR="00856635" w:rsidRPr="00044102" w:rsidRDefault="00856635" w:rsidP="002D38A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stanovovaní PHZ môže prijímateľ využiť napr. aj údaje a informácie dostupné na Elektronickom trhovisku (</w:t>
                      </w:r>
                      <w:hyperlink r:id="rId22" w:history="1">
                        <w:r w:rsidRPr="00044102">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p>
                  </w:txbxContent>
                </v:textbox>
              </v:shape>
            </w:pict>
          </mc:Fallback>
        </mc:AlternateContent>
      </w:r>
    </w:p>
    <w:p w:rsidR="00807E4A" w:rsidRPr="00F575F5" w:rsidRDefault="00807E4A" w:rsidP="00495B98">
      <w:pPr>
        <w:jc w:val="both"/>
        <w:rPr>
          <w:rFonts w:asciiTheme="minorHAnsi" w:hAnsiTheme="minorHAnsi"/>
          <w:color w:val="1F497D" w:themeColor="text2"/>
        </w:rPr>
      </w:pPr>
    </w:p>
    <w:p w:rsidR="00807E4A" w:rsidRDefault="00807E4A" w:rsidP="00495B98">
      <w:pPr>
        <w:jc w:val="both"/>
        <w:rPr>
          <w:ins w:id="1257" w:author="Autor"/>
          <w:rFonts w:asciiTheme="minorHAnsi" w:hAnsiTheme="minorHAnsi"/>
          <w:color w:val="1F497D" w:themeColor="text2"/>
        </w:rPr>
      </w:pPr>
    </w:p>
    <w:p w:rsidR="0046604D" w:rsidRPr="00F575F5" w:rsidRDefault="0046604D" w:rsidP="00495B98">
      <w:pPr>
        <w:jc w:val="both"/>
        <w:rPr>
          <w:rFonts w:asciiTheme="minorHAnsi" w:hAnsiTheme="minorHAnsi"/>
          <w:color w:val="1F497D" w:themeColor="text2"/>
        </w:rPr>
      </w:pPr>
    </w:p>
    <w:p w:rsidR="00832BDE" w:rsidRPr="00F575F5" w:rsidRDefault="00832BDE">
      <w:pPr>
        <w:pStyle w:val="Nadpis4"/>
        <w:numPr>
          <w:ilvl w:val="3"/>
          <w:numId w:val="106"/>
        </w:numPr>
        <w:jc w:val="both"/>
        <w:rPr>
          <w:rFonts w:asciiTheme="minorHAnsi" w:hAnsiTheme="minorHAnsi"/>
          <w:color w:val="1F497D" w:themeColor="text2"/>
        </w:rPr>
        <w:pPrChange w:id="1258" w:author="Autor">
          <w:pPr>
            <w:pStyle w:val="Nadpis4"/>
            <w:numPr>
              <w:ilvl w:val="3"/>
              <w:numId w:val="106"/>
            </w:numPr>
            <w:ind w:left="709" w:hanging="425"/>
            <w:jc w:val="both"/>
          </w:pPr>
        </w:pPrChange>
      </w:pPr>
      <w:r w:rsidRPr="00F575F5">
        <w:rPr>
          <w:rFonts w:asciiTheme="minorHAnsi" w:hAnsiTheme="minorHAnsi"/>
          <w:color w:val="1F497D" w:themeColor="text2"/>
        </w:rPr>
        <w:t>Zdokumentovanie určenia PHZ</w:t>
      </w:r>
    </w:p>
    <w:p w:rsidR="00B148C3" w:rsidRPr="00AE3445" w:rsidDel="0046604D" w:rsidRDefault="002D38A8">
      <w:pPr>
        <w:pStyle w:val="Zkladntext"/>
        <w:numPr>
          <w:ilvl w:val="0"/>
          <w:numId w:val="25"/>
        </w:numPr>
        <w:rPr>
          <w:del w:id="1259" w:author="Autor"/>
          <w:rStyle w:val="Jemnodkaz"/>
          <w:rFonts w:asciiTheme="minorHAnsi" w:hAnsiTheme="minorHAnsi"/>
          <w:color w:val="auto"/>
          <w:sz w:val="20"/>
          <w:u w:val="none"/>
          <w:lang w:val="sk-SK"/>
          <w:rPrChange w:id="1260" w:author="Autor">
            <w:rPr>
              <w:del w:id="1261" w:author="Autor"/>
              <w:rStyle w:val="Jemnodkaz"/>
              <w:rFonts w:asciiTheme="minorHAnsi" w:eastAsiaTheme="minorHAnsi" w:hAnsiTheme="minorHAnsi" w:cstheme="minorBidi"/>
              <w:color w:val="auto"/>
              <w:sz w:val="20"/>
              <w:szCs w:val="22"/>
              <w:lang w:val="sk-SK"/>
            </w:rPr>
          </w:rPrChange>
        </w:rPr>
      </w:pPr>
      <w:r w:rsidRPr="00AE3445">
        <w:rPr>
          <w:rFonts w:asciiTheme="minorHAnsi" w:hAnsiTheme="minorHAnsi"/>
          <w:sz w:val="20"/>
          <w:rPrChange w:id="1262" w:author="Autor">
            <w:rPr>
              <w:rFonts w:asciiTheme="minorHAnsi" w:hAnsiTheme="minorHAnsi"/>
              <w:bCs/>
              <w:color w:val="17365D" w:themeColor="text2" w:themeShade="BF"/>
              <w:spacing w:val="5"/>
              <w:sz w:val="20"/>
              <w:u w:val="single"/>
            </w:rPr>
          </w:rPrChange>
        </w:rPr>
        <w:t>V prílohe č. 1 tejto príručky sa nachádza vzor dokumentu zachytávajúceho vykonanie určenia PHZ</w:t>
      </w:r>
      <w:del w:id="1263" w:author="Autor">
        <w:r w:rsidR="00207EA3" w:rsidRPr="00AE3445" w:rsidDel="0046604D">
          <w:rPr>
            <w:rFonts w:asciiTheme="minorHAnsi" w:hAnsiTheme="minorHAnsi"/>
            <w:sz w:val="20"/>
            <w:lang w:val="sk-SK"/>
          </w:rPr>
          <w:delText xml:space="preserve"> </w:delText>
        </w:r>
        <w:r w:rsidR="00207EA3" w:rsidRPr="00577D59" w:rsidDel="0046604D">
          <w:rPr>
            <w:rStyle w:val="Jemnodkaz"/>
            <w:rFonts w:asciiTheme="minorHAnsi" w:hAnsiTheme="minorHAnsi"/>
            <w:color w:val="auto"/>
            <w:sz w:val="20"/>
            <w:u w:val="none"/>
          </w:rPr>
          <w:delText>(</w:delText>
        </w:r>
        <w:r w:rsidR="00207EA3" w:rsidRPr="00CD6EF5" w:rsidDel="0046604D">
          <w:rPr>
            <w:rStyle w:val="Jemnodkaz"/>
            <w:rFonts w:asciiTheme="minorHAnsi" w:hAnsiTheme="minorHAnsi"/>
            <w:color w:val="auto"/>
            <w:sz w:val="20"/>
            <w:u w:val="none"/>
            <w:lang w:val="sk-SK"/>
          </w:rPr>
          <w:fldChar w:fldCharType="begin"/>
        </w:r>
        <w:r w:rsidR="00207EA3" w:rsidRPr="00AE3445" w:rsidDel="0046604D">
          <w:rPr>
            <w:rStyle w:val="Jemnodkaz"/>
            <w:rFonts w:asciiTheme="minorHAnsi" w:hAnsiTheme="minorHAnsi"/>
            <w:color w:val="auto"/>
            <w:sz w:val="20"/>
            <w:u w:val="none"/>
            <w:rPrChange w:id="1264" w:author="Autor">
              <w:rPr>
                <w:rStyle w:val="Jemnodkaz"/>
                <w:rFonts w:asciiTheme="minorHAnsi" w:hAnsiTheme="minorHAnsi"/>
                <w:color w:val="auto"/>
                <w:sz w:val="20"/>
              </w:rPr>
            </w:rPrChange>
          </w:rPr>
          <w:delInstrText xml:space="preserve"> REF _Ref418065994 \h  \* MERGEFORMAT </w:delInstrText>
        </w:r>
        <w:r w:rsidR="00207EA3" w:rsidRPr="00AE3445" w:rsidDel="0046604D">
          <w:rPr>
            <w:rStyle w:val="Jemnodkaz"/>
            <w:rFonts w:asciiTheme="minorHAnsi" w:hAnsiTheme="minorHAnsi"/>
            <w:color w:val="auto"/>
            <w:sz w:val="20"/>
            <w:u w:val="none"/>
            <w:lang w:val="sk-SK"/>
            <w:rPrChange w:id="1265" w:author="Autor">
              <w:rPr>
                <w:rStyle w:val="Jemnodkaz"/>
                <w:rFonts w:asciiTheme="minorHAnsi" w:hAnsiTheme="minorHAnsi"/>
                <w:color w:val="auto"/>
                <w:sz w:val="20"/>
                <w:u w:val="none"/>
                <w:lang w:val="sk-SK"/>
              </w:rPr>
            </w:rPrChange>
          </w:rPr>
        </w:r>
        <w:r w:rsidR="00207EA3" w:rsidRPr="00AE3445" w:rsidDel="0046604D">
          <w:rPr>
            <w:rStyle w:val="Jemnodkaz"/>
            <w:rFonts w:asciiTheme="minorHAnsi" w:hAnsiTheme="minorHAnsi"/>
            <w:color w:val="auto"/>
            <w:sz w:val="20"/>
            <w:u w:val="none"/>
            <w:lang w:val="sk-SK"/>
            <w:rPrChange w:id="1266" w:author="Autor">
              <w:rPr>
                <w:rStyle w:val="Jemnodkaz"/>
                <w:rFonts w:asciiTheme="minorHAnsi" w:hAnsiTheme="minorHAnsi"/>
                <w:color w:val="auto"/>
                <w:sz w:val="20"/>
                <w:lang w:val="sk-SK"/>
              </w:rPr>
            </w:rPrChange>
          </w:rPr>
          <w:fldChar w:fldCharType="separate"/>
        </w:r>
        <w:r w:rsidR="00B148C3" w:rsidRPr="00AE3445" w:rsidDel="0046604D">
          <w:rPr>
            <w:rStyle w:val="Jemnodkaz"/>
            <w:rFonts w:asciiTheme="minorHAnsi" w:hAnsiTheme="minorHAnsi"/>
            <w:color w:val="auto"/>
            <w:sz w:val="20"/>
            <w:u w:val="none"/>
            <w:rPrChange w:id="1267" w:author="Autor">
              <w:rPr>
                <w:rStyle w:val="Jemnodkaz"/>
                <w:rFonts w:asciiTheme="minorHAnsi" w:hAnsiTheme="minorHAnsi"/>
                <w:color w:val="auto"/>
                <w:sz w:val="20"/>
              </w:rPr>
            </w:rPrChange>
          </w:rPr>
          <w:br w:type="page"/>
        </w:r>
      </w:del>
    </w:p>
    <w:p w:rsidR="002D38A8" w:rsidRPr="00B52DF9" w:rsidRDefault="00B148C3">
      <w:pPr>
        <w:pStyle w:val="Zkladntext"/>
        <w:numPr>
          <w:ilvl w:val="0"/>
          <w:numId w:val="25"/>
        </w:numPr>
        <w:rPr>
          <w:rFonts w:asciiTheme="minorHAnsi" w:hAnsiTheme="minorHAnsi"/>
          <w:bCs/>
          <w:spacing w:val="5"/>
          <w:sz w:val="20"/>
          <w:u w:val="single"/>
        </w:rPr>
      </w:pPr>
      <w:del w:id="1268" w:author="Autor">
        <w:r w:rsidRPr="00AE3445" w:rsidDel="0046604D">
          <w:rPr>
            <w:rStyle w:val="Jemnodkaz"/>
            <w:rFonts w:asciiTheme="minorHAnsi" w:hAnsiTheme="minorHAnsi"/>
            <w:color w:val="auto"/>
            <w:sz w:val="20"/>
            <w:u w:val="none"/>
            <w:lang w:val="sk-SK"/>
            <w:rPrChange w:id="1269" w:author="Autor">
              <w:rPr>
                <w:rStyle w:val="Jemnodkaz"/>
                <w:rFonts w:asciiTheme="minorHAnsi" w:hAnsiTheme="minorHAnsi"/>
                <w:color w:val="auto"/>
                <w:sz w:val="20"/>
                <w:lang w:val="sk-SK"/>
              </w:rPr>
            </w:rPrChange>
          </w:rPr>
          <w:delText>Príloha č. 1 Vzorový formulár na</w:delText>
        </w:r>
        <w:r w:rsidRPr="00AE3445" w:rsidDel="0046604D">
          <w:rPr>
            <w:rFonts w:asciiTheme="minorHAnsi" w:hAnsiTheme="minorHAnsi"/>
            <w:sz w:val="20"/>
          </w:rPr>
          <w:delText xml:space="preserve"> určenie</w:delText>
        </w:r>
        <w:r w:rsidRPr="00AE3445" w:rsidDel="0046604D">
          <w:rPr>
            <w:rStyle w:val="Jemnodkaz"/>
            <w:rFonts w:asciiTheme="minorHAnsi" w:hAnsiTheme="minorHAnsi"/>
            <w:color w:val="auto"/>
            <w:sz w:val="20"/>
            <w:u w:val="none"/>
            <w:lang w:val="sk-SK"/>
            <w:rPrChange w:id="1270" w:author="Autor">
              <w:rPr>
                <w:rStyle w:val="Jemnodkaz"/>
                <w:rFonts w:asciiTheme="minorHAnsi" w:hAnsiTheme="minorHAnsi"/>
                <w:color w:val="auto"/>
                <w:sz w:val="20"/>
                <w:lang w:val="sk-SK"/>
              </w:rPr>
            </w:rPrChange>
          </w:rPr>
          <w:delText xml:space="preserve"> PHZ</w:delText>
        </w:r>
        <w:r w:rsidR="00207EA3" w:rsidRPr="00AE3445" w:rsidDel="0046604D">
          <w:rPr>
            <w:rStyle w:val="Jemnodkaz"/>
            <w:rFonts w:asciiTheme="minorHAnsi" w:hAnsiTheme="minorHAnsi"/>
            <w:color w:val="auto"/>
            <w:sz w:val="20"/>
            <w:u w:val="none"/>
            <w:lang w:val="sk-SK"/>
            <w:rPrChange w:id="1271" w:author="Autor">
              <w:rPr>
                <w:rStyle w:val="Jemnodkaz"/>
                <w:rFonts w:asciiTheme="minorHAnsi" w:hAnsiTheme="minorHAnsi"/>
                <w:color w:val="auto"/>
                <w:sz w:val="20"/>
                <w:lang w:val="sk-SK"/>
              </w:rPr>
            </w:rPrChange>
          </w:rPr>
          <w:fldChar w:fldCharType="end"/>
        </w:r>
      </w:del>
      <w:ins w:id="1272" w:author="Autor">
        <w:r w:rsidR="0046604D">
          <w:rPr>
            <w:rFonts w:asciiTheme="minorHAnsi" w:hAnsiTheme="minorHAnsi"/>
            <w:sz w:val="20"/>
            <w:lang w:val="sk-SK"/>
          </w:rPr>
          <w:t>.</w:t>
        </w:r>
      </w:ins>
      <w:del w:id="1273" w:author="Autor">
        <w:r w:rsidR="00207EA3" w:rsidRPr="00B52DF9" w:rsidDel="0046604D">
          <w:rPr>
            <w:rFonts w:asciiTheme="minorHAnsi" w:hAnsiTheme="minorHAnsi"/>
            <w:sz w:val="20"/>
            <w:lang w:val="sk-SK"/>
          </w:rPr>
          <w:delText>)</w:delText>
        </w:r>
        <w:r w:rsidR="002D38A8" w:rsidRPr="00B52DF9" w:rsidDel="0046604D">
          <w:rPr>
            <w:rFonts w:asciiTheme="minorHAnsi" w:hAnsiTheme="minorHAnsi"/>
            <w:sz w:val="20"/>
            <w:lang w:val="sk-SK"/>
          </w:rPr>
          <w:delText>.</w:delText>
        </w:r>
      </w:del>
      <w:r w:rsidR="002D38A8" w:rsidRPr="00B52DF9">
        <w:rPr>
          <w:rFonts w:asciiTheme="minorHAnsi" w:hAnsiTheme="minorHAnsi"/>
          <w:sz w:val="20"/>
          <w:lang w:val="sk-SK"/>
        </w:rPr>
        <w:t xml:space="preserve"> Prijímateľom sa odporúča využívať tento vzor v rámci postupov zadávania zákaziek, ktoré budú spolufinancované zo zdrojov OP </w:t>
      </w:r>
      <w:r w:rsidR="003903CA" w:rsidRPr="00B52DF9">
        <w:rPr>
          <w:rFonts w:asciiTheme="minorHAnsi" w:hAnsiTheme="minorHAnsi"/>
          <w:sz w:val="20"/>
          <w:lang w:val="sk-SK"/>
        </w:rPr>
        <w:t>TP</w:t>
      </w:r>
      <w:r w:rsidR="002D38A8" w:rsidRPr="00B52DF9">
        <w:rPr>
          <w:rFonts w:asciiTheme="minorHAnsi" w:hAnsiTheme="minorHAnsi"/>
          <w:sz w:val="20"/>
          <w:lang w:val="sk-SK"/>
        </w:rPr>
        <w:t xml:space="preserve">. </w:t>
      </w:r>
    </w:p>
    <w:p w:rsidR="002D38A8" w:rsidRPr="00B52DF9" w:rsidRDefault="002D38A8" w:rsidP="00495B98">
      <w:pPr>
        <w:pStyle w:val="Zkladntext"/>
        <w:numPr>
          <w:ilvl w:val="0"/>
          <w:numId w:val="25"/>
        </w:numPr>
        <w:rPr>
          <w:rFonts w:asciiTheme="minorHAnsi" w:hAnsiTheme="minorHAnsi"/>
          <w:sz w:val="20"/>
          <w:lang w:val="sk-SK"/>
        </w:rPr>
      </w:pPr>
      <w:r w:rsidRPr="00B52DF9">
        <w:rPr>
          <w:rFonts w:asciiTheme="minorHAnsi" w:hAnsiTheme="minorHAnsi"/>
          <w:sz w:val="20"/>
          <w:lang w:val="sk-SK"/>
        </w:rPr>
        <w:t xml:space="preserve">Prijímateľ vždy v rámci svojej dokumentácie zasielanej na kontrolu VO, predkladá aj dokument zachytávajúci určenie PHZ, vrátane súvisiacich dokumentov a dôkazov, na základe ktorých ju určil. </w:t>
      </w:r>
    </w:p>
    <w:p w:rsidR="00832BDE" w:rsidRPr="00F575F5" w:rsidRDefault="00832BDE">
      <w:pPr>
        <w:pStyle w:val="Nadpis4"/>
        <w:numPr>
          <w:ilvl w:val="3"/>
          <w:numId w:val="106"/>
        </w:numPr>
        <w:jc w:val="both"/>
        <w:rPr>
          <w:rFonts w:asciiTheme="minorHAnsi" w:hAnsiTheme="minorHAnsi"/>
          <w:color w:val="1F497D" w:themeColor="text2"/>
        </w:rPr>
        <w:pPrChange w:id="1274" w:author="Autor">
          <w:pPr>
            <w:pStyle w:val="Nadpis4"/>
            <w:numPr>
              <w:ilvl w:val="3"/>
              <w:numId w:val="106"/>
            </w:numPr>
            <w:ind w:left="1418" w:hanging="1134"/>
            <w:jc w:val="both"/>
          </w:pPr>
        </w:pPrChange>
      </w:pPr>
      <w:r w:rsidRPr="00F575F5">
        <w:rPr>
          <w:rFonts w:asciiTheme="minorHAnsi" w:hAnsiTheme="minorHAnsi"/>
          <w:color w:val="1F497D" w:themeColor="text2"/>
        </w:rPr>
        <w:t>Spájanie zákaziek</w:t>
      </w:r>
    </w:p>
    <w:p w:rsidR="005F5005" w:rsidRDefault="0072628C">
      <w:pPr>
        <w:pStyle w:val="Zkladntext"/>
        <w:numPr>
          <w:ilvl w:val="0"/>
          <w:numId w:val="111"/>
        </w:numPr>
        <w:rPr>
          <w:ins w:id="1275" w:author="Autor"/>
          <w:rFonts w:asciiTheme="minorHAnsi" w:hAnsiTheme="minorHAnsi"/>
          <w:sz w:val="20"/>
          <w:lang w:val="sk-SK"/>
        </w:rPr>
        <w:pPrChange w:id="1276" w:author="Autor">
          <w:pPr>
            <w:pStyle w:val="Zkladntext"/>
            <w:numPr>
              <w:numId w:val="26"/>
            </w:numPr>
            <w:ind w:left="720" w:hanging="360"/>
          </w:pPr>
        </w:pPrChange>
      </w:pPr>
      <w:r w:rsidRPr="00F37F26">
        <w:rPr>
          <w:rPrChange w:id="1277" w:author="Autor">
            <w:rPr>
              <w:rStyle w:val="ZkladntextChar"/>
              <w:rFonts w:asciiTheme="minorHAnsi" w:hAnsiTheme="minorHAnsi"/>
              <w:sz w:val="20"/>
              <w:lang w:val="sk-SK"/>
            </w:rPr>
          </w:rPrChange>
        </w:rPr>
        <w:t>Pri určovaní PHZ a všeobecne</w:t>
      </w:r>
      <w:r w:rsidRPr="00F37F26">
        <w:rPr>
          <w:rFonts w:asciiTheme="minorHAnsi" w:hAnsiTheme="minorHAnsi"/>
          <w:sz w:val="20"/>
          <w:lang w:val="sk-SK"/>
        </w:rPr>
        <w:t xml:space="preserve"> </w:t>
      </w:r>
      <w:r w:rsidRPr="00B52DF9">
        <w:rPr>
          <w:rFonts w:asciiTheme="minorHAnsi" w:hAnsiTheme="minorHAnsi"/>
          <w:sz w:val="20"/>
          <w:lang w:val="sk-SK"/>
        </w:rPr>
        <w:t>pri definovaní predmetov zákazky je potrebné, aby spojením viacerých vzájomne nesúvisiacich predmetov zákazky nedošlo k obmedzeniu hospodárskej súťaže.</w:t>
      </w:r>
    </w:p>
    <w:p w:rsidR="007D5628" w:rsidRPr="00AE3445" w:rsidDel="0028732C" w:rsidRDefault="007D5628">
      <w:pPr>
        <w:pStyle w:val="Zkladntext"/>
        <w:numPr>
          <w:ilvl w:val="0"/>
          <w:numId w:val="111"/>
        </w:numPr>
        <w:rPr>
          <w:ins w:id="1278" w:author="Autor"/>
          <w:del w:id="1279" w:author="Autor"/>
          <w:rFonts w:asciiTheme="minorHAnsi" w:hAnsiTheme="minorHAnsi"/>
          <w:sz w:val="20"/>
          <w:rPrChange w:id="1280" w:author="Autor">
            <w:rPr>
              <w:ins w:id="1281" w:author="Autor"/>
              <w:del w:id="1282" w:author="Autor"/>
              <w:rFonts w:eastAsia="Times New Roman" w:cs="Times New Roman"/>
              <w:sz w:val="20"/>
              <w:szCs w:val="20"/>
            </w:rPr>
          </w:rPrChange>
        </w:rPr>
        <w:pPrChange w:id="1283" w:author="Autor">
          <w:pPr>
            <w:pStyle w:val="Odsekzoznamu"/>
            <w:numPr>
              <w:numId w:val="26"/>
            </w:numPr>
            <w:ind w:hanging="360"/>
          </w:pPr>
        </w:pPrChange>
      </w:pPr>
      <w:ins w:id="1284" w:author="Autor">
        <w:r w:rsidRPr="00AE3445">
          <w:rPr>
            <w:rFonts w:asciiTheme="minorHAnsi" w:hAnsiTheme="minorHAnsi"/>
            <w:sz w:val="20"/>
            <w:lang w:val="sk-SK"/>
            <w:rPrChange w:id="1285" w:author="Autor">
              <w:rPr>
                <w:rFonts w:eastAsia="Times New Roman" w:cs="Times New Roman"/>
                <w:sz w:val="20"/>
                <w:szCs w:val="20"/>
                <w:lang w:val="en-US"/>
              </w:rPr>
            </w:rPrChange>
          </w:rPr>
          <w:t>Ak prijímateľ nerozdelí zákazku na časti, je povinný túto skutočnosť podľa  §28 ods. 2 ZVO odôvodniť</w:t>
        </w:r>
        <w:r w:rsidR="00856635">
          <w:rPr>
            <w:rFonts w:asciiTheme="minorHAnsi" w:hAnsiTheme="minorHAnsi"/>
            <w:sz w:val="20"/>
            <w:lang w:val="sk-SK"/>
          </w:rPr>
          <w:t xml:space="preserve"> </w:t>
        </w:r>
        <w:del w:id="1286" w:author="Autor">
          <w:r w:rsidRPr="00AE3445" w:rsidDel="0028732C">
            <w:rPr>
              <w:rFonts w:asciiTheme="minorHAnsi" w:hAnsiTheme="minorHAnsi"/>
              <w:sz w:val="20"/>
              <w:rPrChange w:id="1287" w:author="Autor">
                <w:rPr>
                  <w:rFonts w:eastAsia="Times New Roman" w:cs="Times New Roman"/>
                  <w:sz w:val="20"/>
                  <w:szCs w:val="20"/>
                </w:rPr>
              </w:rPrChange>
            </w:rPr>
            <w:delText xml:space="preserve"> </w:delText>
          </w:r>
        </w:del>
        <w:r w:rsidRPr="00AE3445">
          <w:rPr>
            <w:rFonts w:asciiTheme="minorHAnsi" w:hAnsiTheme="minorHAnsi"/>
            <w:sz w:val="20"/>
            <w:rPrChange w:id="1288" w:author="Autor">
              <w:rPr>
                <w:rFonts w:eastAsia="Times New Roman" w:cs="Times New Roman"/>
                <w:sz w:val="20"/>
                <w:szCs w:val="20"/>
              </w:rPr>
            </w:rPrChange>
          </w:rPr>
          <w:t>v oznámení o vyhlásení verejného obstarávania alebo v správe o zákazke s výnimkou zadávania koncesie.</w:t>
        </w:r>
      </w:ins>
    </w:p>
    <w:p w:rsidR="007D5628" w:rsidRPr="00AE3445" w:rsidRDefault="007D5628">
      <w:pPr>
        <w:pStyle w:val="Zkladntext"/>
        <w:numPr>
          <w:ilvl w:val="0"/>
          <w:numId w:val="111"/>
        </w:numPr>
        <w:rPr>
          <w:rFonts w:asciiTheme="minorHAnsi" w:hAnsiTheme="minorHAnsi"/>
          <w:sz w:val="20"/>
          <w:lang w:val="sk-SK"/>
          <w:rPrChange w:id="1289" w:author="Autor">
            <w:rPr>
              <w:rFonts w:asciiTheme="minorHAnsi" w:hAnsiTheme="minorHAnsi"/>
            </w:rPr>
          </w:rPrChange>
        </w:rPr>
        <w:pPrChange w:id="1290" w:author="Autor">
          <w:pPr>
            <w:pStyle w:val="Zkladntext"/>
            <w:numPr>
              <w:numId w:val="26"/>
            </w:numPr>
            <w:ind w:left="720" w:hanging="360"/>
          </w:pPr>
        </w:pPrChange>
      </w:pPr>
    </w:p>
    <w:p w:rsidR="000D58B5"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66432" behindDoc="0" locked="0" layoutInCell="1" allowOverlap="1" wp14:anchorId="2AD84681" wp14:editId="46157A9C">
                <wp:simplePos x="0" y="0"/>
                <wp:positionH relativeFrom="margin">
                  <wp:align>right</wp:align>
                </wp:positionH>
                <wp:positionV relativeFrom="paragraph">
                  <wp:posOffset>60325</wp:posOffset>
                </wp:positionV>
                <wp:extent cx="5753100" cy="1190625"/>
                <wp:effectExtent l="0" t="0" r="19050" b="28575"/>
                <wp:wrapNone/>
                <wp:docPr id="5" name="Textové pole 5"/>
                <wp:cNvGraphicFramePr/>
                <a:graphic xmlns:a="http://schemas.openxmlformats.org/drawingml/2006/main">
                  <a:graphicData uri="http://schemas.microsoft.com/office/word/2010/wordprocessingShape">
                    <wps:wsp>
                      <wps:cNvSpPr txBox="1"/>
                      <wps:spPr>
                        <a:xfrm>
                          <a:off x="0" y="0"/>
                          <a:ext cx="5753100" cy="119062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D42BD1" w:rsidRDefault="00856635"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del w:id="1291" w:author="Autor">
                              <w:r w:rsidRPr="00D42BD1" w:rsidDel="00581429">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dielčie </w:delText>
                              </w:r>
                            </w:del>
                            <w:ins w:id="1292"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predmety zákazky a umožniť záujemcom predkladať ponuky aj zvlášť na každý z týchto predmetov zákazky. Uvedeným postup sa samozrejme nemôže aplikovať, pokiaľ by rozdelením predmetov zákazky v rámci jedného obstarávania došlo k poručeniu § </w:t>
                            </w:r>
                            <w:del w:id="1293" w:author="Autor">
                              <w:r w:rsidRPr="00D42BD1" w:rsidDel="00581429">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5 </w:delText>
                              </w:r>
                            </w:del>
                            <w:ins w:id="1294"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ods. </w:t>
                            </w:r>
                            <w:del w:id="1295" w:author="Autor">
                              <w:r w:rsidRPr="00D42BD1" w:rsidDel="00581429">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12 </w:delText>
                              </w:r>
                            </w:del>
                            <w:ins w:id="1296" w:author="Auto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5" o:spid="_x0000_s1035" type="#_x0000_t202" style="position:absolute;left:0;text-align:left;margin-left:401.8pt;margin-top:4.75pt;width:453pt;height:93.7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" fillcolor="#fbd4b4 [1305]" strokeweight=".5pt">
                <v:textbox>
                  <w:txbxContent>
                    <w:p w:rsidR="00856635" w:rsidRPr="00D42BD1" w:rsidRDefault="00856635" w:rsidP="005F5005">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Pokiaľ z dôvodu efektívnosti alebo účelnosti je uvažované o spojení viacerých predmetov zákazky do jedného postupu zadávania, vhodným spôsobom ako nenarušiť hospodársku súťaž a princípy VO, je rozdeliť v rámci jedného obstarávania napr. v oznámení o vyhlásení VO predmet zákazky na jednotlivé </w:t>
                      </w:r>
                      <w:del w:id="1443" w:author="Autor">
                        <w:r w:rsidRPr="00D42BD1" w:rsidDel="00581429">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dielčie </w:delText>
                        </w:r>
                      </w:del>
                      <w:ins w:id="1444"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časti</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predmety zákazky a umožniť záujemcom predkladať ponuky aj zvlášť na každý z týchto predmetov zákazky. Uvedeným postup sa samozrejme nemôže aplikovať, pokiaľ by rozdelením predmetov zákazky v rámci jedného obstarávania došlo k poručeniu § </w:t>
                      </w:r>
                      <w:del w:id="1445" w:author="Autor">
                        <w:r w:rsidRPr="00D42BD1" w:rsidDel="00581429">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5 </w:delText>
                        </w:r>
                      </w:del>
                      <w:ins w:id="1446"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ods. </w:t>
                      </w:r>
                      <w:del w:id="1447" w:author="Autor">
                        <w:r w:rsidRPr="00D42BD1" w:rsidDel="00581429">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12 </w:delText>
                        </w:r>
                      </w:del>
                      <w:ins w:id="1448" w:author="Auto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6</w:t>
                        </w:r>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D42BD1">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ZVO. </w:t>
                      </w:r>
                    </w:p>
                  </w:txbxContent>
                </v:textbox>
                <w10:wrap anchorx="margin"/>
              </v:shape>
            </w:pict>
          </mc:Fallback>
        </mc:AlternateContent>
      </w: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0D58B5" w:rsidRPr="00F575F5" w:rsidRDefault="000D58B5" w:rsidP="00495B98">
      <w:pPr>
        <w:jc w:val="both"/>
        <w:rPr>
          <w:rFonts w:asciiTheme="minorHAnsi" w:hAnsiTheme="minorHAnsi"/>
          <w:color w:val="1F497D" w:themeColor="text2"/>
        </w:rPr>
      </w:pPr>
    </w:p>
    <w:p w:rsidR="00BB7DD3" w:rsidRPr="00F575F5" w:rsidRDefault="00BB7DD3" w:rsidP="00495B98">
      <w:pPr>
        <w:jc w:val="both"/>
        <w:rPr>
          <w:rFonts w:asciiTheme="minorHAnsi" w:hAnsiTheme="minorHAnsi"/>
          <w:color w:val="1F497D" w:themeColor="text2"/>
        </w:rPr>
      </w:pPr>
      <w:r w:rsidRPr="00F575F5">
        <w:rPr>
          <w:rFonts w:asciiTheme="minorHAnsi" w:hAnsiTheme="minorHAnsi"/>
          <w:color w:val="1F497D" w:themeColor="text2"/>
        </w:rPr>
        <w:br w:type="page"/>
      </w:r>
    </w:p>
    <w:p w:rsidR="000D58B5" w:rsidRPr="00F575F5" w:rsidRDefault="000D58B5" w:rsidP="00495B98">
      <w:pPr>
        <w:jc w:val="both"/>
        <w:rPr>
          <w:rFonts w:asciiTheme="minorHAnsi" w:hAnsiTheme="minorHAnsi"/>
          <w:color w:val="1F497D" w:themeColor="text2"/>
        </w:rPr>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Rozdeľovanie zákaziek </w:t>
      </w:r>
    </w:p>
    <w:p w:rsidR="000D58B5" w:rsidRPr="00B52DF9" w:rsidRDefault="000D58B5" w:rsidP="00495B98">
      <w:pPr>
        <w:pStyle w:val="Zkladntext"/>
        <w:numPr>
          <w:ilvl w:val="0"/>
          <w:numId w:val="27"/>
        </w:numPr>
        <w:rPr>
          <w:rFonts w:asciiTheme="minorHAnsi" w:hAnsiTheme="minorHAnsi"/>
          <w:sz w:val="20"/>
          <w:lang w:val="sk-SK"/>
        </w:rPr>
      </w:pPr>
      <w:r w:rsidRPr="00B52DF9">
        <w:rPr>
          <w:rFonts w:asciiTheme="minorHAnsi" w:hAnsiTheme="minorHAnsi"/>
          <w:sz w:val="20"/>
          <w:lang w:val="sk-SK"/>
        </w:rPr>
        <w:t xml:space="preserve">Podľa </w:t>
      </w:r>
      <w:ins w:id="1297" w:author="Autor">
        <w:r w:rsidR="00581429" w:rsidRPr="001835F0">
          <w:rPr>
            <w:rFonts w:asciiTheme="minorHAnsi" w:hAnsiTheme="minorHAnsi"/>
            <w:sz w:val="20"/>
            <w:lang w:val="sk-SK"/>
            <w:rPrChange w:id="1298" w:author="Autor">
              <w:rPr>
                <w:color w:val="FF0000"/>
                <w:sz w:val="20"/>
                <w:lang w:val="sk-SK"/>
              </w:rPr>
            </w:rPrChange>
          </w:rPr>
          <w:t>§ 6 ods.16</w:t>
        </w:r>
        <w:r w:rsidR="00581429" w:rsidRPr="00B426A0">
          <w:rPr>
            <w:color w:val="FF0000"/>
            <w:sz w:val="20"/>
            <w:lang w:val="sk-SK"/>
          </w:rPr>
          <w:t xml:space="preserve"> </w:t>
        </w:r>
      </w:ins>
      <w:del w:id="1299" w:author="Autor">
        <w:r w:rsidRPr="00B52DF9" w:rsidDel="00581429">
          <w:rPr>
            <w:rFonts w:asciiTheme="minorHAnsi" w:hAnsiTheme="minorHAnsi"/>
            <w:sz w:val="20"/>
            <w:lang w:val="sk-SK"/>
          </w:rPr>
          <w:delText xml:space="preserve">§ 5 ods. 12 </w:delText>
        </w:r>
      </w:del>
      <w:r w:rsidRPr="00B52DF9">
        <w:rPr>
          <w:rFonts w:asciiTheme="minorHAnsi" w:hAnsiTheme="minorHAnsi"/>
          <w:sz w:val="20"/>
          <w:lang w:val="sk-SK"/>
        </w:rPr>
        <w:t>ZVO je zakázané rozdeliť predmet zákazky s cieľom vylúčiť aplikáciu ZVO, resp. aplikáciu pravidiel a postupov ním ustanovených. Účelové rozdelenie predmetu zákazky nepodporuje rozvoj účinnej hospodárskej súťaže, nakoľko má za následok vylúčenie aplikácie ZVO alebo aplikáciu menej prísneho postupu zadávania zákazky.</w:t>
      </w:r>
    </w:p>
    <w:p w:rsidR="000D58B5" w:rsidRPr="001835F0" w:rsidRDefault="000D58B5" w:rsidP="00495B98">
      <w:pPr>
        <w:pStyle w:val="Zkladntext"/>
        <w:numPr>
          <w:ilvl w:val="0"/>
          <w:numId w:val="27"/>
        </w:numPr>
        <w:rPr>
          <w:ins w:id="1300" w:author="Autor"/>
          <w:rFonts w:asciiTheme="minorHAnsi" w:hAnsiTheme="minorHAnsi"/>
          <w:sz w:val="20"/>
          <w:lang w:val="sk-SK"/>
        </w:rPr>
      </w:pPr>
      <w:r w:rsidRPr="00B52DF9">
        <w:rPr>
          <w:rFonts w:asciiTheme="minorHAnsi" w:hAnsiTheme="minorHAnsi"/>
          <w:sz w:val="20"/>
          <w:lang w:val="sk-SK"/>
        </w:rPr>
        <w:t>Nedovolené rozdelenie zákazky vzniká v situácii, kedy prijímateľ rozdelí rovnaké, či obdobné plnenie zákazky do viacerých zákaziek a pre každú z nich vyhlási samostatné VO, pričom ide o také predmety plnenia zákaziek, ktoré z hľadiska funkčného, ekonomického, časového, miestneho, z hľadiska technických špecifikácií a pod. spolu súvisia a zároveň zadanie takýchto zákaziek v rámci jedného verejného obstarávania by malo za následok použitie prísnejšieho postupu, resp. použitie postupov zadávania zákaziek podľa ZVO.</w:t>
      </w:r>
    </w:p>
    <w:p w:rsidR="00581429" w:rsidRPr="001835F0" w:rsidRDefault="00581429">
      <w:pPr>
        <w:pStyle w:val="Zkladntext"/>
        <w:numPr>
          <w:ilvl w:val="0"/>
          <w:numId w:val="27"/>
        </w:numPr>
        <w:rPr>
          <w:ins w:id="1301" w:author="Autor"/>
          <w:rFonts w:asciiTheme="minorHAnsi" w:hAnsiTheme="minorHAnsi"/>
          <w:sz w:val="20"/>
          <w:lang w:val="sk-SK"/>
          <w:rPrChange w:id="1302" w:author="Autor">
            <w:rPr>
              <w:ins w:id="1303" w:author="Autor"/>
              <w:color w:val="FF0000"/>
              <w:lang w:val="sk-SK"/>
            </w:rPr>
          </w:rPrChange>
        </w:rPr>
        <w:pPrChange w:id="1304" w:author="Autor">
          <w:pPr>
            <w:pStyle w:val="Zkladntext"/>
          </w:pPr>
        </w:pPrChange>
      </w:pPr>
      <w:ins w:id="1305" w:author="Autor">
        <w:r w:rsidRPr="001835F0">
          <w:rPr>
            <w:rFonts w:asciiTheme="minorHAnsi" w:hAnsiTheme="minorHAnsi"/>
            <w:sz w:val="20"/>
            <w:lang w:val="sk-SK"/>
            <w:rPrChange w:id="1306" w:author="Autor">
              <w:rPr>
                <w:color w:val="FF0000"/>
                <w:lang w:val="sk-SK"/>
              </w:rPr>
            </w:rPrChange>
          </w:rPr>
          <w:t xml:space="preserve">Pokiaľ je zákazka na stavebné práce alebo služby rozdelená na viacero častí v rámci zadávania jednej zákazky, z ktorých každá bude predmetom samostatnej zmluvy, PHZ sa musí určiť ako súčet predpokladaných hodnôt všetkých častí zákazky, aby sa zabránilo obchádzaniu postupov upravených zákonom. Ak celková PHZ nie je nižšia ako finančný limit platný pre nadlimitné zákazky, použije sa postup zadávania nadlimitných zákaziek. Postup zadávania podlimitných zákaziek možno použiť vtedy, ak ide o tú časť stavebných prác, ktorej predpokladaná hodnota je nižšia ako 1 000 000 eur, alebo o tú časť služby, ktorej predpokladaná hodnota je nižšia ako 80 000 eur, a ak hodnota týchto častí nepresiahne 20 % celkovej predpokladanej hodnoty všetkých častí zákazky. </w:t>
        </w:r>
      </w:ins>
    </w:p>
    <w:p w:rsidR="00581429" w:rsidRPr="001835F0" w:rsidRDefault="00581429" w:rsidP="00581429">
      <w:pPr>
        <w:pStyle w:val="Zkladntext"/>
        <w:numPr>
          <w:ilvl w:val="0"/>
          <w:numId w:val="27"/>
        </w:numPr>
        <w:rPr>
          <w:rFonts w:asciiTheme="minorHAnsi" w:hAnsiTheme="minorHAnsi"/>
          <w:sz w:val="20"/>
          <w:lang w:val="sk-SK"/>
          <w:rPrChange w:id="1307" w:author="Autor">
            <w:rPr>
              <w:rFonts w:asciiTheme="minorHAnsi" w:hAnsiTheme="minorHAnsi"/>
              <w:color w:val="1F497D" w:themeColor="text2"/>
              <w:lang w:val="sk-SK"/>
            </w:rPr>
          </w:rPrChange>
        </w:rPr>
      </w:pPr>
      <w:ins w:id="1308" w:author="Autor">
        <w:r w:rsidRPr="001835F0">
          <w:rPr>
            <w:rFonts w:asciiTheme="minorHAnsi" w:hAnsiTheme="minorHAnsi"/>
            <w:sz w:val="20"/>
            <w:lang w:val="sk-SK"/>
            <w:rPrChange w:id="1309" w:author="Autor">
              <w:rPr>
                <w:color w:val="FF0000"/>
                <w:lang w:val="sk-SK"/>
              </w:rPr>
            </w:rPrChange>
          </w:rPr>
          <w:t>4. Obdobné pravidlo stanovuje zákon aj pre zákazky na dodanie tovarov, ktoré sú rozdelené na niekoľko častí, z ktorých každá bude predmetom samostatnej zmluvy. Pri stanovení PHZ takých zákaziek na dodanie tovarov rozdelených na častí v rámci jedného verejného obstarávania sú verejní obstarávatelia a obstarávatelia povinní PHZ určiť ako súčet predpokladaných hodnôt všetkých častí zákazky. Ak celková PHZ nie je nižšia ako finančný limit platný pre nadlimitné zákazky, použije sa postup zadávania nadlimitných zákaziek. Postup zadávania podlimitných zákaziek možno použiť vtedy, ak ide o tú časť dodávky tovaru, ktorej predpokladaná hodnota je nižšia ako 80 000 eur, a ak hodnota týchto častí nepresiahne 20 % celkovej predpokladanej hodnoty všetkých častí zákazky.</w:t>
        </w:r>
      </w:ins>
    </w:p>
    <w:p w:rsidR="0080007E" w:rsidRPr="00F575F5" w:rsidRDefault="0080007E" w:rsidP="00495B98">
      <w:pPr>
        <w:pStyle w:val="Odsekzoznamu"/>
        <w:ind w:left="284"/>
        <w:jc w:val="both"/>
        <w:rPr>
          <w:rFonts w:asciiTheme="minorHAnsi" w:hAnsiTheme="minorHAnsi"/>
          <w:color w:val="1F497D" w:themeColor="text2"/>
        </w:rPr>
      </w:pPr>
    </w:p>
    <w:p w:rsidR="00832BDE" w:rsidRPr="00F575F5" w:rsidRDefault="00832BDE" w:rsidP="00B52DF9">
      <w:pPr>
        <w:pStyle w:val="Nadpis3"/>
        <w:numPr>
          <w:ilvl w:val="2"/>
          <w:numId w:val="106"/>
        </w:numPr>
        <w:jc w:val="both"/>
        <w:rPr>
          <w:rFonts w:asciiTheme="minorHAnsi" w:hAnsiTheme="minorHAnsi"/>
          <w:color w:val="1F497D" w:themeColor="text2"/>
        </w:rPr>
      </w:pPr>
      <w:bookmarkStart w:id="1310" w:name="_Toc466381755"/>
      <w:r w:rsidRPr="00F575F5">
        <w:rPr>
          <w:rFonts w:asciiTheme="minorHAnsi" w:hAnsiTheme="minorHAnsi"/>
          <w:color w:val="1F497D" w:themeColor="text2"/>
        </w:rPr>
        <w:t>Oznámenia používané vo verejnom obstarávaní</w:t>
      </w:r>
      <w:bookmarkEnd w:id="1310"/>
    </w:p>
    <w:p w:rsidR="006E526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 xml:space="preserve">Príprava oznámení a dokumentov používaných </w:t>
      </w:r>
      <w:r w:rsidR="006E526E" w:rsidRPr="00F575F5">
        <w:rPr>
          <w:rFonts w:asciiTheme="minorHAnsi" w:hAnsiTheme="minorHAnsi"/>
          <w:color w:val="1F497D" w:themeColor="text2"/>
        </w:rPr>
        <w:t>na vyhlásenie súťaží</w:t>
      </w:r>
    </w:p>
    <w:p w:rsidR="000D58B5" w:rsidRPr="00B52DF9" w:rsidRDefault="00C83E11" w:rsidP="00495B98">
      <w:pPr>
        <w:pStyle w:val="Zkladntext"/>
        <w:numPr>
          <w:ilvl w:val="0"/>
          <w:numId w:val="28"/>
        </w:numPr>
        <w:ind w:left="284" w:hanging="284"/>
        <w:rPr>
          <w:rFonts w:asciiTheme="minorHAnsi" w:hAnsiTheme="minorHAnsi"/>
          <w:sz w:val="20"/>
          <w:lang w:val="sk-SK"/>
        </w:rPr>
      </w:pPr>
      <w:r w:rsidRPr="00B52DF9">
        <w:rPr>
          <w:rFonts w:asciiTheme="minorHAnsi" w:hAnsiTheme="minorHAnsi"/>
          <w:sz w:val="20"/>
          <w:lang w:val="sk-SK"/>
        </w:rPr>
        <w:t>Prijímateľ je povinný pri príprave oznámení a dokumentov používaných na vyhlásenie postupov zadávania zákazky postupovať podľa príslušných ustanovení ZVO</w:t>
      </w:r>
      <w:ins w:id="1311" w:author="Autor">
        <w:r w:rsidR="00581429" w:rsidRPr="001835F0">
          <w:rPr>
            <w:rFonts w:asciiTheme="minorHAnsi" w:hAnsiTheme="minorHAnsi"/>
            <w:sz w:val="20"/>
            <w:lang w:val="sk-SK"/>
            <w:rPrChange w:id="1312" w:author="Autor">
              <w:rPr>
                <w:sz w:val="20"/>
                <w:lang w:val="sk-SK"/>
              </w:rPr>
            </w:rPrChange>
          </w:rPr>
          <w:t xml:space="preserve">, zároveň preukázať dátum odoslania oznámení resp. výzvy a dátum ich opráv na uverejnenie PÚ a </w:t>
        </w:r>
        <w:r w:rsidR="00581429">
          <w:rPr>
            <w:rFonts w:asciiTheme="minorHAnsi" w:hAnsiTheme="minorHAnsi"/>
            <w:sz w:val="20"/>
            <w:lang w:val="sk-SK"/>
          </w:rPr>
          <w:t>Ú</w:t>
        </w:r>
        <w:r w:rsidR="00581429" w:rsidRPr="001835F0">
          <w:rPr>
            <w:rFonts w:asciiTheme="minorHAnsi" w:hAnsiTheme="minorHAnsi"/>
            <w:sz w:val="20"/>
            <w:lang w:val="sk-SK"/>
            <w:rPrChange w:id="1313" w:author="Autor">
              <w:rPr>
                <w:sz w:val="20"/>
                <w:lang w:val="sk-SK"/>
              </w:rPr>
            </w:rPrChange>
          </w:rPr>
          <w:t>VO</w:t>
        </w:r>
      </w:ins>
      <w:r w:rsidRPr="00B52DF9">
        <w:rPr>
          <w:rFonts w:asciiTheme="minorHAnsi" w:hAnsiTheme="minorHAnsi"/>
          <w:sz w:val="20"/>
          <w:lang w:val="sk-SK"/>
        </w:rPr>
        <w:t xml:space="preserve">. Pokiaľ sa na konkrétne VO vzťahuje povinnosť ex-ante kontroly, prijímateľ predkladá návrh takýchto oznámení a dokumentov na kontrolu </w:t>
      </w:r>
      <w:r w:rsidR="00C3230A" w:rsidRPr="00B52DF9">
        <w:rPr>
          <w:rFonts w:asciiTheme="minorHAnsi" w:hAnsiTheme="minorHAnsi"/>
          <w:sz w:val="20"/>
          <w:lang w:val="sk-SK"/>
        </w:rPr>
        <w:t>RO</w:t>
      </w:r>
      <w:r w:rsidRPr="00B52DF9">
        <w:rPr>
          <w:rFonts w:asciiTheme="minorHAnsi" w:hAnsiTheme="minorHAnsi"/>
          <w:sz w:val="20"/>
          <w:lang w:val="sk-SK"/>
        </w:rPr>
        <w:t xml:space="preserve"> ešte pred ich zverejnením alebo zaslaním. </w:t>
      </w:r>
    </w:p>
    <w:p w:rsidR="00C83E11" w:rsidRPr="001835F0" w:rsidRDefault="00C83E11" w:rsidP="00495B98">
      <w:pPr>
        <w:pStyle w:val="Zkladntext"/>
        <w:numPr>
          <w:ilvl w:val="0"/>
          <w:numId w:val="28"/>
        </w:numPr>
        <w:ind w:left="284" w:hanging="284"/>
        <w:rPr>
          <w:rFonts w:asciiTheme="minorHAnsi" w:hAnsiTheme="minorHAnsi"/>
          <w:sz w:val="20"/>
          <w:lang w:val="sk-SK"/>
          <w:rPrChange w:id="1314" w:author="Autor">
            <w:rPr>
              <w:rFonts w:asciiTheme="minorHAnsi" w:hAnsiTheme="minorHAnsi"/>
              <w:color w:val="1F497D" w:themeColor="text2"/>
              <w:lang w:val="sk-SK"/>
            </w:rPr>
          </w:rPrChange>
        </w:rPr>
      </w:pPr>
      <w:r w:rsidRPr="00B52DF9">
        <w:rPr>
          <w:rFonts w:asciiTheme="minorHAnsi" w:hAnsiTheme="minorHAnsi"/>
          <w:sz w:val="20"/>
          <w:lang w:val="sk-SK"/>
        </w:rPr>
        <w:t xml:space="preserve">Častým nedostatkom pri príprave oznámení sú situácie, kedy informácie uvedené napr. v oznámení o vyhlásení VO nie sú v súlade </w:t>
      </w:r>
      <w:r w:rsidR="002E6F8B" w:rsidRPr="00B52DF9">
        <w:rPr>
          <w:rFonts w:asciiTheme="minorHAnsi" w:hAnsiTheme="minorHAnsi"/>
          <w:sz w:val="20"/>
          <w:lang w:val="sk-SK"/>
        </w:rPr>
        <w:t>s informáciami uvedenými v súťažných podkladoch. Preto dôrazne odporúčame</w:t>
      </w:r>
      <w:r w:rsidR="00C3230A" w:rsidRPr="00B52DF9">
        <w:rPr>
          <w:rFonts w:asciiTheme="minorHAnsi" w:hAnsiTheme="minorHAnsi"/>
          <w:sz w:val="20"/>
          <w:lang w:val="sk-SK"/>
        </w:rPr>
        <w:t>,</w:t>
      </w:r>
      <w:r w:rsidR="002E6F8B" w:rsidRPr="00B52DF9">
        <w:rPr>
          <w:rFonts w:asciiTheme="minorHAnsi" w:hAnsiTheme="minorHAnsi"/>
          <w:sz w:val="20"/>
          <w:lang w:val="sk-SK"/>
        </w:rPr>
        <w:t xml:space="preserve"> aby zverejňované a zasielané dokumenty boli vždy vzájomne preskúmané z pohľadu súladu informácií v nich uvedených. Nesúlad vzniká rovnako aj v prípadoch, kedy je menený, dopĺňaný alebo upravovaný text v jednom dokumente, pričom takéto nové zmeny sa následne neprenesú do dokumentu vzájomne súvisiaceho (napr. oznámenie a súťažné podklady).</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 a zmeny zverejnených oznámení</w:t>
      </w:r>
    </w:p>
    <w:p w:rsidR="002E6F8B" w:rsidRPr="00B52DF9" w:rsidRDefault="002E6F8B" w:rsidP="00495B98">
      <w:pPr>
        <w:pStyle w:val="Zkladntext"/>
        <w:numPr>
          <w:ilvl w:val="0"/>
          <w:numId w:val="29"/>
        </w:numPr>
        <w:ind w:left="284" w:hanging="284"/>
        <w:rPr>
          <w:rFonts w:asciiTheme="minorHAnsi" w:hAnsiTheme="minorHAnsi"/>
          <w:sz w:val="20"/>
          <w:lang w:val="sk-SK"/>
        </w:rPr>
      </w:pPr>
      <w:r w:rsidRPr="00B52DF9">
        <w:rPr>
          <w:rFonts w:asciiTheme="minorHAnsi" w:hAnsiTheme="minorHAnsi"/>
          <w:sz w:val="20"/>
          <w:lang w:val="sk-SK"/>
        </w:rPr>
        <w:t xml:space="preserve">Pri vysvetľovaní a zmenách už zverejnených </w:t>
      </w:r>
      <w:r w:rsidR="00724EF4" w:rsidRPr="00B52DF9">
        <w:rPr>
          <w:rFonts w:asciiTheme="minorHAnsi" w:hAnsiTheme="minorHAnsi"/>
          <w:sz w:val="20"/>
          <w:lang w:val="sk-SK"/>
        </w:rPr>
        <w:t xml:space="preserve">oznámení </w:t>
      </w:r>
      <w:r w:rsidR="00724EF4" w:rsidRPr="00704782">
        <w:rPr>
          <w:rFonts w:asciiTheme="minorHAnsi" w:hAnsiTheme="minorHAnsi"/>
          <w:strike/>
          <w:sz w:val="20"/>
          <w:lang w:val="sk-SK"/>
        </w:rPr>
        <w:t>a</w:t>
      </w:r>
      <w:r w:rsidR="00505DFE" w:rsidRPr="00B52DF9">
        <w:rPr>
          <w:rFonts w:asciiTheme="minorHAnsi" w:hAnsiTheme="minorHAnsi"/>
          <w:sz w:val="20"/>
          <w:lang w:val="sk-SK"/>
        </w:rPr>
        <w:t xml:space="preserve"> </w:t>
      </w:r>
      <w:r w:rsidRPr="00B52DF9">
        <w:rPr>
          <w:rFonts w:asciiTheme="minorHAnsi" w:hAnsiTheme="minorHAnsi"/>
          <w:sz w:val="20"/>
          <w:lang w:val="sk-SK"/>
        </w:rPr>
        <w:t xml:space="preserve">postupuje prijímateľ podľa </w:t>
      </w:r>
      <w:ins w:id="1315" w:author="Autor">
        <w:r w:rsidR="00581429" w:rsidRPr="001835F0">
          <w:rPr>
            <w:rFonts w:asciiTheme="minorHAnsi" w:hAnsiTheme="minorHAnsi"/>
            <w:sz w:val="20"/>
            <w:lang w:val="sk-SK"/>
            <w:rPrChange w:id="1316" w:author="Autor">
              <w:rPr>
                <w:sz w:val="20"/>
                <w:highlight w:val="yellow"/>
                <w:lang w:val="sk-SK"/>
              </w:rPr>
            </w:rPrChange>
          </w:rPr>
          <w:t>21 ods. 4</w:t>
        </w:r>
        <w:r w:rsidR="00581429" w:rsidRPr="001835F0">
          <w:rPr>
            <w:rFonts w:asciiTheme="minorHAnsi" w:hAnsiTheme="minorHAnsi"/>
            <w:sz w:val="20"/>
            <w:rPrChange w:id="1317" w:author="Autor">
              <w:rPr>
                <w:rStyle w:val="Odkaznakomentr"/>
                <w:rFonts w:eastAsiaTheme="minorHAnsi" w:cstheme="minorBidi"/>
                <w:color w:val="FF0000"/>
                <w:highlight w:val="yellow"/>
                <w:lang w:val="sk-SK"/>
              </w:rPr>
            </w:rPrChange>
          </w:rPr>
          <w:commentReference w:id="1318"/>
        </w:r>
        <w:r w:rsidR="00581429" w:rsidRPr="001835F0">
          <w:rPr>
            <w:rFonts w:asciiTheme="minorHAnsi" w:hAnsiTheme="minorHAnsi"/>
            <w:sz w:val="20"/>
            <w:rPrChange w:id="1319" w:author="Autor">
              <w:rPr>
                <w:rStyle w:val="Odkaznakomentr"/>
                <w:rFonts w:eastAsiaTheme="minorHAnsi" w:cstheme="minorBidi"/>
                <w:color w:val="FF0000"/>
                <w:highlight w:val="yellow"/>
                <w:lang w:val="sk-SK"/>
              </w:rPr>
            </w:rPrChange>
          </w:rPr>
          <w:commentReference w:id="1320"/>
        </w:r>
        <w:r w:rsidR="00581429" w:rsidRPr="001835F0">
          <w:rPr>
            <w:rFonts w:asciiTheme="minorHAnsi" w:hAnsiTheme="minorHAnsi"/>
            <w:sz w:val="20"/>
            <w:lang w:val="sk-SK"/>
            <w:rPrChange w:id="1321" w:author="Autor">
              <w:rPr>
                <w:color w:val="FF0000"/>
                <w:sz w:val="20"/>
                <w:highlight w:val="yellow"/>
                <w:lang w:val="sk-SK"/>
              </w:rPr>
            </w:rPrChange>
          </w:rPr>
          <w:t xml:space="preserve">  písm. b</w:t>
        </w:r>
        <w:r w:rsidR="00581429">
          <w:rPr>
            <w:rFonts w:asciiTheme="minorHAnsi" w:hAnsiTheme="minorHAnsi"/>
            <w:sz w:val="20"/>
            <w:lang w:val="sk-SK"/>
          </w:rPr>
          <w:t>)</w:t>
        </w:r>
      </w:ins>
      <w:del w:id="1322" w:author="Autor">
        <w:r w:rsidRPr="00B52DF9" w:rsidDel="00581429">
          <w:rPr>
            <w:rFonts w:asciiTheme="minorHAnsi" w:hAnsiTheme="minorHAnsi"/>
            <w:sz w:val="20"/>
            <w:lang w:val="sk-SK"/>
          </w:rPr>
          <w:delText>príslušných ustanovení ZVO, najmä § 38</w:delText>
        </w:r>
      </w:del>
      <w:r w:rsidRPr="00B52DF9">
        <w:rPr>
          <w:rFonts w:asciiTheme="minorHAnsi" w:hAnsiTheme="minorHAnsi"/>
          <w:sz w:val="20"/>
          <w:lang w:val="sk-SK"/>
        </w:rPr>
        <w:t xml:space="preserve"> ZVO</w:t>
      </w:r>
      <w:del w:id="1323" w:author="Autor">
        <w:r w:rsidR="000855B0" w:rsidRPr="00B52DF9" w:rsidDel="00581429">
          <w:rPr>
            <w:rFonts w:asciiTheme="minorHAnsi" w:hAnsiTheme="minorHAnsi"/>
            <w:sz w:val="20"/>
            <w:lang w:val="sk-SK"/>
          </w:rPr>
          <w:delText>, alebo § 100 ods. 1 písm. e) ZVO</w:delText>
        </w:r>
        <w:r w:rsidRPr="00B52DF9" w:rsidDel="00581429">
          <w:rPr>
            <w:rFonts w:asciiTheme="minorHAnsi" w:hAnsiTheme="minorHAnsi"/>
            <w:sz w:val="20"/>
            <w:lang w:val="sk-SK"/>
          </w:rPr>
          <w:delText>.</w:delText>
        </w:r>
      </w:del>
      <w:ins w:id="1324" w:author="Autor">
        <w:r w:rsidR="00581429">
          <w:rPr>
            <w:rFonts w:asciiTheme="minorHAnsi" w:hAnsiTheme="minorHAnsi"/>
            <w:sz w:val="20"/>
            <w:lang w:val="sk-SK"/>
          </w:rPr>
          <w:t>.</w:t>
        </w:r>
      </w:ins>
      <w:r w:rsidRPr="00B52DF9">
        <w:rPr>
          <w:rFonts w:asciiTheme="minorHAnsi" w:hAnsiTheme="minorHAnsi"/>
          <w:sz w:val="20"/>
          <w:lang w:val="sk-SK"/>
        </w:rPr>
        <w:t xml:space="preserve"> </w:t>
      </w:r>
    </w:p>
    <w:p w:rsidR="002E6F8B" w:rsidRPr="001835F0" w:rsidRDefault="00D175B1" w:rsidP="00495B98">
      <w:pPr>
        <w:pStyle w:val="Zkladntext"/>
        <w:numPr>
          <w:ilvl w:val="0"/>
          <w:numId w:val="29"/>
        </w:numPr>
        <w:ind w:left="284" w:hanging="284"/>
        <w:rPr>
          <w:rFonts w:asciiTheme="minorHAnsi" w:hAnsiTheme="minorHAnsi"/>
          <w:sz w:val="20"/>
          <w:lang w:val="sk-SK"/>
          <w:rPrChange w:id="1325" w:author="Autor">
            <w:rPr>
              <w:rFonts w:asciiTheme="minorHAnsi" w:hAnsiTheme="minorHAnsi"/>
              <w:color w:val="1F497D" w:themeColor="text2"/>
              <w:lang w:val="sk-SK"/>
            </w:rPr>
          </w:rPrChange>
        </w:rPr>
      </w:pPr>
      <w:r w:rsidRPr="00B52DF9">
        <w:rPr>
          <w:rFonts w:asciiTheme="minorHAnsi" w:hAnsiTheme="minorHAnsi"/>
          <w:sz w:val="20"/>
          <w:lang w:val="sk-SK"/>
        </w:rPr>
        <w:t>P</w:t>
      </w:r>
      <w:r w:rsidR="002E6F8B" w:rsidRPr="00B52DF9">
        <w:rPr>
          <w:rFonts w:asciiTheme="minorHAnsi" w:hAnsiTheme="minorHAnsi"/>
          <w:sz w:val="20"/>
          <w:lang w:val="sk-SK"/>
        </w:rPr>
        <w:t xml:space="preserve">okiaľ v rámci procesu vysvetľovania a/alebo zmien informácií uvedených vo zverejnených oznámeniach dochádza k zmenám napr. určenia podmienok účasti </w:t>
      </w:r>
      <w:r w:rsidR="00505DFE" w:rsidRPr="00B52DF9">
        <w:rPr>
          <w:rFonts w:asciiTheme="minorHAnsi" w:hAnsiTheme="minorHAnsi"/>
          <w:sz w:val="20"/>
          <w:lang w:val="sk-SK"/>
        </w:rPr>
        <w:t>alebo kritérií, alebo iným dôležitým zmenám, prijímateľ by mal súčasne so zverejnením týchto zmien (napr. v korigende) vždy zvažovať aj potrebu súčasného primeraného predĺženia lehoty napr. na predkladanie ponúk alebo lehoty na predloženie žiadosti o účasť.</w:t>
      </w:r>
      <w:r w:rsidR="00505DFE" w:rsidRPr="001835F0">
        <w:rPr>
          <w:rFonts w:asciiTheme="minorHAnsi" w:hAnsiTheme="minorHAnsi"/>
          <w:sz w:val="20"/>
          <w:lang w:val="sk-SK"/>
          <w:rPrChange w:id="1326" w:author="Autor">
            <w:rPr>
              <w:rFonts w:asciiTheme="minorHAnsi" w:hAnsiTheme="minorHAnsi"/>
              <w:color w:val="1F497D" w:themeColor="text2"/>
              <w:lang w:val="sk-SK"/>
            </w:rPr>
          </w:rPrChange>
        </w:rPr>
        <w:t xml:space="preserve"> </w:t>
      </w:r>
    </w:p>
    <w:p w:rsidR="00832BDE" w:rsidRPr="00F575F5" w:rsidRDefault="00832BDE" w:rsidP="00B52DF9">
      <w:pPr>
        <w:pStyle w:val="Nadpis3"/>
        <w:numPr>
          <w:ilvl w:val="2"/>
          <w:numId w:val="106"/>
        </w:numPr>
        <w:jc w:val="both"/>
        <w:rPr>
          <w:rFonts w:asciiTheme="minorHAnsi" w:hAnsiTheme="minorHAnsi"/>
          <w:color w:val="1F497D" w:themeColor="text2"/>
        </w:rPr>
      </w:pPr>
      <w:bookmarkStart w:id="1327" w:name="_Ref417893187"/>
      <w:bookmarkStart w:id="1328" w:name="_Toc466381756"/>
      <w:r w:rsidRPr="00F575F5">
        <w:rPr>
          <w:rFonts w:asciiTheme="minorHAnsi" w:hAnsiTheme="minorHAnsi"/>
          <w:color w:val="1F497D" w:themeColor="text2"/>
        </w:rPr>
        <w:t>Súťažné podklady</w:t>
      </w:r>
      <w:bookmarkEnd w:id="1327"/>
      <w:bookmarkEnd w:id="1328"/>
    </w:p>
    <w:p w:rsidR="00832BDE" w:rsidRPr="00F575F5" w:rsidRDefault="00832BDE" w:rsidP="00B52DF9">
      <w:pPr>
        <w:pStyle w:val="Nadpis4"/>
        <w:numPr>
          <w:ilvl w:val="3"/>
          <w:numId w:val="106"/>
        </w:numPr>
        <w:jc w:val="both"/>
        <w:rPr>
          <w:rFonts w:asciiTheme="minorHAnsi" w:hAnsiTheme="minorHAnsi"/>
          <w:color w:val="1F497D" w:themeColor="text2"/>
        </w:rPr>
      </w:pPr>
      <w:bookmarkStart w:id="1329" w:name="_Ref417893388"/>
      <w:r w:rsidRPr="00F575F5">
        <w:rPr>
          <w:rFonts w:asciiTheme="minorHAnsi" w:hAnsiTheme="minorHAnsi"/>
          <w:color w:val="1F497D" w:themeColor="text2"/>
        </w:rPr>
        <w:t>Opis predmetu zákazky</w:t>
      </w:r>
      <w:bookmarkEnd w:id="1329"/>
    </w:p>
    <w:p w:rsidR="001C256A"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Podľa ustanovenia § </w:t>
      </w:r>
      <w:del w:id="1330" w:author="Autor">
        <w:r w:rsidRPr="00B52DF9" w:rsidDel="00581429">
          <w:rPr>
            <w:rFonts w:asciiTheme="minorHAnsi" w:hAnsiTheme="minorHAnsi"/>
            <w:sz w:val="20"/>
            <w:szCs w:val="20"/>
          </w:rPr>
          <w:delText xml:space="preserve">34 </w:delText>
        </w:r>
      </w:del>
      <w:ins w:id="1331" w:author="Autor">
        <w:r w:rsidR="00581429">
          <w:rPr>
            <w:rFonts w:asciiTheme="minorHAnsi" w:hAnsiTheme="minorHAnsi"/>
            <w:sz w:val="20"/>
            <w:szCs w:val="20"/>
          </w:rPr>
          <w:t>42</w:t>
        </w:r>
        <w:r w:rsidR="00581429" w:rsidRPr="00B52DF9">
          <w:rPr>
            <w:rFonts w:asciiTheme="minorHAnsi" w:hAnsiTheme="minorHAnsi"/>
            <w:sz w:val="20"/>
            <w:szCs w:val="20"/>
          </w:rPr>
          <w:t xml:space="preserve"> </w:t>
        </w:r>
      </w:ins>
      <w:r w:rsidRPr="00B52DF9">
        <w:rPr>
          <w:rFonts w:asciiTheme="minorHAnsi" w:hAnsiTheme="minorHAnsi"/>
          <w:sz w:val="20"/>
          <w:szCs w:val="20"/>
        </w:rPr>
        <w:t>ZVO predmet zákazky má byť vymedzený jednoznačne, zrozumiteľne, úplne a nestranne, pričom technické požiadavky majú byť určené tak, aby zabezpečili rovnaký prístup pre všetkých uchádzačov/záujemcov a aby bola zabezpečená čestná hospodárska súťaž. Vymedzenie predmetu zákazky je opísané tak, aby spĺňal určený účel, a to prostredníctvom podrobného opisu predmetu zákazky s uvedením technických špecifikácií a charakteristických vlastností požadovaného predmetu zákazky.</w:t>
      </w:r>
    </w:p>
    <w:p w:rsidR="002E6F8B"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Je potrebné</w:t>
      </w:r>
      <w:r w:rsidR="00C3230A" w:rsidRPr="00B52DF9">
        <w:rPr>
          <w:rFonts w:asciiTheme="minorHAnsi" w:hAnsiTheme="minorHAnsi"/>
          <w:sz w:val="20"/>
          <w:szCs w:val="20"/>
        </w:rPr>
        <w:t>,</w:t>
      </w:r>
      <w:r w:rsidRPr="00B52DF9">
        <w:rPr>
          <w:rFonts w:asciiTheme="minorHAnsi" w:hAnsiTheme="minorHAnsi"/>
          <w:sz w:val="20"/>
          <w:szCs w:val="20"/>
        </w:rPr>
        <w:t xml:space="preserve"> aby bol kladený čo najväčší dôraz na kvalitné vypracovanie súťažných podkladov, nakoľko tie sú podstatné na vypracovanie kvalitnej ponuky a následne  uzavretie obojstranne vyváženej zmluvy.</w:t>
      </w:r>
    </w:p>
    <w:p w:rsidR="001C256A" w:rsidRPr="00B52DF9" w:rsidRDefault="006645A0"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Všeobecne platí, že je potrebné opísať predmet zákazky takým spôsobom, aby takto nedošlo k diskriminácii hospodárskych subjektov, ktoré sú schopné ponúknuť predmet zákazky spĺňajúci požadovaný účel použitia a zároveň, aby sa vytvorili predpoklady na účasť vo verejnom obstarávaní dostatočnému počtu uchádzačov alebo záujemcov, a tým sa umožnilo v rámci postupu zadávania zákazky uskutočnenie riadnej hospodárskej súťaže.</w:t>
      </w:r>
    </w:p>
    <w:p w:rsidR="002D42F0" w:rsidRPr="00B52DF9" w:rsidRDefault="001C256A" w:rsidP="00495B98">
      <w:pPr>
        <w:pStyle w:val="Odsekzoznamu"/>
        <w:numPr>
          <w:ilvl w:val="0"/>
          <w:numId w:val="4"/>
        </w:numPr>
        <w:ind w:left="284" w:hanging="284"/>
        <w:jc w:val="both"/>
        <w:rPr>
          <w:rFonts w:asciiTheme="minorHAnsi" w:hAnsiTheme="minorHAnsi"/>
          <w:sz w:val="20"/>
          <w:szCs w:val="20"/>
        </w:rPr>
      </w:pPr>
      <w:r w:rsidRPr="00B52DF9">
        <w:rPr>
          <w:rFonts w:asciiTheme="minorHAnsi" w:hAnsiTheme="minorHAnsi"/>
          <w:sz w:val="20"/>
          <w:szCs w:val="20"/>
        </w:rPr>
        <w:t xml:space="preserve">Od prijímateľa bude </w:t>
      </w:r>
      <w:r w:rsidR="00C3230A" w:rsidRPr="00B52DF9">
        <w:rPr>
          <w:rFonts w:asciiTheme="minorHAnsi" w:hAnsiTheme="minorHAnsi"/>
          <w:sz w:val="20"/>
          <w:szCs w:val="20"/>
        </w:rPr>
        <w:t>RO</w:t>
      </w:r>
      <w:r w:rsidRPr="00B52DF9">
        <w:rPr>
          <w:rFonts w:asciiTheme="minorHAnsi" w:hAnsiTheme="minorHAnsi"/>
          <w:sz w:val="20"/>
          <w:szCs w:val="20"/>
        </w:rPr>
        <w:t xml:space="preserve"> vyžadovať zdôvodnenie špecifikácií </w:t>
      </w:r>
      <w:r w:rsidR="006645A0" w:rsidRPr="00B52DF9">
        <w:rPr>
          <w:rFonts w:asciiTheme="minorHAnsi" w:hAnsiTheme="minorHAnsi"/>
          <w:sz w:val="20"/>
          <w:szCs w:val="20"/>
        </w:rPr>
        <w:t>predmetu zákazky, t.j. každá požiadavka prijímateľa na predmet zákazky by mala byť odôvodniteľná</w:t>
      </w:r>
      <w:r w:rsidR="002D42F0" w:rsidRPr="00B52DF9">
        <w:rPr>
          <w:rFonts w:asciiTheme="minorHAnsi" w:hAnsiTheme="minorHAnsi"/>
          <w:sz w:val="20"/>
          <w:szCs w:val="20"/>
        </w:rPr>
        <w:t>, primeraná</w:t>
      </w:r>
      <w:r w:rsidR="006645A0" w:rsidRPr="00B52DF9">
        <w:rPr>
          <w:rFonts w:asciiTheme="minorHAnsi" w:hAnsiTheme="minorHAnsi"/>
          <w:sz w:val="20"/>
          <w:szCs w:val="20"/>
        </w:rPr>
        <w:t xml:space="preserve"> a preukázateľná. </w:t>
      </w:r>
    </w:p>
    <w:p w:rsidR="001C256A" w:rsidRPr="00F575F5" w:rsidRDefault="002D42F0" w:rsidP="00495B98">
      <w:pPr>
        <w:pStyle w:val="Odsekzoznamu"/>
        <w:numPr>
          <w:ilvl w:val="0"/>
          <w:numId w:val="4"/>
        </w:numPr>
        <w:ind w:left="284" w:hanging="284"/>
        <w:jc w:val="both"/>
        <w:rPr>
          <w:rFonts w:asciiTheme="minorHAnsi" w:hAnsiTheme="minorHAnsi"/>
          <w:color w:val="1F497D" w:themeColor="text2"/>
        </w:rPr>
      </w:pPr>
      <w:r w:rsidRPr="00B52DF9">
        <w:rPr>
          <w:rFonts w:asciiTheme="minorHAnsi" w:hAnsiTheme="minorHAnsi"/>
          <w:sz w:val="20"/>
          <w:szCs w:val="20"/>
        </w:rPr>
        <w:t xml:space="preserve">Prijímateľ by pri definovaní predmetu zákazky mal taktiež vychádzať zo schváleného projektu (t.j. žiadosti o NFP) aby nedošlo k rozporu medzi obstaraným predmetom zákazky a požiadavkami definovanými v príslušnom projekte. Súčasne však musí prijímateľ mať na zreteli skutočnosť, že v prípade, že schválený projekt už obsahuje isté špecifikácie (napr. parametre zariadenia), je pri VO a definovaní predmetu zákazky stále povinný postupovať v súlade s princípmi VO a § </w:t>
      </w:r>
      <w:del w:id="1332" w:author="Autor">
        <w:r w:rsidRPr="00B52DF9" w:rsidDel="00581429">
          <w:rPr>
            <w:rFonts w:asciiTheme="minorHAnsi" w:hAnsiTheme="minorHAnsi"/>
            <w:sz w:val="20"/>
            <w:szCs w:val="20"/>
          </w:rPr>
          <w:delText xml:space="preserve">34 </w:delText>
        </w:r>
      </w:del>
      <w:ins w:id="1333" w:author="Autor">
        <w:r w:rsidR="00581429">
          <w:rPr>
            <w:rFonts w:asciiTheme="minorHAnsi" w:hAnsiTheme="minorHAnsi"/>
            <w:sz w:val="20"/>
            <w:szCs w:val="20"/>
          </w:rPr>
          <w:t>42</w:t>
        </w:r>
        <w:r w:rsidR="00581429" w:rsidRPr="00B52DF9">
          <w:rPr>
            <w:rFonts w:asciiTheme="minorHAnsi" w:hAnsiTheme="minorHAnsi"/>
            <w:sz w:val="20"/>
            <w:szCs w:val="20"/>
          </w:rPr>
          <w:t xml:space="preserve"> </w:t>
        </w:r>
      </w:ins>
      <w:r w:rsidRPr="00B52DF9">
        <w:rPr>
          <w:rFonts w:asciiTheme="minorHAnsi" w:hAnsiTheme="minorHAnsi"/>
          <w:sz w:val="20"/>
          <w:szCs w:val="20"/>
        </w:rPr>
        <w:t>ZVO.</w:t>
      </w:r>
      <w:r w:rsidRPr="00F575F5">
        <w:rPr>
          <w:rFonts w:asciiTheme="minorHAnsi" w:hAnsiTheme="minorHAnsi"/>
          <w:color w:val="1F497D" w:themeColor="text2"/>
        </w:rPr>
        <w:t xml:space="preserve"> </w:t>
      </w:r>
    </w:p>
    <w:p w:rsidR="00D175B1" w:rsidRPr="00F575F5" w:rsidRDefault="00D175B1" w:rsidP="00495B98">
      <w:pPr>
        <w:jc w:val="both"/>
        <w:rPr>
          <w:rFonts w:asciiTheme="minorHAnsi" w:hAnsiTheme="minorHAnsi"/>
          <w:color w:val="1F497D" w:themeColor="text2"/>
        </w:rPr>
      </w:pPr>
    </w:p>
    <w:p w:rsidR="00D175B1" w:rsidRPr="00F575F5" w:rsidRDefault="00D175B1" w:rsidP="00495B98">
      <w:pPr>
        <w:jc w:val="both"/>
        <w:rPr>
          <w:rFonts w:asciiTheme="minorHAnsi" w:hAnsiTheme="minorHAnsi"/>
          <w:color w:val="1F497D" w:themeColor="text2"/>
        </w:rPr>
      </w:pPr>
    </w:p>
    <w:p w:rsidR="006645A0" w:rsidRPr="00F575F5" w:rsidRDefault="006645A0" w:rsidP="00495B98">
      <w:pPr>
        <w:jc w:val="both"/>
        <w:rPr>
          <w:rFonts w:asciiTheme="minorHAnsi" w:hAnsiTheme="minorHAnsi"/>
          <w:color w:val="1F497D" w:themeColor="text2"/>
        </w:rPr>
      </w:pPr>
    </w:p>
    <w:p w:rsidR="006645A0" w:rsidRPr="00F575F5" w:rsidRDefault="002D42F0"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2576" behindDoc="0" locked="0" layoutInCell="1" allowOverlap="1" wp14:anchorId="143E983C" wp14:editId="4062F782">
                <wp:simplePos x="0" y="0"/>
                <wp:positionH relativeFrom="column">
                  <wp:posOffset>33655</wp:posOffset>
                </wp:positionH>
                <wp:positionV relativeFrom="paragraph">
                  <wp:posOffset>-808355</wp:posOffset>
                </wp:positionV>
                <wp:extent cx="5819775" cy="1181100"/>
                <wp:effectExtent l="0" t="0" r="28575" b="19050"/>
                <wp:wrapNone/>
                <wp:docPr id="11" name="Textové pole 11"/>
                <wp:cNvGraphicFramePr/>
                <a:graphic xmlns:a="http://schemas.openxmlformats.org/drawingml/2006/main">
                  <a:graphicData uri="http://schemas.microsoft.com/office/word/2010/wordprocessingShape">
                    <wps:wsp>
                      <wps:cNvSpPr txBox="1"/>
                      <wps:spPr>
                        <a:xfrm>
                          <a:off x="0" y="0"/>
                          <a:ext cx="5819775" cy="1181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del w:id="1334" w:author="Autor">
                              <w:r w:rsidRPr="00792568" w:rsidDel="00DE4BE6">
                                <w:rPr>
                                  <w:rFonts w:asciiTheme="minorHAnsi" w:hAnsiTheme="minorHAnsi"/>
                                  <w:sz w:val="20"/>
                                  <w:szCs w:val="20"/>
                                </w:rPr>
                                <w:delText xml:space="preserve"> </w:delText>
                              </w:r>
                            </w:del>
                            <w:ins w:id="1335" w:author="Autor">
                              <w:r w:rsidRPr="001835F0">
                                <w:rPr>
                                  <w:rFonts w:asciiTheme="minorHAnsi" w:hAnsiTheme="minorHAnsi"/>
                                  <w:sz w:val="20"/>
                                  <w:szCs w:val="20"/>
                                  <w:rPrChange w:id="1336" w:author="Autor">
                                    <w:rPr>
                                      <w:color w:val="FF0000"/>
                                      <w:sz w:val="20"/>
                                      <w:szCs w:val="20"/>
                                    </w:rPr>
                                  </w:rPrChange>
                                </w:rPr>
                                <w:t xml:space="preserve"> 42 ods. 3 </w:t>
                              </w:r>
                            </w:ins>
                            <w:del w:id="1337" w:author="Autor">
                              <w:r w:rsidRPr="00792568" w:rsidDel="00581429">
                                <w:rPr>
                                  <w:rFonts w:asciiTheme="minorHAnsi" w:hAnsiTheme="minorHAnsi"/>
                                  <w:sz w:val="20"/>
                                  <w:szCs w:val="20"/>
                                </w:rPr>
                                <w:delText xml:space="preserve">34 ods. 9 </w:delText>
                              </w:r>
                            </w:del>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1" o:spid="_x0000_s1036" type="#_x0000_t202" style="position:absolute;left:0;text-align:left;margin-left:2.65pt;margin-top:-63.65pt;width:458.25pt;height:9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" fillcolor="#d8d8d8 [2732]" strokecolor="#c0504d [3205]" strokeweight="2pt">
                <v:textbox>
                  <w:txbxContent>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V zmysle §</w:t>
                      </w:r>
                      <w:del w:id="1490" w:author="Autor">
                        <w:r w:rsidRPr="00792568" w:rsidDel="00DE4BE6">
                          <w:rPr>
                            <w:rFonts w:asciiTheme="minorHAnsi" w:hAnsiTheme="minorHAnsi"/>
                            <w:sz w:val="20"/>
                            <w:szCs w:val="20"/>
                          </w:rPr>
                          <w:delText xml:space="preserve"> </w:delText>
                        </w:r>
                      </w:del>
                      <w:ins w:id="1491" w:author="Autor">
                        <w:r w:rsidRPr="001835F0">
                          <w:rPr>
                            <w:rFonts w:asciiTheme="minorHAnsi" w:hAnsiTheme="minorHAnsi"/>
                            <w:sz w:val="20"/>
                            <w:szCs w:val="20"/>
                            <w:rPrChange w:id="1492" w:author="Autor">
                              <w:rPr>
                                <w:color w:val="FF0000"/>
                                <w:sz w:val="20"/>
                                <w:szCs w:val="20"/>
                              </w:rPr>
                            </w:rPrChange>
                          </w:rPr>
                          <w:t xml:space="preserve"> 42 ods. 3 </w:t>
                        </w:r>
                      </w:ins>
                      <w:del w:id="1493" w:author="Autor">
                        <w:r w:rsidRPr="00792568" w:rsidDel="00581429">
                          <w:rPr>
                            <w:rFonts w:asciiTheme="minorHAnsi" w:hAnsiTheme="minorHAnsi"/>
                            <w:sz w:val="20"/>
                            <w:szCs w:val="20"/>
                          </w:rPr>
                          <w:delText xml:space="preserve">34 ods. 9 </w:delText>
                        </w:r>
                      </w:del>
                      <w:r w:rsidRPr="00792568">
                        <w:rPr>
                          <w:rFonts w:asciiTheme="minorHAnsi" w:hAnsiTheme="minorHAnsi"/>
                          <w:sz w:val="20"/>
                          <w:szCs w:val="20"/>
                        </w:rPr>
                        <w:t>ZVO sa technické požiadavky sa nesmú odvolávať na konkrétneho výrobcu, výrobný postup, značku, patent, typ, krajinu, oblasť alebo miesto pôvodu alebo výroby, ak by tým dochádzalo k znevýhodneniu alebo k vylúčeniu určitých záujemcov alebo výrobkov, ak si to nevyžaduje predmet zákazky. Takýto odkaz možno použiť len vtedy, ak nemožno opísať predmet zákazky dostatočne presne a zrozumiteľne, a takýto odkaz musí byť doplnený slovami „alebo ekvivalentný“.</w:t>
                      </w:r>
                    </w:p>
                    <w:p w:rsidR="00856635" w:rsidRPr="00792568" w:rsidRDefault="00856635" w:rsidP="006645A0">
                      <w:pPr>
                        <w:autoSpaceDE w:val="0"/>
                        <w:autoSpaceDN w:val="0"/>
                        <w:adjustRightInd w:val="0"/>
                        <w:spacing w:after="0" w:line="240" w:lineRule="auto"/>
                        <w:jc w:val="both"/>
                        <w:rPr>
                          <w:rFonts w:asciiTheme="minorHAnsi" w:hAnsiTheme="minorHAnsi"/>
                          <w:sz w:val="20"/>
                          <w:szCs w:val="20"/>
                        </w:rPr>
                      </w:pPr>
                    </w:p>
                  </w:txbxContent>
                </v:textbox>
              </v:shape>
            </w:pict>
          </mc:Fallback>
        </mc:AlternateContent>
      </w:r>
    </w:p>
    <w:p w:rsidR="002D42F0" w:rsidRPr="00F575F5" w:rsidRDefault="002D42F0" w:rsidP="00495B98">
      <w:pPr>
        <w:pStyle w:val="Nadpis4"/>
        <w:jc w:val="both"/>
        <w:rPr>
          <w:rFonts w:asciiTheme="minorHAnsi" w:hAnsiTheme="minorHAnsi"/>
          <w:color w:val="1F497D" w:themeColor="text2"/>
        </w:rPr>
      </w:pPr>
    </w:p>
    <w:p w:rsidR="004152B7" w:rsidRPr="00F575F5" w:rsidRDefault="004152B7" w:rsidP="00495B98">
      <w:pPr>
        <w:pStyle w:val="Nadpis4"/>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9680" behindDoc="0" locked="0" layoutInCell="1" allowOverlap="1" wp14:anchorId="2FBE1B88" wp14:editId="2B32FA10">
                <wp:simplePos x="0" y="0"/>
                <wp:positionH relativeFrom="column">
                  <wp:posOffset>29845</wp:posOffset>
                </wp:positionH>
                <wp:positionV relativeFrom="paragraph">
                  <wp:posOffset>109855</wp:posOffset>
                </wp:positionV>
                <wp:extent cx="5819775" cy="800100"/>
                <wp:effectExtent l="0" t="0" r="28575" b="19050"/>
                <wp:wrapNone/>
                <wp:docPr id="289" name="Textové pole 289"/>
                <wp:cNvGraphicFramePr/>
                <a:graphic xmlns:a="http://schemas.openxmlformats.org/drawingml/2006/main">
                  <a:graphicData uri="http://schemas.microsoft.com/office/word/2010/wordprocessingShape">
                    <wps:wsp>
                      <wps:cNvSpPr txBox="1"/>
                      <wps:spPr>
                        <a:xfrm>
                          <a:off x="0" y="0"/>
                          <a:ext cx="5819775" cy="8001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4152B7">
                            <w:pPr>
                              <w:autoSpaceDE w:val="0"/>
                              <w:autoSpaceDN w:val="0"/>
                              <w:adjustRightInd w:val="0"/>
                              <w:spacing w:after="0" w:line="240" w:lineRule="auto"/>
                              <w:jc w:val="both"/>
                              <w:rPr>
                                <w:rFonts w:asciiTheme="minorHAnsi" w:hAnsiTheme="minorHAnsi"/>
                                <w:sz w:val="20"/>
                                <w:szCs w:val="20"/>
                              </w:rPr>
                            </w:pPr>
                            <w:del w:id="1338" w:author="Autor">
                              <w:r w:rsidRPr="00792568" w:rsidDel="00DE4BE6">
                                <w:rPr>
                                  <w:rFonts w:asciiTheme="minorHAnsi" w:hAnsiTheme="minorHAnsi"/>
                                  <w:b/>
                                  <w:bCs/>
                                  <w:sz w:val="20"/>
                                  <w:szCs w:val="20"/>
                                </w:rPr>
                                <w:delText>Upozornenie:</w:delText>
                              </w:r>
                              <w:r w:rsidRPr="00792568" w:rsidDel="00DE4BE6">
                                <w:rPr>
                                  <w:rFonts w:asciiTheme="minorHAnsi" w:hAnsiTheme="minorHAnsi"/>
                                  <w:sz w:val="20"/>
                                  <w:szCs w:val="20"/>
                                </w:rPr>
                                <w:delText xml:space="preserve"> </w:delText>
                              </w:r>
                            </w:del>
                            <w:r w:rsidRPr="00792568">
                              <w:rPr>
                                <w:rFonts w:asciiTheme="minorHAnsi" w:hAnsiTheme="minorHAnsi"/>
                                <w:sz w:val="20"/>
                                <w:szCs w:val="20"/>
                              </w:rPr>
                              <w:t xml:space="preserve">Identifikovaným pochybením býva, že prijímateľ opomenul povinnosť podľa § </w:t>
                            </w:r>
                            <w:del w:id="1339" w:author="Autor">
                              <w:r w:rsidRPr="00792568" w:rsidDel="00DE4BE6">
                                <w:rPr>
                                  <w:rFonts w:asciiTheme="minorHAnsi" w:hAnsiTheme="minorHAnsi"/>
                                  <w:sz w:val="20"/>
                                  <w:szCs w:val="20"/>
                                </w:rPr>
                                <w:delText>34 ods. 10</w:delText>
                              </w:r>
                            </w:del>
                            <w:ins w:id="1340" w:author="Autor">
                              <w:r>
                                <w:rPr>
                                  <w:rFonts w:asciiTheme="minorHAnsi" w:hAnsiTheme="minorHAnsi"/>
                                  <w:sz w:val="20"/>
                                  <w:szCs w:val="20"/>
                                </w:rPr>
                                <w:t>41</w:t>
                              </w:r>
                            </w:ins>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del w:id="1341" w:author="Autor">
                              <w:r w:rsidRPr="00792568" w:rsidDel="00DE4BE6">
                                <w:rPr>
                                  <w:rFonts w:asciiTheme="minorHAnsi" w:hAnsiTheme="minorHAnsi"/>
                                  <w:sz w:val="20"/>
                                  <w:szCs w:val="20"/>
                                </w:rPr>
                                <w:delText>26 ods. 1</w:delText>
                              </w:r>
                            </w:del>
                            <w:ins w:id="1342" w:author="Autor">
                              <w:r>
                                <w:rPr>
                                  <w:rFonts w:asciiTheme="minorHAnsi" w:hAnsiTheme="minorHAnsi"/>
                                  <w:sz w:val="20"/>
                                  <w:szCs w:val="20"/>
                                </w:rPr>
                                <w:t>42</w:t>
                              </w:r>
                            </w:ins>
                            <w:r w:rsidRPr="00792568">
                              <w:rPr>
                                <w:rFonts w:asciiTheme="minorHAnsi" w:hAnsiTheme="minorHAnsi"/>
                                <w:sz w:val="20"/>
                                <w:szCs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9" o:spid="_x0000_s1037" type="#_x0000_t202" style="position:absolute;left:0;text-align:left;margin-left:2.35pt;margin-top:8.65pt;width:458.25pt;height:6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" fillcolor="#d8d8d8 [2732]" strokecolor="#c0504d [3205]" strokeweight="2pt">
                <v:textbox>
                  <w:txbxContent>
                    <w:p w:rsidR="00856635" w:rsidRPr="00792568" w:rsidRDefault="00856635" w:rsidP="004152B7">
                      <w:pPr>
                        <w:autoSpaceDE w:val="0"/>
                        <w:autoSpaceDN w:val="0"/>
                        <w:adjustRightInd w:val="0"/>
                        <w:spacing w:after="0" w:line="240" w:lineRule="auto"/>
                        <w:jc w:val="both"/>
                        <w:rPr>
                          <w:rFonts w:asciiTheme="minorHAnsi" w:hAnsiTheme="minorHAnsi"/>
                          <w:sz w:val="20"/>
                          <w:szCs w:val="20"/>
                        </w:rPr>
                      </w:pPr>
                      <w:del w:id="1499" w:author="Autor">
                        <w:r w:rsidRPr="00792568" w:rsidDel="00DE4BE6">
                          <w:rPr>
                            <w:rFonts w:asciiTheme="minorHAnsi" w:hAnsiTheme="minorHAnsi"/>
                            <w:b/>
                            <w:bCs/>
                            <w:sz w:val="20"/>
                            <w:szCs w:val="20"/>
                          </w:rPr>
                          <w:delText>Upozornenie:</w:delText>
                        </w:r>
                        <w:r w:rsidRPr="00792568" w:rsidDel="00DE4BE6">
                          <w:rPr>
                            <w:rFonts w:asciiTheme="minorHAnsi" w:hAnsiTheme="minorHAnsi"/>
                            <w:sz w:val="20"/>
                            <w:szCs w:val="20"/>
                          </w:rPr>
                          <w:delText xml:space="preserve"> </w:delText>
                        </w:r>
                      </w:del>
                      <w:r w:rsidRPr="00792568">
                        <w:rPr>
                          <w:rFonts w:asciiTheme="minorHAnsi" w:hAnsiTheme="minorHAnsi"/>
                          <w:sz w:val="20"/>
                          <w:szCs w:val="20"/>
                        </w:rPr>
                        <w:t xml:space="preserve">Identifikovaným pochybením býva, že prijímateľ opomenul povinnosť podľa § </w:t>
                      </w:r>
                      <w:del w:id="1500" w:author="Autor">
                        <w:r w:rsidRPr="00792568" w:rsidDel="00DE4BE6">
                          <w:rPr>
                            <w:rFonts w:asciiTheme="minorHAnsi" w:hAnsiTheme="minorHAnsi"/>
                            <w:sz w:val="20"/>
                            <w:szCs w:val="20"/>
                          </w:rPr>
                          <w:delText>34 ods. 10</w:delText>
                        </w:r>
                      </w:del>
                      <w:ins w:id="1501" w:author="Autor">
                        <w:r>
                          <w:rPr>
                            <w:rFonts w:asciiTheme="minorHAnsi" w:hAnsiTheme="minorHAnsi"/>
                            <w:sz w:val="20"/>
                            <w:szCs w:val="20"/>
                          </w:rPr>
                          <w:t>41</w:t>
                        </w:r>
                      </w:ins>
                      <w:r w:rsidRPr="00792568">
                        <w:rPr>
                          <w:rFonts w:asciiTheme="minorHAnsi" w:hAnsiTheme="minorHAnsi"/>
                          <w:sz w:val="20"/>
                          <w:szCs w:val="20"/>
                        </w:rPr>
                        <w:t xml:space="preserve"> ZVO určiť pravidlá pre zmenu subdodávateľov počas plnenia zmluvy alebo rámcovej dohody, pričom je povinný ako pravidlo určiť aj to, že subdodávateľ, ktorého sa týka návrh na zmenu, musí spĺňať podmienky podľa § </w:t>
                      </w:r>
                      <w:del w:id="1502" w:author="Autor">
                        <w:r w:rsidRPr="00792568" w:rsidDel="00DE4BE6">
                          <w:rPr>
                            <w:rFonts w:asciiTheme="minorHAnsi" w:hAnsiTheme="minorHAnsi"/>
                            <w:sz w:val="20"/>
                            <w:szCs w:val="20"/>
                          </w:rPr>
                          <w:delText>26 ods. 1</w:delText>
                        </w:r>
                      </w:del>
                      <w:ins w:id="1503" w:author="Autor">
                        <w:r>
                          <w:rPr>
                            <w:rFonts w:asciiTheme="minorHAnsi" w:hAnsiTheme="minorHAnsi"/>
                            <w:sz w:val="20"/>
                            <w:szCs w:val="20"/>
                          </w:rPr>
                          <w:t>42</w:t>
                        </w:r>
                      </w:ins>
                      <w:r w:rsidRPr="00792568">
                        <w:rPr>
                          <w:rFonts w:asciiTheme="minorHAnsi" w:hAnsiTheme="minorHAnsi"/>
                          <w:sz w:val="20"/>
                          <w:szCs w:val="20"/>
                        </w:rPr>
                        <w:t>.</w:t>
                      </w:r>
                    </w:p>
                  </w:txbxContent>
                </v:textbox>
              </v:shape>
            </w:pict>
          </mc:Fallback>
        </mc:AlternateContent>
      </w:r>
    </w:p>
    <w:p w:rsidR="004152B7" w:rsidRPr="00F575F5" w:rsidRDefault="004152B7" w:rsidP="00495B98">
      <w:pPr>
        <w:pStyle w:val="Nadpis4"/>
        <w:jc w:val="both"/>
        <w:rPr>
          <w:rFonts w:asciiTheme="minorHAnsi" w:hAnsiTheme="minorHAnsi"/>
          <w:color w:val="1F497D" w:themeColor="text2"/>
        </w:rPr>
      </w:pPr>
    </w:p>
    <w:p w:rsidR="004152B7" w:rsidRPr="00F575F5" w:rsidRDefault="0046604D"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3536" behindDoc="0" locked="0" layoutInCell="1" allowOverlap="1" wp14:anchorId="64472D95" wp14:editId="19ACA9E3">
                <wp:simplePos x="0" y="0"/>
                <wp:positionH relativeFrom="column">
                  <wp:posOffset>33655</wp:posOffset>
                </wp:positionH>
                <wp:positionV relativeFrom="paragraph">
                  <wp:posOffset>1365885</wp:posOffset>
                </wp:positionV>
                <wp:extent cx="5791200" cy="600075"/>
                <wp:effectExtent l="0" t="0" r="19050" b="28575"/>
                <wp:wrapNone/>
                <wp:docPr id="30" name="Textové pole 30"/>
                <wp:cNvGraphicFramePr/>
                <a:graphic xmlns:a="http://schemas.openxmlformats.org/drawingml/2006/main">
                  <a:graphicData uri="http://schemas.microsoft.com/office/word/2010/wordprocessingShape">
                    <wps:wsp>
                      <wps:cNvSpPr txBox="1"/>
                      <wps:spPr>
                        <a:xfrm>
                          <a:off x="0" y="0"/>
                          <a:ext cx="5791200" cy="600075"/>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792568" w:rsidRDefault="00856635"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0" o:spid="_x0000_s1038" type="#_x0000_t202" style="position:absolute;left:0;text-align:left;margin-left:2.65pt;margin-top:107.55pt;width:456pt;height:47.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" fillcolor="#fbd4b4 [1305]" strokeweight=".5pt">
                <v:textbox>
                  <w:txbxContent>
                    <w:p w:rsidR="00856635" w:rsidRPr="00792568" w:rsidRDefault="00856635" w:rsidP="00AE34CB">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Pri definovaní technických parametrov tovarov: v relevantných prípadoch odporúčame určovať technické parametre rozmedzím, resp. určením minimálnej a/alebo maximálnej hodnoty parametra, nie konkrétnou jedinou hodnotou technického parametru (napr.: šírka </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zariadenia</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1100 mm -  1500 mm).</w:t>
                      </w:r>
                    </w:p>
                  </w:txbxContent>
                </v:textbox>
              </v:shape>
            </w:pict>
          </mc:Fallback>
        </mc:AlternateContent>
      </w:r>
      <w:r w:rsidRPr="00F575F5">
        <w:rPr>
          <w:rFonts w:asciiTheme="minorHAnsi" w:hAnsiTheme="minorHAnsi"/>
          <w:noProof/>
          <w:color w:val="1F497D" w:themeColor="text2"/>
          <w:lang w:eastAsia="sk-SK"/>
        </w:rPr>
        <mc:AlternateContent>
          <mc:Choice Requires="wps">
            <w:drawing>
              <wp:anchor distT="0" distB="0" distL="114300" distR="114300" simplePos="0" relativeHeight="251674624" behindDoc="0" locked="0" layoutInCell="1" allowOverlap="1" wp14:anchorId="16D16BE8" wp14:editId="7B2562AB">
                <wp:simplePos x="0" y="0"/>
                <wp:positionH relativeFrom="column">
                  <wp:posOffset>33655</wp:posOffset>
                </wp:positionH>
                <wp:positionV relativeFrom="paragraph">
                  <wp:posOffset>518795</wp:posOffset>
                </wp:positionV>
                <wp:extent cx="5791200" cy="685800"/>
                <wp:effectExtent l="0" t="0" r="19050" b="19050"/>
                <wp:wrapNone/>
                <wp:docPr id="14" name="Textové pole 14"/>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56635" w:rsidRPr="00792568" w:rsidRDefault="00856635"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24"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4" o:spid="_x0000_s1039" type="#_x0000_t202" style="position:absolute;left:0;text-align:left;margin-left:2.65pt;margin-top:40.85pt;width:456pt;height:5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" fillcolor="#fbd4b4 [1305]" strokeweight=".5pt">
                <v:textbox>
                  <w:txbxContent>
                    <w:p w:rsidR="00856635" w:rsidRPr="00792568" w:rsidRDefault="00856635" w:rsidP="002D42F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Ako pomôcku pri tvorbe vhodného opisu predmetu zákazky prijímateľ môže využiť  napr. aj údaje a informácie dostupné na Elektronickom trhovisku (</w:t>
                      </w:r>
                      <w:hyperlink r:id="rId25"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v rámci tam uvedených opisných formulárov. </w:t>
                      </w:r>
                    </w:p>
                  </w:txbxContent>
                </v:textbox>
              </v:shape>
            </w:pict>
          </mc:Fallback>
        </mc:AlternateContent>
      </w:r>
    </w:p>
    <w:p w:rsidR="004152B7" w:rsidRPr="00F575F5" w:rsidDel="0046604D" w:rsidRDefault="004152B7" w:rsidP="00495B98">
      <w:pPr>
        <w:pStyle w:val="Nadpis4"/>
        <w:jc w:val="both"/>
        <w:rPr>
          <w:del w:id="1343" w:author="Auto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2D42F0" w:rsidRPr="00F575F5" w:rsidRDefault="002D42F0" w:rsidP="00495B98">
      <w:pPr>
        <w:pStyle w:val="Nadpis4"/>
        <w:jc w:val="both"/>
        <w:rPr>
          <w:rFonts w:asciiTheme="minorHAnsi" w:hAnsiTheme="minorHAnsi"/>
          <w:color w:val="1F497D" w:themeColor="text2"/>
        </w:rPr>
      </w:pPr>
    </w:p>
    <w:p w:rsidR="00AE34CB" w:rsidRPr="00F575F5" w:rsidRDefault="00AE34CB" w:rsidP="00495B98">
      <w:pPr>
        <w:pStyle w:val="Nadpis4"/>
        <w:ind w:left="1440"/>
        <w:jc w:val="both"/>
        <w:rPr>
          <w:rFonts w:asciiTheme="minorHAnsi" w:hAnsiTheme="minorHAnsi"/>
          <w:color w:val="1F497D" w:themeColor="text2"/>
        </w:rPr>
      </w:pPr>
    </w:p>
    <w:p w:rsidR="00AE34CB" w:rsidDel="0046604D" w:rsidRDefault="00AE34CB">
      <w:pPr>
        <w:pStyle w:val="Nadpis4"/>
        <w:jc w:val="both"/>
        <w:rPr>
          <w:del w:id="1344" w:author="Autor"/>
          <w:rFonts w:asciiTheme="minorHAnsi" w:hAnsiTheme="minorHAnsi"/>
          <w:color w:val="1F497D" w:themeColor="text2"/>
        </w:rPr>
        <w:pPrChange w:id="1345" w:author="Autor">
          <w:pPr>
            <w:pStyle w:val="Nadpis4"/>
            <w:ind w:left="1440"/>
            <w:jc w:val="both"/>
          </w:pPr>
        </w:pPrChange>
      </w:pPr>
    </w:p>
    <w:p w:rsidR="0046604D" w:rsidRPr="0015746A" w:rsidRDefault="0046604D">
      <w:pPr>
        <w:rPr>
          <w:ins w:id="1346" w:author="Autor"/>
          <w:rPrChange w:id="1347" w:author="Autor">
            <w:rPr>
              <w:ins w:id="1348" w:author="Autor"/>
              <w:rFonts w:asciiTheme="minorHAnsi" w:hAnsiTheme="minorHAnsi"/>
              <w:color w:val="1F497D" w:themeColor="text2"/>
            </w:rPr>
          </w:rPrChange>
        </w:rPr>
        <w:pPrChange w:id="1349" w:author="Autor">
          <w:pPr>
            <w:pStyle w:val="Nadpis4"/>
            <w:ind w:left="1440"/>
            <w:jc w:val="both"/>
          </w:pPr>
        </w:pPrChange>
      </w:pPr>
    </w:p>
    <w:p w:rsidR="00AE34CB" w:rsidRPr="00F575F5" w:rsidRDefault="00AE34CB">
      <w:pPr>
        <w:pStyle w:val="Nadpis4"/>
        <w:jc w:val="both"/>
        <w:rPr>
          <w:rFonts w:asciiTheme="minorHAnsi" w:hAnsiTheme="minorHAnsi"/>
          <w:color w:val="1F497D" w:themeColor="text2"/>
        </w:rPr>
        <w:pPrChange w:id="1350" w:author="Autor">
          <w:pPr>
            <w:pStyle w:val="Nadpis4"/>
            <w:ind w:left="1440"/>
            <w:jc w:val="both"/>
          </w:pPr>
        </w:pPrChange>
      </w:pPr>
    </w:p>
    <w:p w:rsidR="00832BDE" w:rsidRPr="00F575F5" w:rsidRDefault="00832BD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Vysvetľovanie</w:t>
      </w:r>
      <w:r w:rsidR="000855B0" w:rsidRPr="00F575F5">
        <w:rPr>
          <w:rFonts w:asciiTheme="minorHAnsi" w:hAnsiTheme="minorHAnsi"/>
          <w:color w:val="1F497D" w:themeColor="text2"/>
        </w:rPr>
        <w:t>, zverejňovanie</w:t>
      </w:r>
      <w:r w:rsidRPr="00F575F5">
        <w:rPr>
          <w:rFonts w:asciiTheme="minorHAnsi" w:hAnsiTheme="minorHAnsi"/>
          <w:color w:val="1F497D" w:themeColor="text2"/>
        </w:rPr>
        <w:t xml:space="preserve"> a úpravy  súťažných podkladov</w:t>
      </w:r>
    </w:p>
    <w:p w:rsidR="000855B0" w:rsidRPr="00B52DF9" w:rsidRDefault="000855B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Prijímateľ zverejňuje súťažné podklady v súlade s </w:t>
      </w:r>
      <w:ins w:id="1351" w:author="Autor">
        <w:r w:rsidR="00DE4BE6" w:rsidRPr="001835F0">
          <w:rPr>
            <w:rFonts w:asciiTheme="minorHAnsi" w:hAnsiTheme="minorHAnsi"/>
            <w:sz w:val="20"/>
            <w:szCs w:val="20"/>
            <w:rPrChange w:id="1352" w:author="Autor">
              <w:rPr>
                <w:color w:val="FF0000"/>
                <w:sz w:val="20"/>
                <w:szCs w:val="20"/>
              </w:rPr>
            </w:rPrChange>
          </w:rPr>
          <w:t xml:space="preserve">§ 43 ods. 1 a § 64 ods. 2 </w:t>
        </w:r>
        <w:commentRangeStart w:id="1353"/>
        <w:r w:rsidR="00DE4BE6" w:rsidRPr="001835F0">
          <w:rPr>
            <w:rFonts w:asciiTheme="minorHAnsi" w:hAnsiTheme="minorHAnsi"/>
            <w:sz w:val="20"/>
            <w:szCs w:val="20"/>
            <w:rPrChange w:id="1354" w:author="Autor">
              <w:rPr>
                <w:color w:val="FF0000"/>
                <w:sz w:val="20"/>
                <w:szCs w:val="20"/>
              </w:rPr>
            </w:rPrChange>
          </w:rPr>
          <w:t>ZVO</w:t>
        </w:r>
        <w:commentRangeEnd w:id="1353"/>
        <w:r w:rsidR="00DE4BE6" w:rsidRPr="001835F0">
          <w:rPr>
            <w:rFonts w:asciiTheme="minorHAnsi" w:hAnsiTheme="minorHAnsi"/>
            <w:sz w:val="20"/>
            <w:szCs w:val="20"/>
            <w:rPrChange w:id="1355" w:author="Autor">
              <w:rPr>
                <w:rStyle w:val="Odkaznakomentr"/>
                <w:color w:val="FF0000"/>
              </w:rPr>
            </w:rPrChange>
          </w:rPr>
          <w:commentReference w:id="1353"/>
        </w:r>
      </w:ins>
      <w:del w:id="1356" w:author="Autor">
        <w:r w:rsidRPr="00B52DF9" w:rsidDel="00DE4BE6">
          <w:rPr>
            <w:rFonts w:asciiTheme="minorHAnsi" w:hAnsiTheme="minorHAnsi"/>
            <w:sz w:val="20"/>
            <w:szCs w:val="20"/>
          </w:rPr>
          <w:delText>§ 49a ZVO</w:delText>
        </w:r>
      </w:del>
      <w:r w:rsidRPr="00B52DF9">
        <w:rPr>
          <w:rFonts w:asciiTheme="minorHAnsi" w:hAnsiTheme="minorHAnsi"/>
          <w:sz w:val="20"/>
          <w:szCs w:val="20"/>
        </w:rPr>
        <w:t xml:space="preserve">. Je preto nevyhnutné, aby v čase vyhlásenia zákazky boli súťažné podklady kompletné a úplné a mohli byť bez obmedzení v profile  prístupné všetkým potenciálnym záujemcom. </w:t>
      </w:r>
      <w:r w:rsidR="00AE34CB" w:rsidRPr="00B52DF9">
        <w:rPr>
          <w:rFonts w:asciiTheme="minorHAnsi" w:hAnsiTheme="minorHAnsi"/>
          <w:sz w:val="20"/>
          <w:szCs w:val="20"/>
        </w:rPr>
        <w:t>Neopodstatnené o</w:t>
      </w:r>
      <w:r w:rsidR="00C74943" w:rsidRPr="00B52DF9">
        <w:rPr>
          <w:rFonts w:asciiTheme="minorHAnsi" w:hAnsiTheme="minorHAnsi"/>
          <w:sz w:val="20"/>
          <w:szCs w:val="20"/>
        </w:rPr>
        <w:t>bmedzovanie</w:t>
      </w:r>
      <w:r w:rsidR="00AE34CB" w:rsidRPr="00B52DF9">
        <w:rPr>
          <w:rFonts w:asciiTheme="minorHAnsi" w:hAnsiTheme="minorHAnsi"/>
          <w:sz w:val="20"/>
          <w:szCs w:val="20"/>
        </w:rPr>
        <w:t xml:space="preserve"> prístupu k súťažným podkladom, ako aj skracovanie lehôt na vyžiadanie súťažných podkladov </w:t>
      </w:r>
      <w:r w:rsidR="00C74943" w:rsidRPr="00B52DF9">
        <w:rPr>
          <w:rFonts w:asciiTheme="minorHAnsi" w:hAnsiTheme="minorHAnsi"/>
          <w:sz w:val="20"/>
          <w:szCs w:val="20"/>
        </w:rPr>
        <w:t xml:space="preserve">nie je prípustné. </w:t>
      </w:r>
    </w:p>
    <w:p w:rsidR="002D42F0" w:rsidRPr="00B52DF9" w:rsidRDefault="002D42F0" w:rsidP="00495B98">
      <w:pPr>
        <w:pStyle w:val="Odsekzoznamu"/>
        <w:numPr>
          <w:ilvl w:val="0"/>
          <w:numId w:val="5"/>
        </w:numPr>
        <w:ind w:left="284" w:hanging="284"/>
        <w:jc w:val="both"/>
        <w:rPr>
          <w:rFonts w:asciiTheme="minorHAnsi" w:hAnsiTheme="minorHAnsi"/>
          <w:sz w:val="20"/>
          <w:szCs w:val="20"/>
        </w:rPr>
      </w:pPr>
      <w:r w:rsidRPr="00B52DF9">
        <w:rPr>
          <w:rFonts w:asciiTheme="minorHAnsi" w:hAnsiTheme="minorHAnsi"/>
          <w:sz w:val="20"/>
          <w:szCs w:val="20"/>
        </w:rPr>
        <w:t xml:space="preserve">Pri vysvetľovaní a zmenách už zverejnených </w:t>
      </w:r>
      <w:r w:rsidR="00D431BA" w:rsidRPr="00B52DF9">
        <w:rPr>
          <w:rFonts w:asciiTheme="minorHAnsi" w:hAnsiTheme="minorHAnsi"/>
          <w:sz w:val="20"/>
          <w:szCs w:val="20"/>
        </w:rPr>
        <w:t>súťažných podkladov</w:t>
      </w:r>
      <w:r w:rsidRPr="00B52DF9">
        <w:rPr>
          <w:rFonts w:asciiTheme="minorHAnsi" w:hAnsiTheme="minorHAnsi"/>
          <w:sz w:val="20"/>
          <w:szCs w:val="20"/>
        </w:rPr>
        <w:t xml:space="preserve"> postupuje prijímateľ podľa príslušných ustanovení ZVO, najmä </w:t>
      </w:r>
      <w:ins w:id="1357" w:author="Autor">
        <w:r w:rsidR="00DE4BE6" w:rsidRPr="001835F0">
          <w:rPr>
            <w:rFonts w:asciiTheme="minorHAnsi" w:hAnsiTheme="minorHAnsi"/>
            <w:sz w:val="20"/>
            <w:szCs w:val="20"/>
            <w:rPrChange w:id="1358" w:author="Autor">
              <w:rPr>
                <w:color w:val="FF0000"/>
                <w:sz w:val="20"/>
                <w:szCs w:val="20"/>
              </w:rPr>
            </w:rPrChange>
          </w:rPr>
          <w:t>§ 48 alebo  § 114 ods. 8</w:t>
        </w:r>
        <w:r w:rsidR="00DE4BE6">
          <w:rPr>
            <w:color w:val="FF0000"/>
            <w:sz w:val="20"/>
            <w:szCs w:val="20"/>
          </w:rPr>
          <w:t xml:space="preserve"> </w:t>
        </w:r>
      </w:ins>
      <w:del w:id="1359" w:author="Autor">
        <w:r w:rsidRPr="00B52DF9" w:rsidDel="00DE4BE6">
          <w:rPr>
            <w:rFonts w:asciiTheme="minorHAnsi" w:hAnsiTheme="minorHAnsi"/>
            <w:sz w:val="20"/>
            <w:szCs w:val="20"/>
          </w:rPr>
          <w:delText xml:space="preserve">§ </w:delText>
        </w:r>
        <w:r w:rsidR="007F4B38" w:rsidRPr="00B52DF9" w:rsidDel="00DE4BE6">
          <w:rPr>
            <w:rFonts w:asciiTheme="minorHAnsi" w:hAnsiTheme="minorHAnsi"/>
            <w:sz w:val="20"/>
            <w:szCs w:val="20"/>
          </w:rPr>
          <w:delText xml:space="preserve">34 ods. 14, § </w:delText>
        </w:r>
        <w:r w:rsidRPr="00B52DF9" w:rsidDel="00DE4BE6">
          <w:rPr>
            <w:rFonts w:asciiTheme="minorHAnsi" w:hAnsiTheme="minorHAnsi"/>
            <w:sz w:val="20"/>
            <w:szCs w:val="20"/>
          </w:rPr>
          <w:delText>38 ZVO</w:delText>
        </w:r>
        <w:r w:rsidR="000855B0" w:rsidRPr="00B52DF9" w:rsidDel="00DE4BE6">
          <w:rPr>
            <w:rFonts w:asciiTheme="minorHAnsi" w:hAnsiTheme="minorHAnsi"/>
            <w:sz w:val="20"/>
            <w:szCs w:val="20"/>
          </w:rPr>
          <w:delText xml:space="preserve">, alebo § 100 ods. 1 písm. e) </w:delText>
        </w:r>
      </w:del>
      <w:r w:rsidR="000855B0" w:rsidRPr="00B52DF9">
        <w:rPr>
          <w:rFonts w:asciiTheme="minorHAnsi" w:hAnsiTheme="minorHAnsi"/>
          <w:sz w:val="20"/>
          <w:szCs w:val="20"/>
        </w:rPr>
        <w:t>ZVO</w:t>
      </w:r>
      <w:r w:rsidRPr="00B52DF9">
        <w:rPr>
          <w:rFonts w:asciiTheme="minorHAnsi" w:hAnsiTheme="minorHAnsi"/>
          <w:sz w:val="20"/>
          <w:szCs w:val="20"/>
        </w:rPr>
        <w:t xml:space="preserve">. </w:t>
      </w:r>
    </w:p>
    <w:p w:rsidR="002D42F0" w:rsidRPr="00F575F5" w:rsidRDefault="002D42F0" w:rsidP="00495B98">
      <w:pPr>
        <w:pStyle w:val="Odsekzoznamu"/>
        <w:numPr>
          <w:ilvl w:val="0"/>
          <w:numId w:val="5"/>
        </w:numPr>
        <w:ind w:left="284" w:hanging="284"/>
        <w:jc w:val="both"/>
        <w:rPr>
          <w:rFonts w:asciiTheme="minorHAnsi" w:hAnsiTheme="minorHAnsi"/>
          <w:color w:val="1F497D" w:themeColor="text2"/>
        </w:rPr>
      </w:pPr>
      <w:r w:rsidRPr="00B52DF9">
        <w:rPr>
          <w:rFonts w:asciiTheme="minorHAnsi" w:hAnsiTheme="minorHAnsi"/>
          <w:sz w:val="20"/>
          <w:szCs w:val="20"/>
        </w:rPr>
        <w:t xml:space="preserve">V prípade, </w:t>
      </w:r>
      <w:del w:id="1360" w:author="Autor">
        <w:r w:rsidRPr="00B52DF9" w:rsidDel="00DE4BE6">
          <w:rPr>
            <w:rFonts w:asciiTheme="minorHAnsi" w:hAnsiTheme="minorHAnsi"/>
            <w:sz w:val="20"/>
            <w:szCs w:val="20"/>
          </w:rPr>
          <w:delText xml:space="preserve">pokiaľ </w:delText>
        </w:r>
      </w:del>
      <w:ins w:id="1361" w:author="Autor">
        <w:r w:rsidR="00DE4BE6">
          <w:rPr>
            <w:rFonts w:asciiTheme="minorHAnsi" w:hAnsiTheme="minorHAnsi"/>
            <w:sz w:val="20"/>
            <w:szCs w:val="20"/>
          </w:rPr>
          <w:t>keď</w:t>
        </w:r>
        <w:r w:rsidR="00DE4BE6" w:rsidRPr="00B52DF9">
          <w:rPr>
            <w:rFonts w:asciiTheme="minorHAnsi" w:hAnsiTheme="minorHAnsi"/>
            <w:sz w:val="20"/>
            <w:szCs w:val="20"/>
          </w:rPr>
          <w:t xml:space="preserve"> </w:t>
        </w:r>
      </w:ins>
      <w:r w:rsidRPr="00B52DF9">
        <w:rPr>
          <w:rFonts w:asciiTheme="minorHAnsi" w:hAnsiTheme="minorHAnsi"/>
          <w:sz w:val="20"/>
          <w:szCs w:val="20"/>
        </w:rPr>
        <w:t xml:space="preserve">v rámci procesu vysvetľovania a/alebo zmien informácií uvedených </w:t>
      </w:r>
      <w:r w:rsidR="000855B0" w:rsidRPr="00B52DF9">
        <w:rPr>
          <w:rFonts w:asciiTheme="minorHAnsi" w:hAnsiTheme="minorHAnsi"/>
          <w:sz w:val="20"/>
          <w:szCs w:val="20"/>
        </w:rPr>
        <w:t>súťažných podkladoch</w:t>
      </w:r>
      <w:r w:rsidRPr="00B52DF9">
        <w:rPr>
          <w:rFonts w:asciiTheme="minorHAnsi" w:hAnsiTheme="minorHAnsi"/>
          <w:sz w:val="20"/>
          <w:szCs w:val="20"/>
        </w:rPr>
        <w:t xml:space="preserve"> </w:t>
      </w:r>
      <w:del w:id="1362" w:author="Autor">
        <w:r w:rsidRPr="00B52DF9" w:rsidDel="00DE4BE6">
          <w:rPr>
            <w:rFonts w:asciiTheme="minorHAnsi" w:hAnsiTheme="minorHAnsi"/>
            <w:sz w:val="20"/>
            <w:szCs w:val="20"/>
          </w:rPr>
          <w:delText xml:space="preserve">dochádza </w:delText>
        </w:r>
      </w:del>
      <w:ins w:id="1363" w:author="Autor">
        <w:r w:rsidR="00DE4BE6" w:rsidRPr="00B52DF9">
          <w:rPr>
            <w:rFonts w:asciiTheme="minorHAnsi" w:hAnsiTheme="minorHAnsi"/>
            <w:sz w:val="20"/>
            <w:szCs w:val="20"/>
          </w:rPr>
          <w:t>d</w:t>
        </w:r>
        <w:r w:rsidR="00DE4BE6">
          <w:rPr>
            <w:rFonts w:asciiTheme="minorHAnsi" w:hAnsiTheme="minorHAnsi"/>
            <w:sz w:val="20"/>
            <w:szCs w:val="20"/>
          </w:rPr>
          <w:t>ôjde</w:t>
        </w:r>
        <w:r w:rsidR="00DE4BE6" w:rsidRPr="00B52DF9">
          <w:rPr>
            <w:rFonts w:asciiTheme="minorHAnsi" w:hAnsiTheme="minorHAnsi"/>
            <w:sz w:val="20"/>
            <w:szCs w:val="20"/>
          </w:rPr>
          <w:t xml:space="preserve"> </w:t>
        </w:r>
      </w:ins>
      <w:r w:rsidRPr="00B52DF9">
        <w:rPr>
          <w:rFonts w:asciiTheme="minorHAnsi" w:hAnsiTheme="minorHAnsi"/>
          <w:sz w:val="20"/>
          <w:szCs w:val="20"/>
        </w:rPr>
        <w:t>k</w:t>
      </w:r>
      <w:r w:rsidR="000855B0" w:rsidRPr="00B52DF9">
        <w:rPr>
          <w:rFonts w:asciiTheme="minorHAnsi" w:hAnsiTheme="minorHAnsi"/>
          <w:sz w:val="20"/>
          <w:szCs w:val="20"/>
        </w:rPr>
        <w:t> zmen</w:t>
      </w:r>
      <w:r w:rsidRPr="00B52DF9">
        <w:rPr>
          <w:rFonts w:asciiTheme="minorHAnsi" w:hAnsiTheme="minorHAnsi"/>
          <w:sz w:val="20"/>
          <w:szCs w:val="20"/>
        </w:rPr>
        <w:t>ám</w:t>
      </w:r>
      <w:r w:rsidR="000855B0" w:rsidRPr="00B52DF9">
        <w:rPr>
          <w:rFonts w:asciiTheme="minorHAnsi" w:hAnsiTheme="minorHAnsi"/>
          <w:sz w:val="20"/>
          <w:szCs w:val="20"/>
        </w:rPr>
        <w:t>, ktoré majú alebo môžu mať vplyv na časový aspekt prípravy ponuky záujemcu</w:t>
      </w:r>
      <w:r w:rsidRPr="00B52DF9">
        <w:rPr>
          <w:rFonts w:asciiTheme="minorHAnsi" w:hAnsiTheme="minorHAnsi"/>
          <w:sz w:val="20"/>
          <w:szCs w:val="20"/>
        </w:rPr>
        <w:t>, prijímateľ by mal súčasne so zverejnením týchto zmien (napr. v korigende) vždy zvažovať aj potrebu súčasného primeraného predĺženia lehoty napr. na predkladanie ponúk.</w:t>
      </w:r>
      <w:r w:rsidRPr="00F575F5">
        <w:rPr>
          <w:rFonts w:asciiTheme="minorHAnsi" w:hAnsiTheme="minorHAnsi"/>
          <w:color w:val="1F497D" w:themeColor="text2"/>
        </w:rPr>
        <w:t xml:space="preserve"> </w:t>
      </w:r>
    </w:p>
    <w:p w:rsidR="006E526E" w:rsidRPr="00F575F5" w:rsidRDefault="006E526E" w:rsidP="00B52DF9">
      <w:pPr>
        <w:pStyle w:val="Nadpis4"/>
        <w:numPr>
          <w:ilvl w:val="3"/>
          <w:numId w:val="106"/>
        </w:numPr>
        <w:jc w:val="both"/>
        <w:rPr>
          <w:rFonts w:asciiTheme="minorHAnsi" w:hAnsiTheme="minorHAnsi"/>
          <w:color w:val="1F497D" w:themeColor="text2"/>
        </w:rPr>
      </w:pPr>
      <w:r w:rsidRPr="00F575F5">
        <w:rPr>
          <w:rFonts w:asciiTheme="minorHAnsi" w:hAnsiTheme="minorHAnsi"/>
          <w:color w:val="1F497D" w:themeColor="text2"/>
        </w:rPr>
        <w:t>Obchodné/zmluvné  podmienky</w:t>
      </w:r>
      <w:r w:rsidR="004762E9" w:rsidRPr="00F575F5">
        <w:rPr>
          <w:rFonts w:asciiTheme="minorHAnsi" w:hAnsiTheme="minorHAnsi"/>
          <w:color w:val="1F497D" w:themeColor="text2"/>
        </w:rPr>
        <w:t>, osobité podmienky plnenia zmluvy</w:t>
      </w:r>
    </w:p>
    <w:p w:rsidR="00675852" w:rsidRPr="00B52DF9" w:rsidRDefault="009E7C3F"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 xml:space="preserve">Súčasťou súťažných podkladov podľa § </w:t>
      </w:r>
      <w:ins w:id="1364" w:author="Autor">
        <w:r w:rsidR="00DE4BE6" w:rsidRPr="001835F0">
          <w:rPr>
            <w:rFonts w:asciiTheme="minorHAnsi" w:hAnsiTheme="minorHAnsi"/>
            <w:sz w:val="20"/>
            <w:szCs w:val="20"/>
            <w:rPrChange w:id="1365" w:author="Autor">
              <w:rPr>
                <w:color w:val="FF0000"/>
                <w:sz w:val="20"/>
                <w:szCs w:val="20"/>
              </w:rPr>
            </w:rPrChange>
          </w:rPr>
          <w:t>42 ods. 11</w:t>
        </w:r>
        <w:r w:rsidR="00DE4BE6" w:rsidRPr="00806DD4">
          <w:rPr>
            <w:sz w:val="20"/>
            <w:szCs w:val="20"/>
          </w:rPr>
          <w:t xml:space="preserve"> </w:t>
        </w:r>
      </w:ins>
      <w:del w:id="1366" w:author="Autor">
        <w:r w:rsidRPr="00B52DF9" w:rsidDel="00DE4BE6">
          <w:rPr>
            <w:rFonts w:asciiTheme="minorHAnsi" w:hAnsiTheme="minorHAnsi"/>
            <w:sz w:val="20"/>
            <w:szCs w:val="20"/>
          </w:rPr>
          <w:delText xml:space="preserve">34 </w:delText>
        </w:r>
        <w:r w:rsidR="007F4B38" w:rsidRPr="00B52DF9" w:rsidDel="00DE4BE6">
          <w:rPr>
            <w:rFonts w:asciiTheme="minorHAnsi" w:hAnsiTheme="minorHAnsi"/>
            <w:sz w:val="20"/>
            <w:szCs w:val="20"/>
          </w:rPr>
          <w:delText xml:space="preserve">ods. 10 </w:delText>
        </w:r>
      </w:del>
      <w:r w:rsidR="007F4B38" w:rsidRPr="00B52DF9">
        <w:rPr>
          <w:rFonts w:asciiTheme="minorHAnsi" w:hAnsiTheme="minorHAnsi"/>
          <w:sz w:val="20"/>
          <w:szCs w:val="20"/>
        </w:rPr>
        <w:t>ZVO je</w:t>
      </w:r>
      <w:r w:rsidRPr="00B52DF9">
        <w:rPr>
          <w:rFonts w:asciiTheme="minorHAnsi" w:hAnsiTheme="minorHAnsi"/>
          <w:sz w:val="20"/>
          <w:szCs w:val="20"/>
        </w:rPr>
        <w:t xml:space="preserve"> aj </w:t>
      </w:r>
      <w:r w:rsidR="007F4B38" w:rsidRPr="00B52DF9">
        <w:rPr>
          <w:rFonts w:asciiTheme="minorHAnsi" w:hAnsiTheme="minorHAnsi"/>
          <w:sz w:val="20"/>
          <w:szCs w:val="20"/>
        </w:rPr>
        <w:t>návrh zmluvy,</w:t>
      </w:r>
      <w:r w:rsidR="007A2638" w:rsidRPr="00B52DF9">
        <w:rPr>
          <w:rFonts w:asciiTheme="minorHAnsi" w:hAnsiTheme="minorHAnsi"/>
          <w:sz w:val="20"/>
          <w:szCs w:val="20"/>
        </w:rPr>
        <w:t xml:space="preserve"> koncesnej zmluvy alebo rámcovej dohody</w:t>
      </w:r>
      <w:del w:id="1367" w:author="Autor">
        <w:r w:rsidR="007A2638" w:rsidRPr="00B52DF9" w:rsidDel="00DE4BE6">
          <w:rPr>
            <w:rFonts w:asciiTheme="minorHAnsi" w:hAnsiTheme="minorHAnsi"/>
            <w:sz w:val="20"/>
            <w:szCs w:val="20"/>
          </w:rPr>
          <w:delText xml:space="preserve"> </w:delText>
        </w:r>
      </w:del>
      <w:r w:rsidR="007A2638" w:rsidRPr="00B52DF9">
        <w:rPr>
          <w:rFonts w:asciiTheme="minorHAnsi" w:hAnsiTheme="minorHAnsi"/>
          <w:sz w:val="20"/>
          <w:szCs w:val="20"/>
        </w:rPr>
        <w:t xml:space="preserve">, </w:t>
      </w:r>
      <w:r w:rsidR="007F4B38" w:rsidRPr="00B52DF9">
        <w:rPr>
          <w:rFonts w:asciiTheme="minorHAnsi" w:hAnsiTheme="minorHAnsi"/>
          <w:sz w:val="20"/>
          <w:szCs w:val="20"/>
        </w:rPr>
        <w:t xml:space="preserve"> ktorá bude uzavretá po ukončení procesu VO</w:t>
      </w:r>
      <w:r w:rsidR="000741FC" w:rsidRPr="00B52DF9">
        <w:rPr>
          <w:rFonts w:asciiTheme="minorHAnsi" w:hAnsiTheme="minorHAnsi"/>
          <w:sz w:val="20"/>
          <w:szCs w:val="20"/>
        </w:rPr>
        <w:t>. Prijímateľom sa preto odporúča</w:t>
      </w:r>
      <w:r w:rsidR="00D175B1" w:rsidRPr="00B52DF9">
        <w:rPr>
          <w:rFonts w:asciiTheme="minorHAnsi" w:hAnsiTheme="minorHAnsi"/>
          <w:sz w:val="20"/>
          <w:szCs w:val="20"/>
        </w:rPr>
        <w:t>,</w:t>
      </w:r>
      <w:r w:rsidR="000741FC" w:rsidRPr="00B52DF9">
        <w:rPr>
          <w:rFonts w:asciiTheme="minorHAnsi" w:hAnsiTheme="minorHAnsi"/>
          <w:sz w:val="20"/>
          <w:szCs w:val="20"/>
        </w:rPr>
        <w:t xml:space="preserve"> aby v čase vyhlásenia zákazky mali už rámci súťažných podkladov definovanú zmluvu, ktorá bude obsahovať všetky náležitosti podstatné pre neskoršie riadne plnenie predmetu zákazky.</w:t>
      </w:r>
    </w:p>
    <w:p w:rsidR="00192930" w:rsidRPr="00B52DF9" w:rsidRDefault="007F4B38" w:rsidP="00495B98">
      <w:pPr>
        <w:pStyle w:val="Odsekzoznamu"/>
        <w:numPr>
          <w:ilvl w:val="0"/>
          <w:numId w:val="6"/>
        </w:numPr>
        <w:ind w:left="284" w:hanging="284"/>
        <w:jc w:val="both"/>
        <w:rPr>
          <w:rFonts w:asciiTheme="minorHAnsi" w:hAnsiTheme="minorHAnsi"/>
          <w:sz w:val="20"/>
          <w:szCs w:val="20"/>
        </w:rPr>
      </w:pPr>
      <w:r w:rsidRPr="00B52DF9">
        <w:rPr>
          <w:rFonts w:asciiTheme="minorHAnsi" w:hAnsiTheme="minorHAnsi"/>
          <w:sz w:val="20"/>
          <w:szCs w:val="20"/>
        </w:rPr>
        <w:t>Pokiaľ si prijímateľ určí v rámci súťažných podmienok osobité podmienky plnenia zmluvy (</w:t>
      </w:r>
      <w:ins w:id="1368" w:author="Autor">
        <w:r w:rsidR="00DE4BE6" w:rsidRPr="001835F0">
          <w:rPr>
            <w:rFonts w:asciiTheme="minorHAnsi" w:hAnsiTheme="minorHAnsi"/>
            <w:sz w:val="20"/>
            <w:szCs w:val="20"/>
            <w:rPrChange w:id="1369" w:author="Autor">
              <w:rPr>
                <w:color w:val="FF0000"/>
                <w:sz w:val="20"/>
                <w:szCs w:val="20"/>
              </w:rPr>
            </w:rPrChange>
          </w:rPr>
          <w:t>§ 42 ods. 11</w:t>
        </w:r>
      </w:ins>
      <w:del w:id="1370" w:author="Autor">
        <w:r w:rsidRPr="00B52DF9" w:rsidDel="00DE4BE6">
          <w:rPr>
            <w:rFonts w:asciiTheme="minorHAnsi" w:hAnsiTheme="minorHAnsi"/>
            <w:sz w:val="20"/>
            <w:szCs w:val="20"/>
          </w:rPr>
          <w:delText>§ 34 ods. 17</w:delText>
        </w:r>
      </w:del>
      <w:r w:rsidRPr="00B52DF9">
        <w:rPr>
          <w:rFonts w:asciiTheme="minorHAnsi" w:hAnsiTheme="minorHAnsi"/>
          <w:sz w:val="20"/>
          <w:szCs w:val="20"/>
        </w:rPr>
        <w:t>), ako napr. požiadavky týkajúce sa sociálnych</w:t>
      </w:r>
      <w:r w:rsidR="007227DD" w:rsidRPr="00B52DF9">
        <w:rPr>
          <w:rFonts w:asciiTheme="minorHAnsi" w:hAnsiTheme="minorHAnsi"/>
          <w:sz w:val="20"/>
          <w:szCs w:val="20"/>
        </w:rPr>
        <w:t>, ekonomických</w:t>
      </w:r>
      <w:r w:rsidRPr="00B52DF9">
        <w:rPr>
          <w:rFonts w:asciiTheme="minorHAnsi" w:hAnsiTheme="minorHAnsi"/>
          <w:sz w:val="20"/>
          <w:szCs w:val="20"/>
        </w:rPr>
        <w:t xml:space="preserve"> alebo environmentálnych hľadísk, </w:t>
      </w:r>
      <w:r w:rsidR="00675852" w:rsidRPr="00B52DF9">
        <w:rPr>
          <w:rFonts w:asciiTheme="minorHAnsi" w:hAnsiTheme="minorHAnsi"/>
          <w:sz w:val="20"/>
          <w:szCs w:val="20"/>
        </w:rPr>
        <w:t>je potrebné aby tieto požiadavky boli primerané predmetu zákazky a nepredstavovali neopodstatnenú prekážku širšej hospodárskej súťaže. Súčasne</w:t>
      </w:r>
      <w:r w:rsidR="00D175B1" w:rsidRPr="00B52DF9">
        <w:rPr>
          <w:rFonts w:asciiTheme="minorHAnsi" w:hAnsiTheme="minorHAnsi"/>
          <w:sz w:val="20"/>
          <w:szCs w:val="20"/>
        </w:rPr>
        <w:t>,</w:t>
      </w:r>
      <w:r w:rsidR="00675852" w:rsidRPr="00B52DF9">
        <w:rPr>
          <w:rFonts w:asciiTheme="minorHAnsi" w:hAnsiTheme="minorHAnsi"/>
          <w:sz w:val="20"/>
          <w:szCs w:val="20"/>
        </w:rPr>
        <w:t xml:space="preserve"> pokiaľ sú takéto požiadavky určené, je potrebné aby boli následne vyžadované plniť, pričom </w:t>
      </w:r>
      <w:r w:rsidR="00C3230A" w:rsidRPr="00B52DF9">
        <w:rPr>
          <w:rFonts w:asciiTheme="minorHAnsi" w:hAnsiTheme="minorHAnsi"/>
          <w:sz w:val="20"/>
          <w:szCs w:val="20"/>
        </w:rPr>
        <w:t>RO</w:t>
      </w:r>
      <w:r w:rsidR="00675852" w:rsidRPr="00B52DF9">
        <w:rPr>
          <w:rFonts w:asciiTheme="minorHAnsi" w:hAnsiTheme="minorHAnsi"/>
          <w:sz w:val="20"/>
          <w:szCs w:val="20"/>
        </w:rPr>
        <w:t xml:space="preserve"> je oprávnené vykonať kontrolu, či takéto plnenie je v súlade s požiadavkami zadávania predmetnej zákazky.</w:t>
      </w:r>
    </w:p>
    <w:p w:rsidR="007F4B38" w:rsidRPr="00F575F5" w:rsidRDefault="00192930" w:rsidP="00495B98">
      <w:pPr>
        <w:pStyle w:val="Odsekzoznamu"/>
        <w:numPr>
          <w:ilvl w:val="0"/>
          <w:numId w:val="6"/>
        </w:numPr>
        <w:ind w:left="284" w:hanging="284"/>
        <w:jc w:val="both"/>
        <w:rPr>
          <w:rFonts w:asciiTheme="minorHAnsi" w:hAnsiTheme="minorHAnsi"/>
          <w:color w:val="1F497D" w:themeColor="text2"/>
        </w:rPr>
      </w:pPr>
      <w:r w:rsidRPr="00B52DF9">
        <w:rPr>
          <w:rFonts w:asciiTheme="minorHAnsi" w:hAnsiTheme="minorHAnsi"/>
          <w:sz w:val="20"/>
          <w:szCs w:val="20"/>
        </w:rPr>
        <w:t xml:space="preserve">Súčasťou zákaziek realizovaných postupom podľa § </w:t>
      </w:r>
      <w:del w:id="1371" w:author="Autor">
        <w:r w:rsidRPr="00B52DF9" w:rsidDel="00DE4BE6">
          <w:rPr>
            <w:rFonts w:asciiTheme="minorHAnsi" w:hAnsiTheme="minorHAnsi"/>
            <w:sz w:val="20"/>
            <w:szCs w:val="20"/>
          </w:rPr>
          <w:delText xml:space="preserve">92 </w:delText>
        </w:r>
      </w:del>
      <w:ins w:id="1372" w:author="Autor">
        <w:r w:rsidR="00DE4BE6">
          <w:rPr>
            <w:rFonts w:asciiTheme="minorHAnsi" w:hAnsiTheme="minorHAnsi"/>
            <w:sz w:val="20"/>
            <w:szCs w:val="20"/>
          </w:rPr>
          <w:t>109</w:t>
        </w:r>
        <w:r w:rsidR="00DE4BE6" w:rsidRPr="00B52DF9">
          <w:rPr>
            <w:rFonts w:asciiTheme="minorHAnsi" w:hAnsiTheme="minorHAnsi"/>
            <w:sz w:val="20"/>
            <w:szCs w:val="20"/>
          </w:rPr>
          <w:t xml:space="preserve"> </w:t>
        </w:r>
      </w:ins>
      <w:r w:rsidRPr="00B52DF9">
        <w:rPr>
          <w:rFonts w:asciiTheme="minorHAnsi" w:hAnsiTheme="minorHAnsi"/>
          <w:sz w:val="20"/>
          <w:szCs w:val="20"/>
        </w:rPr>
        <w:t>ZVO a nasl.</w:t>
      </w:r>
      <w:r w:rsidR="00C3230A" w:rsidRPr="00B52DF9">
        <w:rPr>
          <w:rFonts w:asciiTheme="minorHAnsi" w:hAnsiTheme="minorHAnsi"/>
          <w:sz w:val="20"/>
          <w:szCs w:val="20"/>
        </w:rPr>
        <w:t>,</w:t>
      </w:r>
      <w:r w:rsidRPr="00B52DF9">
        <w:rPr>
          <w:rFonts w:asciiTheme="minorHAnsi" w:hAnsiTheme="minorHAnsi"/>
          <w:sz w:val="20"/>
          <w:szCs w:val="20"/>
        </w:rPr>
        <w:t xml:space="preserve"> t.j. </w:t>
      </w:r>
      <w:r w:rsidR="00E84877" w:rsidRPr="00B52DF9">
        <w:rPr>
          <w:rFonts w:asciiTheme="minorHAnsi" w:hAnsiTheme="minorHAnsi"/>
          <w:sz w:val="20"/>
          <w:szCs w:val="20"/>
        </w:rPr>
        <w:t xml:space="preserve">zadávaných </w:t>
      </w:r>
      <w:r w:rsidRPr="00B52DF9">
        <w:rPr>
          <w:rFonts w:asciiTheme="minorHAnsi" w:hAnsiTheme="minorHAnsi"/>
          <w:sz w:val="20"/>
          <w:szCs w:val="20"/>
        </w:rPr>
        <w:t xml:space="preserve">cez elektronické trhovisko sú </w:t>
      </w:r>
      <w:r w:rsidR="00E84877" w:rsidRPr="00B52DF9">
        <w:rPr>
          <w:rFonts w:asciiTheme="minorHAnsi" w:hAnsiTheme="minorHAnsi"/>
          <w:sz w:val="20"/>
          <w:szCs w:val="20"/>
        </w:rPr>
        <w:t>štandardné všeobecné zmluvné podmienky, ktoré prijímateľ nie je v zmysle platných</w:t>
      </w:r>
      <w:r w:rsidR="004B5657" w:rsidRPr="00B52DF9">
        <w:rPr>
          <w:rFonts w:asciiTheme="minorHAnsi" w:hAnsiTheme="minorHAnsi"/>
          <w:sz w:val="20"/>
          <w:szCs w:val="20"/>
        </w:rPr>
        <w:t xml:space="preserve"> obchodných podmienok elektronického trhoviska</w:t>
      </w:r>
      <w:r w:rsidR="00E84877" w:rsidRPr="00B52DF9">
        <w:rPr>
          <w:rFonts w:asciiTheme="minorHAnsi" w:hAnsiTheme="minorHAnsi"/>
          <w:sz w:val="20"/>
          <w:szCs w:val="20"/>
        </w:rPr>
        <w:t xml:space="preserve"> oprávnený meniť a ani nijako inak dopĺňať. </w:t>
      </w:r>
      <w:r w:rsidR="00B71180" w:rsidRPr="00B52DF9">
        <w:rPr>
          <w:rFonts w:asciiTheme="minorHAnsi" w:hAnsiTheme="minorHAnsi"/>
          <w:sz w:val="20"/>
          <w:szCs w:val="20"/>
        </w:rPr>
        <w:t>Preto je vhodné aby sa s nimi vopred dôkladne oboznámil.</w:t>
      </w:r>
    </w:p>
    <w:p w:rsidR="00D175B1" w:rsidRPr="00F575F5" w:rsidRDefault="00D175B1"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6672" behindDoc="0" locked="0" layoutInCell="1" allowOverlap="1" wp14:anchorId="56CA4C41" wp14:editId="29DC3ADF">
                <wp:simplePos x="0" y="0"/>
                <wp:positionH relativeFrom="column">
                  <wp:posOffset>-42545</wp:posOffset>
                </wp:positionH>
                <wp:positionV relativeFrom="paragraph">
                  <wp:posOffset>141605</wp:posOffset>
                </wp:positionV>
                <wp:extent cx="5819775" cy="619125"/>
                <wp:effectExtent l="0" t="0" r="28575" b="28575"/>
                <wp:wrapNone/>
                <wp:docPr id="6" name="Textové pole 6"/>
                <wp:cNvGraphicFramePr/>
                <a:graphic xmlns:a="http://schemas.openxmlformats.org/drawingml/2006/main">
                  <a:graphicData uri="http://schemas.microsoft.com/office/word/2010/wordprocessingShape">
                    <wps:wsp>
                      <wps:cNvSpPr txBox="1"/>
                      <wps:spPr>
                        <a:xfrm>
                          <a:off x="0" y="0"/>
                          <a:ext cx="5819775" cy="619125"/>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6" o:spid="_x0000_s1040" type="#_x0000_t202" style="position:absolute;left:0;text-align:left;margin-left:-3.35pt;margin-top:11.15pt;width:458.25pt;height:4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" fillcolor="#d8d8d8 [2732]" strokecolor="#c0504d [3205]" strokeweight="2pt">
                <v:textbox>
                  <w:txbxContent>
                    <w:p w:rsidR="00856635" w:rsidRPr="00792568" w:rsidRDefault="00856635" w:rsidP="00192930">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Je potrebné, aby všetky návrhy zmluvy s dodávateľmi prác/tovarov/služieb obsahovali zmluvné  ustanovenie týkajúce sa povinnosti dodávateľa strpieť kontrolu alebo audit. Presné znenie tejto zmluvnej podmienky je uvedené v Zmluve o poskytnutí NFP v časti Všeobecné zmluvné podmienky.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B71180" w:rsidRPr="00F575F5" w:rsidRDefault="00B71180" w:rsidP="00495B98">
      <w:pPr>
        <w:jc w:val="both"/>
        <w:rPr>
          <w:rFonts w:asciiTheme="minorHAnsi" w:hAnsiTheme="minorHAnsi"/>
          <w:color w:val="1F497D" w:themeColor="text2"/>
        </w:rPr>
      </w:pPr>
    </w:p>
    <w:p w:rsidR="00B71180" w:rsidRPr="00F575F5" w:rsidRDefault="00037E59"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78720" behindDoc="0" locked="0" layoutInCell="1" allowOverlap="1" wp14:anchorId="00CB4E03" wp14:editId="127C8A21">
                <wp:simplePos x="0" y="0"/>
                <wp:positionH relativeFrom="column">
                  <wp:posOffset>-42545</wp:posOffset>
                </wp:positionH>
                <wp:positionV relativeFrom="paragraph">
                  <wp:posOffset>24130</wp:posOffset>
                </wp:positionV>
                <wp:extent cx="5791200" cy="685800"/>
                <wp:effectExtent l="0" t="0" r="19050" b="19050"/>
                <wp:wrapNone/>
                <wp:docPr id="8" name="Textové pole 8"/>
                <wp:cNvGraphicFramePr/>
                <a:graphic xmlns:a="http://schemas.openxmlformats.org/drawingml/2006/main">
                  <a:graphicData uri="http://schemas.microsoft.com/office/word/2010/wordprocessingShape">
                    <wps:wsp>
                      <wps:cNvSpPr txBox="1"/>
                      <wps:spPr>
                        <a:xfrm>
                          <a:off x="0" y="0"/>
                          <a:ext cx="5791200" cy="6858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26"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8" o:spid="_x0000_s1041" type="#_x0000_t202" style="position:absolute;left:0;text-align:left;margin-left:-3.35pt;margin-top:1.9pt;width:456pt;height:5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" fillcolor="#fbd4b4 [1305]" strokeweight=".5pt">
                <v:textbox>
                  <w:txbxContent>
                    <w:p w:rsidR="00856635" w:rsidRPr="00792568" w:rsidRDefault="00856635" w:rsidP="00E84877">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Všeobecné zmluvné podmienky zákaziek zadávaných cez elektronické trhovisko (</w:t>
                      </w:r>
                      <w:hyperlink r:id="rId27"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www.eks.sk</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obsahujú aj osobitné zmluvné podmienky vzťahujúce sa na zákazky, ktoré budú spolufinancované zo zdrojov fondov EŠIF. </w:t>
                      </w:r>
                    </w:p>
                  </w:txbxContent>
                </v:textbox>
              </v:shape>
            </w:pict>
          </mc:Fallback>
        </mc:AlternateContent>
      </w:r>
    </w:p>
    <w:p w:rsidR="00B71180" w:rsidRPr="00F575F5" w:rsidRDefault="00B71180" w:rsidP="00495B98">
      <w:pPr>
        <w:jc w:val="both"/>
        <w:rPr>
          <w:rFonts w:asciiTheme="minorHAnsi" w:hAnsiTheme="minorHAnsi"/>
          <w:color w:val="1F497D" w:themeColor="text2"/>
        </w:rPr>
      </w:pPr>
    </w:p>
    <w:p w:rsidR="00037E59" w:rsidRPr="00F575F5" w:rsidRDefault="00037E59" w:rsidP="00495B98">
      <w:pPr>
        <w:jc w:val="both"/>
        <w:rPr>
          <w:rFonts w:asciiTheme="minorHAnsi" w:hAnsiTheme="minorHAnsi"/>
          <w:color w:val="1F497D" w:themeColor="text2"/>
        </w:rPr>
      </w:pPr>
    </w:p>
    <w:p w:rsidR="00832BDE" w:rsidRPr="00F575F5" w:rsidRDefault="006E526E" w:rsidP="00B52DF9">
      <w:pPr>
        <w:pStyle w:val="Nadpis3"/>
        <w:numPr>
          <w:ilvl w:val="2"/>
          <w:numId w:val="106"/>
        </w:numPr>
        <w:jc w:val="both"/>
        <w:rPr>
          <w:rFonts w:asciiTheme="minorHAnsi" w:hAnsiTheme="minorHAnsi"/>
          <w:color w:val="1F497D" w:themeColor="text2"/>
        </w:rPr>
      </w:pPr>
      <w:bookmarkStart w:id="1373" w:name="_Toc466381757"/>
      <w:r w:rsidRPr="00F575F5">
        <w:rPr>
          <w:rFonts w:asciiTheme="minorHAnsi" w:hAnsiTheme="minorHAnsi"/>
          <w:color w:val="1F497D" w:themeColor="text2"/>
        </w:rPr>
        <w:t>Určovanie lehôt</w:t>
      </w:r>
      <w:bookmarkEnd w:id="1373"/>
    </w:p>
    <w:p w:rsidR="00B71180" w:rsidRPr="00B52DF9" w:rsidRDefault="00B71180"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 xml:space="preserve">Pri určovaní lehôt postupuje prijímateľ podľa príslušných ustanovení ZVO v závislosti od zvoleného postupu zadávania. </w:t>
      </w:r>
      <w:r w:rsidR="004952AF" w:rsidRPr="00B52DF9">
        <w:rPr>
          <w:rFonts w:asciiTheme="minorHAnsi" w:hAnsiTheme="minorHAnsi"/>
          <w:sz w:val="20"/>
          <w:szCs w:val="20"/>
        </w:rPr>
        <w:t xml:space="preserve">V prípade, že po vyhlásení zadávania zákazky dochádza k doplneniam alebo zmenám podmienok uvedených v oznámeniach alebo súťažných podkladoch, je prijímateľ oprávnený predĺžiť príslušnú lehotu na predkladanie ponúk alebo lehotu na predloženie žiadosti o účasť. </w:t>
      </w:r>
    </w:p>
    <w:p w:rsidR="004952AF" w:rsidRPr="00B52DF9" w:rsidRDefault="00C3230A" w:rsidP="00495B98">
      <w:pPr>
        <w:pStyle w:val="Odsekzoznamu"/>
        <w:numPr>
          <w:ilvl w:val="0"/>
          <w:numId w:val="7"/>
        </w:numPr>
        <w:ind w:left="284" w:hanging="284"/>
        <w:jc w:val="both"/>
        <w:rPr>
          <w:rFonts w:asciiTheme="minorHAnsi" w:hAnsiTheme="minorHAnsi"/>
          <w:sz w:val="20"/>
          <w:szCs w:val="20"/>
        </w:rPr>
      </w:pPr>
      <w:r w:rsidRPr="00B52DF9">
        <w:rPr>
          <w:rFonts w:asciiTheme="minorHAnsi" w:hAnsiTheme="minorHAnsi"/>
          <w:sz w:val="20"/>
          <w:szCs w:val="20"/>
        </w:rPr>
        <w:t>RO</w:t>
      </w:r>
      <w:r w:rsidR="004952AF" w:rsidRPr="00B52DF9">
        <w:rPr>
          <w:rFonts w:asciiTheme="minorHAnsi" w:hAnsiTheme="minorHAnsi"/>
          <w:sz w:val="20"/>
          <w:szCs w:val="20"/>
        </w:rPr>
        <w:t xml:space="preserve"> odporúča prijímateľom, aby v prípadoch kedy plynie lehota na predkladanie ponúk alebo žiadostí o účasť aj cez viaceré dni pracovného pokoja alebo štátne sviatky (najmä obdobie vianočných a veľkonočných sviatkov), zohľadnili pri určovaní celkových lehôt túto skutočnosť a v záujme zvýšenia hospodárskej súťaže primerane predĺžili konečné lehoty. </w:t>
      </w:r>
    </w:p>
    <w:p w:rsidR="004952AF" w:rsidRPr="00F575F5" w:rsidRDefault="004952AF" w:rsidP="00495B98">
      <w:pPr>
        <w:pStyle w:val="Odsekzoznamu"/>
        <w:numPr>
          <w:ilvl w:val="0"/>
          <w:numId w:val="7"/>
        </w:numPr>
        <w:ind w:left="284" w:hanging="284"/>
        <w:jc w:val="both"/>
        <w:rPr>
          <w:rFonts w:asciiTheme="minorHAnsi" w:hAnsiTheme="minorHAnsi"/>
          <w:color w:val="1F497D" w:themeColor="text2"/>
        </w:rPr>
      </w:pPr>
      <w:r w:rsidRPr="00B52DF9">
        <w:rPr>
          <w:rFonts w:asciiTheme="minorHAnsi" w:hAnsiTheme="minorHAnsi"/>
          <w:sz w:val="20"/>
          <w:szCs w:val="20"/>
        </w:rPr>
        <w:t xml:space="preserve">Rovnako </w:t>
      </w:r>
      <w:r w:rsidR="00C3230A" w:rsidRPr="00B52DF9">
        <w:rPr>
          <w:rFonts w:asciiTheme="minorHAnsi" w:hAnsiTheme="minorHAnsi"/>
          <w:sz w:val="20"/>
          <w:szCs w:val="20"/>
        </w:rPr>
        <w:t>RO</w:t>
      </w:r>
      <w:r w:rsidRPr="00B52DF9">
        <w:rPr>
          <w:rFonts w:asciiTheme="minorHAnsi" w:hAnsiTheme="minorHAnsi"/>
          <w:sz w:val="20"/>
          <w:szCs w:val="20"/>
        </w:rPr>
        <w:t xml:space="preserve"> odporúča zohľadňovať pri určovaní lehôt aj skutočnosti akými sú napr. zložitosť zákazky, </w:t>
      </w:r>
      <w:r w:rsidR="00207191" w:rsidRPr="00B52DF9">
        <w:rPr>
          <w:rFonts w:asciiTheme="minorHAnsi" w:hAnsiTheme="minorHAnsi"/>
          <w:sz w:val="20"/>
          <w:szCs w:val="20"/>
        </w:rPr>
        <w:t xml:space="preserve">a to </w:t>
      </w:r>
      <w:r w:rsidRPr="00B52DF9">
        <w:rPr>
          <w:rFonts w:asciiTheme="minorHAnsi" w:hAnsiTheme="minorHAnsi"/>
          <w:sz w:val="20"/>
          <w:szCs w:val="20"/>
        </w:rPr>
        <w:t xml:space="preserve">napr. najmä pri </w:t>
      </w:r>
      <w:r w:rsidR="00207191" w:rsidRPr="00B52DF9">
        <w:rPr>
          <w:rFonts w:asciiTheme="minorHAnsi" w:hAnsiTheme="minorHAnsi"/>
          <w:sz w:val="20"/>
          <w:szCs w:val="20"/>
        </w:rPr>
        <w:t>zákazkách na stavebné práce</w:t>
      </w:r>
      <w:r w:rsidRPr="00B52DF9">
        <w:rPr>
          <w:rFonts w:asciiTheme="minorHAnsi" w:hAnsiTheme="minorHAnsi"/>
          <w:sz w:val="20"/>
          <w:szCs w:val="20"/>
        </w:rPr>
        <w:t xml:space="preserve"> </w:t>
      </w:r>
      <w:r w:rsidR="00207191" w:rsidRPr="00B52DF9">
        <w:rPr>
          <w:rFonts w:asciiTheme="minorHAnsi" w:hAnsiTheme="minorHAnsi"/>
          <w:sz w:val="20"/>
          <w:szCs w:val="20"/>
        </w:rPr>
        <w:t>väčšieho rozsahu.</w:t>
      </w:r>
    </w:p>
    <w:p w:rsidR="004762E9" w:rsidRPr="00F575F5" w:rsidRDefault="004762E9" w:rsidP="00B52DF9">
      <w:pPr>
        <w:pStyle w:val="Nadpis3"/>
        <w:numPr>
          <w:ilvl w:val="2"/>
          <w:numId w:val="106"/>
        </w:numPr>
        <w:jc w:val="both"/>
        <w:rPr>
          <w:rFonts w:asciiTheme="minorHAnsi" w:hAnsiTheme="minorHAnsi"/>
          <w:color w:val="1F497D" w:themeColor="text2"/>
        </w:rPr>
      </w:pPr>
      <w:bookmarkStart w:id="1374" w:name="_Toc466381758"/>
      <w:r w:rsidRPr="00F575F5">
        <w:rPr>
          <w:rFonts w:asciiTheme="minorHAnsi" w:hAnsiTheme="minorHAnsi"/>
          <w:color w:val="1F497D" w:themeColor="text2"/>
        </w:rPr>
        <w:t>Určovanie zábezpeky</w:t>
      </w:r>
      <w:bookmarkEnd w:id="1374"/>
    </w:p>
    <w:p w:rsidR="00495B98" w:rsidRPr="00B52DF9" w:rsidRDefault="00207191" w:rsidP="00495B98">
      <w:pPr>
        <w:jc w:val="both"/>
        <w:rPr>
          <w:rFonts w:asciiTheme="minorHAnsi" w:hAnsiTheme="minorHAnsi"/>
          <w:sz w:val="20"/>
          <w:szCs w:val="20"/>
        </w:rPr>
      </w:pPr>
      <w:r w:rsidRPr="00B52DF9">
        <w:rPr>
          <w:rFonts w:asciiTheme="minorHAnsi" w:hAnsiTheme="minorHAnsi"/>
          <w:sz w:val="20"/>
          <w:szCs w:val="20"/>
        </w:rPr>
        <w:t xml:space="preserve">Prijímateľ postupuje pri určovaní zábezpeky podľa § </w:t>
      </w:r>
      <w:del w:id="1375" w:author="Autor">
        <w:r w:rsidRPr="00B52DF9" w:rsidDel="00DE4BE6">
          <w:rPr>
            <w:rFonts w:asciiTheme="minorHAnsi" w:hAnsiTheme="minorHAnsi"/>
            <w:sz w:val="20"/>
            <w:szCs w:val="20"/>
          </w:rPr>
          <w:delText xml:space="preserve">36 </w:delText>
        </w:r>
      </w:del>
      <w:ins w:id="1376" w:author="Autor">
        <w:r w:rsidR="00DE4BE6">
          <w:rPr>
            <w:rFonts w:asciiTheme="minorHAnsi" w:hAnsiTheme="minorHAnsi"/>
            <w:sz w:val="20"/>
            <w:szCs w:val="20"/>
          </w:rPr>
          <w:t>46</w:t>
        </w:r>
        <w:r w:rsidR="00DE4BE6" w:rsidRPr="00B52DF9">
          <w:rPr>
            <w:rFonts w:asciiTheme="minorHAnsi" w:hAnsiTheme="minorHAnsi"/>
            <w:sz w:val="20"/>
            <w:szCs w:val="20"/>
          </w:rPr>
          <w:t xml:space="preserve"> </w:t>
        </w:r>
      </w:ins>
      <w:r w:rsidRPr="00B52DF9">
        <w:rPr>
          <w:rFonts w:asciiTheme="minorHAnsi" w:hAnsiTheme="minorHAnsi"/>
          <w:sz w:val="20"/>
          <w:szCs w:val="20"/>
        </w:rPr>
        <w:t>ZV</w:t>
      </w:r>
      <w:r w:rsidR="00495B98" w:rsidRPr="00B52DF9">
        <w:rPr>
          <w:rFonts w:asciiTheme="minorHAnsi" w:hAnsiTheme="minorHAnsi"/>
          <w:sz w:val="20"/>
          <w:szCs w:val="20"/>
        </w:rPr>
        <w:t>O.  Zábezpeka nesmie presiahnuť:</w:t>
      </w:r>
    </w:p>
    <w:p w:rsidR="00495B98"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t>5 % z predpokladanej hodnoty zákazky a nesmie byť vyššia ako </w:t>
      </w:r>
      <w:del w:id="1377" w:author="Autor">
        <w:r w:rsidRPr="00B52DF9" w:rsidDel="00DE4BE6">
          <w:rPr>
            <w:rFonts w:asciiTheme="minorHAnsi" w:hAnsiTheme="minorHAnsi"/>
            <w:sz w:val="20"/>
            <w:szCs w:val="20"/>
          </w:rPr>
          <w:delText>1 0</w:delText>
        </w:r>
      </w:del>
      <w:ins w:id="1378" w:author="Autor">
        <w:r w:rsidR="00DE4BE6">
          <w:rPr>
            <w:rFonts w:asciiTheme="minorHAnsi" w:hAnsiTheme="minorHAnsi"/>
            <w:sz w:val="20"/>
            <w:szCs w:val="20"/>
          </w:rPr>
          <w:t>5</w:t>
        </w:r>
      </w:ins>
      <w:r w:rsidRPr="00B52DF9">
        <w:rPr>
          <w:rFonts w:asciiTheme="minorHAnsi" w:hAnsiTheme="minorHAnsi"/>
          <w:sz w:val="20"/>
          <w:szCs w:val="20"/>
        </w:rPr>
        <w:t>00 000 eur, ak ide o nadlimitnú zákazku</w:t>
      </w:r>
      <w:del w:id="1379" w:author="Autor">
        <w:r w:rsidRPr="00B52DF9" w:rsidDel="00DE4BE6">
          <w:rPr>
            <w:rFonts w:asciiTheme="minorHAnsi" w:hAnsiTheme="minorHAnsi"/>
            <w:sz w:val="20"/>
            <w:szCs w:val="20"/>
          </w:rPr>
          <w:delText>, ktorej predpokladaná hodno</w:delText>
        </w:r>
        <w:r w:rsidR="00495B98" w:rsidRPr="00B52DF9" w:rsidDel="00DE4BE6">
          <w:rPr>
            <w:rFonts w:asciiTheme="minorHAnsi" w:hAnsiTheme="minorHAnsi"/>
            <w:sz w:val="20"/>
            <w:szCs w:val="20"/>
          </w:rPr>
          <w:delText>ta je najmenej 10 miliónov eur</w:delText>
        </w:r>
      </w:del>
      <w:r w:rsidR="00495B98" w:rsidRPr="00B52DF9">
        <w:rPr>
          <w:rFonts w:asciiTheme="minorHAnsi" w:hAnsiTheme="minorHAnsi"/>
          <w:sz w:val="20"/>
          <w:szCs w:val="20"/>
        </w:rPr>
        <w:t>,</w:t>
      </w:r>
    </w:p>
    <w:p w:rsidR="00B71180" w:rsidRPr="00B52DF9" w:rsidRDefault="00207191" w:rsidP="00E131AA">
      <w:pPr>
        <w:pStyle w:val="Odsekzoznamu"/>
        <w:numPr>
          <w:ilvl w:val="1"/>
          <w:numId w:val="96"/>
        </w:numPr>
        <w:jc w:val="both"/>
        <w:rPr>
          <w:rFonts w:asciiTheme="minorHAnsi" w:hAnsiTheme="minorHAnsi"/>
          <w:sz w:val="20"/>
          <w:szCs w:val="20"/>
        </w:rPr>
      </w:pPr>
      <w:r w:rsidRPr="00B52DF9">
        <w:rPr>
          <w:rFonts w:asciiTheme="minorHAnsi" w:hAnsiTheme="minorHAnsi"/>
          <w:sz w:val="20"/>
          <w:szCs w:val="20"/>
        </w:rPr>
        <w:t>3 % z predpokladanej hodnoty zákazky a nesmie byť vyššia ako </w:t>
      </w:r>
      <w:del w:id="1380" w:author="Autor">
        <w:r w:rsidRPr="00B52DF9" w:rsidDel="00DE4BE6">
          <w:rPr>
            <w:rFonts w:asciiTheme="minorHAnsi" w:hAnsiTheme="minorHAnsi"/>
            <w:sz w:val="20"/>
            <w:szCs w:val="20"/>
          </w:rPr>
          <w:delText>150 </w:delText>
        </w:r>
      </w:del>
      <w:ins w:id="1381" w:author="Autor">
        <w:r w:rsidR="00DE4BE6" w:rsidRPr="00B52DF9">
          <w:rPr>
            <w:rFonts w:asciiTheme="minorHAnsi" w:hAnsiTheme="minorHAnsi"/>
            <w:sz w:val="20"/>
            <w:szCs w:val="20"/>
          </w:rPr>
          <w:t>1</w:t>
        </w:r>
        <w:r w:rsidR="00DE4BE6">
          <w:rPr>
            <w:rFonts w:asciiTheme="minorHAnsi" w:hAnsiTheme="minorHAnsi"/>
            <w:sz w:val="20"/>
            <w:szCs w:val="20"/>
          </w:rPr>
          <w:t>0</w:t>
        </w:r>
        <w:r w:rsidR="00DE4BE6" w:rsidRPr="00B52DF9">
          <w:rPr>
            <w:rFonts w:asciiTheme="minorHAnsi" w:hAnsiTheme="minorHAnsi"/>
            <w:sz w:val="20"/>
            <w:szCs w:val="20"/>
          </w:rPr>
          <w:t>0 </w:t>
        </w:r>
      </w:ins>
      <w:r w:rsidRPr="00B52DF9">
        <w:rPr>
          <w:rFonts w:asciiTheme="minorHAnsi" w:hAnsiTheme="minorHAnsi"/>
          <w:sz w:val="20"/>
          <w:szCs w:val="20"/>
        </w:rPr>
        <w:t>000 eur, ak ide o </w:t>
      </w:r>
      <w:ins w:id="1382" w:author="Autor">
        <w:r w:rsidR="00DE4BE6" w:rsidRPr="001835F0">
          <w:rPr>
            <w:rFonts w:asciiTheme="minorHAnsi" w:hAnsiTheme="minorHAnsi"/>
            <w:sz w:val="20"/>
            <w:szCs w:val="20"/>
            <w:rPrChange w:id="1383" w:author="Autor">
              <w:rPr>
                <w:color w:val="FF0000"/>
                <w:sz w:val="20"/>
                <w:szCs w:val="20"/>
              </w:rPr>
            </w:rPrChange>
          </w:rPr>
          <w:t>podlimitnú zákazku</w:t>
        </w:r>
      </w:ins>
      <w:del w:id="1384" w:author="Autor">
        <w:r w:rsidRPr="00B52DF9" w:rsidDel="00DE4BE6">
          <w:rPr>
            <w:rFonts w:asciiTheme="minorHAnsi" w:hAnsiTheme="minorHAnsi"/>
            <w:sz w:val="20"/>
            <w:szCs w:val="20"/>
          </w:rPr>
          <w:delText>inú zákazku než podľa písm. a)</w:delText>
        </w:r>
      </w:del>
      <w:r w:rsidRPr="00B52DF9">
        <w:rPr>
          <w:rFonts w:asciiTheme="minorHAnsi" w:hAnsiTheme="minorHAnsi"/>
          <w:sz w:val="20"/>
          <w:szCs w:val="20"/>
        </w:rPr>
        <w:t>.</w:t>
      </w:r>
    </w:p>
    <w:p w:rsidR="00207191" w:rsidRPr="00B52DF9" w:rsidRDefault="00207191" w:rsidP="00B52DF9">
      <w:pPr>
        <w:jc w:val="both"/>
        <w:rPr>
          <w:rFonts w:asciiTheme="minorHAnsi" w:hAnsiTheme="minorHAnsi"/>
          <w:color w:val="1F497D" w:themeColor="text2"/>
        </w:rPr>
      </w:pPr>
      <w:r w:rsidRPr="00B52DF9">
        <w:rPr>
          <w:rFonts w:asciiTheme="minorHAnsi" w:hAnsiTheme="minorHAnsi"/>
          <w:sz w:val="20"/>
          <w:szCs w:val="20"/>
        </w:rPr>
        <w:t>Taktiež upozorňujeme, že požadovanie zábezpeky pri zadávaní podlimitných zákaziek nie je v súlade so ZVO.</w:t>
      </w:r>
      <w:r w:rsidRPr="00B52DF9">
        <w:rPr>
          <w:rFonts w:asciiTheme="minorHAnsi" w:hAnsiTheme="minorHAnsi"/>
          <w:color w:val="1F497D" w:themeColor="text2"/>
        </w:rPr>
        <w:t xml:space="preserve"> </w:t>
      </w:r>
    </w:p>
    <w:p w:rsidR="000C01C9" w:rsidRPr="00F575F5" w:rsidRDefault="000C01C9" w:rsidP="00B52DF9">
      <w:pPr>
        <w:pStyle w:val="Nadpis3"/>
        <w:numPr>
          <w:ilvl w:val="2"/>
          <w:numId w:val="106"/>
        </w:numPr>
        <w:jc w:val="both"/>
        <w:rPr>
          <w:rFonts w:asciiTheme="minorHAnsi" w:hAnsiTheme="minorHAnsi"/>
          <w:color w:val="1F497D" w:themeColor="text2"/>
        </w:rPr>
      </w:pPr>
      <w:bookmarkStart w:id="1385" w:name="_Ref417892475"/>
      <w:bookmarkStart w:id="1386" w:name="_Toc466381759"/>
      <w:r w:rsidRPr="00F575F5">
        <w:rPr>
          <w:rFonts w:asciiTheme="minorHAnsi" w:hAnsiTheme="minorHAnsi"/>
          <w:color w:val="1F497D" w:themeColor="text2"/>
        </w:rPr>
        <w:t>Určovanie kritérií na vyhodnotenie ponúk</w:t>
      </w:r>
      <w:bookmarkEnd w:id="1385"/>
      <w:bookmarkEnd w:id="1386"/>
    </w:p>
    <w:p w:rsidR="004B5657" w:rsidRPr="00B52DF9" w:rsidRDefault="00207191" w:rsidP="004B5657">
      <w:pPr>
        <w:widowControl w:val="0"/>
        <w:autoSpaceDE w:val="0"/>
        <w:autoSpaceDN w:val="0"/>
        <w:adjustRightInd w:val="0"/>
        <w:spacing w:line="250" w:lineRule="auto"/>
        <w:ind w:right="78" w:firstLine="415"/>
        <w:jc w:val="both"/>
        <w:rPr>
          <w:rFonts w:asciiTheme="minorHAnsi" w:hAnsiTheme="minorHAnsi"/>
          <w:sz w:val="20"/>
          <w:szCs w:val="20"/>
        </w:rPr>
      </w:pPr>
      <w:r w:rsidRPr="00B52DF9">
        <w:rPr>
          <w:rFonts w:asciiTheme="minorHAnsi" w:hAnsiTheme="minorHAnsi"/>
          <w:sz w:val="20"/>
          <w:szCs w:val="20"/>
        </w:rPr>
        <w:t xml:space="preserve">Pri určovaní kritérií postupuje prijímateľ podľa § </w:t>
      </w:r>
      <w:del w:id="1387" w:author="Autor">
        <w:r w:rsidRPr="00B52DF9" w:rsidDel="00DE4BE6">
          <w:rPr>
            <w:rFonts w:asciiTheme="minorHAnsi" w:hAnsiTheme="minorHAnsi"/>
            <w:sz w:val="20"/>
            <w:szCs w:val="20"/>
          </w:rPr>
          <w:delText xml:space="preserve">35 </w:delText>
        </w:r>
      </w:del>
      <w:ins w:id="1388" w:author="Autor">
        <w:r w:rsidR="00DE4BE6">
          <w:rPr>
            <w:rFonts w:asciiTheme="minorHAnsi" w:hAnsiTheme="minorHAnsi"/>
            <w:sz w:val="20"/>
            <w:szCs w:val="20"/>
          </w:rPr>
          <w:t>44</w:t>
        </w:r>
        <w:r w:rsidR="00DE4BE6" w:rsidRPr="00B52DF9">
          <w:rPr>
            <w:rFonts w:asciiTheme="minorHAnsi" w:hAnsiTheme="minorHAnsi"/>
            <w:sz w:val="20"/>
            <w:szCs w:val="20"/>
          </w:rPr>
          <w:t xml:space="preserve"> </w:t>
        </w:r>
      </w:ins>
      <w:r w:rsidRPr="00B52DF9">
        <w:rPr>
          <w:rFonts w:asciiTheme="minorHAnsi" w:hAnsiTheme="minorHAnsi"/>
          <w:sz w:val="20"/>
          <w:szCs w:val="20"/>
        </w:rPr>
        <w:t xml:space="preserve">ZVO. </w:t>
      </w:r>
      <w:r w:rsidR="001A5142" w:rsidRPr="00B52DF9">
        <w:rPr>
          <w:rFonts w:asciiTheme="minorHAnsi" w:hAnsiTheme="minorHAnsi"/>
          <w:sz w:val="20"/>
          <w:szCs w:val="20"/>
        </w:rPr>
        <w:t>Všetky kritériá, ktoré sú súčasťou vyhodnotenia ponúk, musia byť súčasťou zmluvy, ktorá je výsledkom VO. Upozorňujeme na povinnosť určiť aj pravidlá uplatnenia kritérií, ktorými sa zabezpečí kvalitatívne rozlíšenie splnenia jednotlivých kritérií. Pravidlá uplatnenia kritérií musia byť zároveň nediskriminačné a musia podporovať čestnú hospodársku súťaž.</w:t>
      </w:r>
      <w:r w:rsidR="004B5657" w:rsidRPr="00B52DF9">
        <w:rPr>
          <w:rFonts w:asciiTheme="minorHAnsi" w:hAnsiTheme="minorHAnsi"/>
          <w:spacing w:val="3"/>
          <w:sz w:val="20"/>
          <w:szCs w:val="20"/>
        </w:rPr>
        <w:t xml:space="preserve"> K</w:t>
      </w:r>
      <w:r w:rsidR="004B5657" w:rsidRPr="00B52DF9">
        <w:rPr>
          <w:rFonts w:asciiTheme="minorHAnsi" w:hAnsiTheme="minorHAnsi"/>
          <w:spacing w:val="1"/>
          <w:sz w:val="20"/>
          <w:szCs w:val="20"/>
        </w:rPr>
        <w:t>rit</w:t>
      </w:r>
      <w:r w:rsidR="004B5657" w:rsidRPr="00B52DF9">
        <w:rPr>
          <w:rFonts w:asciiTheme="minorHAnsi" w:hAnsiTheme="minorHAnsi"/>
          <w:spacing w:val="2"/>
          <w:sz w:val="20"/>
          <w:szCs w:val="20"/>
        </w:rPr>
        <w:t>é</w:t>
      </w:r>
      <w:r w:rsidR="004B5657" w:rsidRPr="00B52DF9">
        <w:rPr>
          <w:rFonts w:asciiTheme="minorHAnsi" w:hAnsiTheme="minorHAnsi"/>
          <w:spacing w:val="1"/>
          <w:sz w:val="20"/>
          <w:szCs w:val="20"/>
        </w:rPr>
        <w:t>ri</w:t>
      </w:r>
      <w:r w:rsidR="004B5657" w:rsidRPr="00B52DF9">
        <w:rPr>
          <w:rFonts w:asciiTheme="minorHAnsi" w:hAnsiTheme="minorHAnsi"/>
          <w:spacing w:val="2"/>
          <w:sz w:val="20"/>
          <w:szCs w:val="20"/>
        </w:rPr>
        <w:t>o</w:t>
      </w:r>
      <w:r w:rsidR="004B5657" w:rsidRPr="00B52DF9">
        <w:rPr>
          <w:rFonts w:asciiTheme="minorHAnsi" w:hAnsiTheme="minorHAnsi"/>
          <w:sz w:val="20"/>
          <w:szCs w:val="20"/>
        </w:rPr>
        <w:t xml:space="preserve">m  </w:t>
      </w:r>
      <w:r w:rsidR="004B5657" w:rsidRPr="00B52DF9">
        <w:rPr>
          <w:rFonts w:asciiTheme="minorHAnsi" w:hAnsiTheme="minorHAnsi"/>
          <w:spacing w:val="2"/>
          <w:sz w:val="20"/>
          <w:szCs w:val="20"/>
        </w:rPr>
        <w:t>n</w:t>
      </w:r>
      <w:r w:rsidR="004B5657" w:rsidRPr="00B52DF9">
        <w:rPr>
          <w:rFonts w:asciiTheme="minorHAnsi" w:hAnsiTheme="minorHAnsi"/>
          <w:sz w:val="20"/>
          <w:szCs w:val="20"/>
        </w:rPr>
        <w:t>a</w:t>
      </w:r>
      <w:r w:rsidR="004B5657" w:rsidRPr="00B52DF9">
        <w:rPr>
          <w:rFonts w:asciiTheme="minorHAnsi" w:hAnsiTheme="minorHAnsi"/>
          <w:spacing w:val="38"/>
          <w:sz w:val="20"/>
          <w:szCs w:val="20"/>
        </w:rPr>
        <w:t xml:space="preserve"> </w:t>
      </w:r>
      <w:r w:rsidR="004B5657" w:rsidRPr="00B52DF9">
        <w:rPr>
          <w:rFonts w:asciiTheme="minorHAnsi" w:hAnsiTheme="minorHAnsi"/>
          <w:spacing w:val="2"/>
          <w:sz w:val="20"/>
          <w:szCs w:val="20"/>
        </w:rPr>
        <w:t>vyhodno</w:t>
      </w:r>
      <w:r w:rsidR="004B5657" w:rsidRPr="00B52DF9">
        <w:rPr>
          <w:rFonts w:asciiTheme="minorHAnsi" w:hAnsiTheme="minorHAnsi"/>
          <w:spacing w:val="1"/>
          <w:sz w:val="20"/>
          <w:szCs w:val="20"/>
        </w:rPr>
        <w:t>t</w:t>
      </w:r>
      <w:r w:rsidR="004B5657" w:rsidRPr="00B52DF9">
        <w:rPr>
          <w:rFonts w:asciiTheme="minorHAnsi" w:hAnsiTheme="minorHAnsi"/>
          <w:spacing w:val="2"/>
          <w:sz w:val="20"/>
          <w:szCs w:val="20"/>
        </w:rPr>
        <w:t>en</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7"/>
          <w:sz w:val="20"/>
          <w:szCs w:val="20"/>
        </w:rPr>
        <w:t xml:space="preserve"> </w:t>
      </w:r>
      <w:r w:rsidR="004B5657" w:rsidRPr="00B52DF9">
        <w:rPr>
          <w:rFonts w:asciiTheme="minorHAnsi" w:hAnsiTheme="minorHAnsi"/>
          <w:spacing w:val="2"/>
          <w:w w:val="102"/>
          <w:sz w:val="20"/>
          <w:szCs w:val="20"/>
        </w:rPr>
        <w:t>ponú</w:t>
      </w:r>
      <w:r w:rsidR="004B5657" w:rsidRPr="00B52DF9">
        <w:rPr>
          <w:rFonts w:asciiTheme="minorHAnsi" w:hAnsiTheme="minorHAnsi"/>
          <w:w w:val="102"/>
          <w:sz w:val="20"/>
          <w:szCs w:val="20"/>
        </w:rPr>
        <w:t xml:space="preserve">k </w:t>
      </w:r>
      <w:r w:rsidR="004B5657" w:rsidRPr="00B52DF9">
        <w:rPr>
          <w:rFonts w:asciiTheme="minorHAnsi" w:hAnsiTheme="minorHAnsi"/>
          <w:spacing w:val="2"/>
          <w:sz w:val="20"/>
          <w:szCs w:val="20"/>
        </w:rPr>
        <w:t>nes</w:t>
      </w:r>
      <w:r w:rsidR="004B5657" w:rsidRPr="00B52DF9">
        <w:rPr>
          <w:rFonts w:asciiTheme="minorHAnsi" w:hAnsiTheme="minorHAnsi"/>
          <w:spacing w:val="3"/>
          <w:sz w:val="20"/>
          <w:szCs w:val="20"/>
        </w:rPr>
        <w:t>m</w:t>
      </w:r>
      <w:r w:rsidR="004B5657" w:rsidRPr="00B52DF9">
        <w:rPr>
          <w:rFonts w:asciiTheme="minorHAnsi" w:hAnsiTheme="minorHAnsi"/>
          <w:spacing w:val="1"/>
          <w:sz w:val="20"/>
          <w:szCs w:val="20"/>
        </w:rPr>
        <w:t>i</w:t>
      </w:r>
      <w:r w:rsidR="004B5657" w:rsidRPr="00B52DF9">
        <w:rPr>
          <w:rFonts w:asciiTheme="minorHAnsi" w:hAnsiTheme="minorHAnsi"/>
          <w:sz w:val="20"/>
          <w:szCs w:val="20"/>
        </w:rPr>
        <w:t xml:space="preserve">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by</w:t>
      </w:r>
      <w:r w:rsidR="004B5657" w:rsidRPr="00B52DF9">
        <w:rPr>
          <w:rFonts w:asciiTheme="minorHAnsi" w:hAnsiTheme="minorHAnsi"/>
          <w:sz w:val="20"/>
          <w:szCs w:val="20"/>
        </w:rPr>
        <w:t xml:space="preserve">ť </w:t>
      </w:r>
      <w:r w:rsidR="004B5657" w:rsidRPr="00B52DF9">
        <w:rPr>
          <w:rFonts w:asciiTheme="minorHAnsi" w:hAnsiTheme="minorHAnsi"/>
          <w:spacing w:val="17"/>
          <w:sz w:val="20"/>
          <w:szCs w:val="20"/>
        </w:rPr>
        <w:t xml:space="preserve"> </w:t>
      </w:r>
      <w:r w:rsidR="004B5657" w:rsidRPr="00B52DF9">
        <w:rPr>
          <w:rFonts w:asciiTheme="minorHAnsi" w:hAnsiTheme="minorHAnsi"/>
          <w:spacing w:val="2"/>
          <w:sz w:val="20"/>
          <w:szCs w:val="20"/>
        </w:rPr>
        <w:t>d</w:t>
      </w:r>
      <w:r w:rsidR="004B5657" w:rsidRPr="00B52DF9">
        <w:rPr>
          <w:rFonts w:asciiTheme="minorHAnsi" w:hAnsiTheme="minorHAnsi"/>
          <w:spacing w:val="1"/>
          <w:sz w:val="20"/>
          <w:szCs w:val="20"/>
        </w:rPr>
        <w:t>ĺ</w:t>
      </w:r>
      <w:r w:rsidR="004B5657" w:rsidRPr="00B52DF9">
        <w:rPr>
          <w:rFonts w:asciiTheme="minorHAnsi" w:hAnsiTheme="minorHAnsi"/>
          <w:spacing w:val="2"/>
          <w:sz w:val="20"/>
          <w:szCs w:val="20"/>
        </w:rPr>
        <w:t>žk</w:t>
      </w:r>
      <w:r w:rsidR="004B5657" w:rsidRPr="00B52DF9">
        <w:rPr>
          <w:rFonts w:asciiTheme="minorHAnsi" w:hAnsiTheme="minorHAnsi"/>
          <w:sz w:val="20"/>
          <w:szCs w:val="20"/>
        </w:rPr>
        <w:t xml:space="preserve">a </w:t>
      </w:r>
      <w:r w:rsidR="004B5657" w:rsidRPr="00B52DF9">
        <w:rPr>
          <w:rFonts w:asciiTheme="minorHAnsi" w:hAnsiTheme="minorHAnsi"/>
          <w:spacing w:val="23"/>
          <w:sz w:val="20"/>
          <w:szCs w:val="20"/>
        </w:rPr>
        <w:t xml:space="preserve"> </w:t>
      </w:r>
      <w:r w:rsidR="004B5657" w:rsidRPr="00B52DF9">
        <w:rPr>
          <w:rFonts w:asciiTheme="minorHAnsi" w:hAnsiTheme="minorHAnsi"/>
          <w:spacing w:val="2"/>
          <w:sz w:val="20"/>
          <w:szCs w:val="20"/>
        </w:rPr>
        <w:t>zá</w:t>
      </w:r>
      <w:r w:rsidR="004B5657" w:rsidRPr="00B52DF9">
        <w:rPr>
          <w:rFonts w:asciiTheme="minorHAnsi" w:hAnsiTheme="minorHAnsi"/>
          <w:spacing w:val="1"/>
          <w:sz w:val="20"/>
          <w:szCs w:val="20"/>
        </w:rPr>
        <w:t>r</w:t>
      </w:r>
      <w:r w:rsidR="004B5657" w:rsidRPr="00B52DF9">
        <w:rPr>
          <w:rFonts w:asciiTheme="minorHAnsi" w:hAnsiTheme="minorHAnsi"/>
          <w:spacing w:val="2"/>
          <w:sz w:val="20"/>
          <w:szCs w:val="20"/>
        </w:rPr>
        <w:t>uky</w:t>
      </w:r>
      <w:r w:rsidR="004B5657" w:rsidRPr="00B52DF9">
        <w:rPr>
          <w:rFonts w:asciiTheme="minorHAnsi" w:hAnsiTheme="minorHAnsi"/>
          <w:sz w:val="20"/>
          <w:szCs w:val="20"/>
        </w:rPr>
        <w:t xml:space="preserve">, </w:t>
      </w:r>
      <w:r w:rsidR="004B5657" w:rsidRPr="00B52DF9">
        <w:rPr>
          <w:rFonts w:asciiTheme="minorHAnsi" w:hAnsiTheme="minorHAnsi"/>
          <w:spacing w:val="24"/>
          <w:sz w:val="20"/>
          <w:szCs w:val="20"/>
        </w:rPr>
        <w:t xml:space="preserve"> </w:t>
      </w:r>
      <w:r w:rsidR="004B5657" w:rsidRPr="00B52DF9">
        <w:rPr>
          <w:rFonts w:asciiTheme="minorHAnsi" w:hAnsiTheme="minorHAnsi"/>
          <w:spacing w:val="2"/>
          <w:sz w:val="20"/>
          <w:szCs w:val="20"/>
        </w:rPr>
        <w:t>pod</w:t>
      </w:r>
      <w:r w:rsidR="004B5657" w:rsidRPr="00B52DF9">
        <w:rPr>
          <w:rFonts w:asciiTheme="minorHAnsi" w:hAnsiTheme="minorHAnsi"/>
          <w:spacing w:val="1"/>
          <w:sz w:val="20"/>
          <w:szCs w:val="20"/>
        </w:rPr>
        <w:t>i</w:t>
      </w:r>
      <w:r w:rsidR="004B5657" w:rsidRPr="00B52DF9">
        <w:rPr>
          <w:rFonts w:asciiTheme="minorHAnsi" w:hAnsiTheme="minorHAnsi"/>
          <w:spacing w:val="2"/>
          <w:sz w:val="20"/>
          <w:szCs w:val="20"/>
        </w:rPr>
        <w:t>e</w:t>
      </w:r>
      <w:r w:rsidR="004B5657" w:rsidRPr="00B52DF9">
        <w:rPr>
          <w:rFonts w:asciiTheme="minorHAnsi" w:hAnsiTheme="minorHAnsi"/>
          <w:sz w:val="20"/>
          <w:szCs w:val="20"/>
        </w:rPr>
        <w:t xml:space="preserve">l </w:t>
      </w:r>
      <w:r w:rsidR="004B5657" w:rsidRPr="00B52DF9">
        <w:rPr>
          <w:rFonts w:asciiTheme="minorHAnsi" w:hAnsiTheme="minorHAnsi"/>
          <w:spacing w:val="23"/>
          <w:sz w:val="20"/>
          <w:szCs w:val="20"/>
        </w:rPr>
        <w:t xml:space="preserve"> </w:t>
      </w:r>
      <w:r w:rsidR="004B5657" w:rsidRPr="00B52DF9">
        <w:rPr>
          <w:rFonts w:asciiTheme="minorHAnsi" w:hAnsiTheme="minorHAnsi"/>
          <w:spacing w:val="1"/>
          <w:w w:val="102"/>
          <w:sz w:val="20"/>
          <w:szCs w:val="20"/>
        </w:rPr>
        <w:t>s</w:t>
      </w:r>
      <w:r w:rsidR="004B5657" w:rsidRPr="00B52DF9">
        <w:rPr>
          <w:rFonts w:asciiTheme="minorHAnsi" w:hAnsiTheme="minorHAnsi"/>
          <w:spacing w:val="2"/>
          <w:w w:val="102"/>
          <w:sz w:val="20"/>
          <w:szCs w:val="20"/>
        </w:rPr>
        <w:t>ubdod</w:t>
      </w:r>
      <w:r w:rsidR="004B5657" w:rsidRPr="00B52DF9">
        <w:rPr>
          <w:rFonts w:asciiTheme="minorHAnsi" w:hAnsiTheme="minorHAnsi"/>
          <w:spacing w:val="2"/>
          <w:w w:val="103"/>
          <w:sz w:val="20"/>
          <w:szCs w:val="20"/>
        </w:rPr>
        <w:t>á</w:t>
      </w:r>
      <w:r w:rsidR="004B5657" w:rsidRPr="00B52DF9">
        <w:rPr>
          <w:rFonts w:asciiTheme="minorHAnsi" w:hAnsiTheme="minorHAnsi"/>
          <w:spacing w:val="2"/>
          <w:w w:val="102"/>
          <w:sz w:val="20"/>
          <w:szCs w:val="20"/>
        </w:rPr>
        <w:t>vo</w:t>
      </w:r>
      <w:r w:rsidR="004B5657" w:rsidRPr="00B52DF9">
        <w:rPr>
          <w:rFonts w:asciiTheme="minorHAnsi" w:hAnsiTheme="minorHAnsi"/>
          <w:w w:val="102"/>
          <w:sz w:val="20"/>
          <w:szCs w:val="20"/>
        </w:rPr>
        <w:t xml:space="preserve">k </w:t>
      </w:r>
      <w:r w:rsidR="004B5657" w:rsidRPr="00B52DF9">
        <w:rPr>
          <w:rFonts w:asciiTheme="minorHAnsi" w:hAnsiTheme="minorHAnsi"/>
          <w:sz w:val="20"/>
          <w:szCs w:val="20"/>
        </w:rPr>
        <w:t>a</w:t>
      </w:r>
      <w:r w:rsidR="004B5657" w:rsidRPr="00B52DF9">
        <w:rPr>
          <w:rFonts w:asciiTheme="minorHAnsi" w:hAnsiTheme="minorHAnsi"/>
          <w:spacing w:val="7"/>
          <w:sz w:val="20"/>
          <w:szCs w:val="20"/>
        </w:rPr>
        <w:t xml:space="preserve"> </w:t>
      </w:r>
      <w:r w:rsidR="004B5657" w:rsidRPr="00B52DF9">
        <w:rPr>
          <w:rFonts w:asciiTheme="minorHAnsi" w:hAnsiTheme="minorHAnsi"/>
          <w:spacing w:val="1"/>
          <w:sz w:val="20"/>
          <w:szCs w:val="20"/>
        </w:rPr>
        <w:t>l</w:t>
      </w:r>
      <w:r w:rsidR="004B5657" w:rsidRPr="00B52DF9">
        <w:rPr>
          <w:rFonts w:asciiTheme="minorHAnsi" w:hAnsiTheme="minorHAnsi"/>
          <w:spacing w:val="2"/>
          <w:sz w:val="20"/>
          <w:szCs w:val="20"/>
        </w:rPr>
        <w:t>eho</w:t>
      </w:r>
      <w:r w:rsidR="004B5657" w:rsidRPr="00B52DF9">
        <w:rPr>
          <w:rFonts w:asciiTheme="minorHAnsi" w:hAnsiTheme="minorHAnsi"/>
          <w:spacing w:val="1"/>
          <w:sz w:val="20"/>
          <w:szCs w:val="20"/>
        </w:rPr>
        <w:t>t</w:t>
      </w:r>
      <w:r w:rsidR="004B5657" w:rsidRPr="00B52DF9">
        <w:rPr>
          <w:rFonts w:asciiTheme="minorHAnsi" w:hAnsiTheme="minorHAnsi"/>
          <w:sz w:val="20"/>
          <w:szCs w:val="20"/>
        </w:rPr>
        <w:t>a</w:t>
      </w:r>
      <w:r w:rsidR="004B5657" w:rsidRPr="00B52DF9">
        <w:rPr>
          <w:rFonts w:asciiTheme="minorHAnsi" w:hAnsiTheme="minorHAnsi"/>
          <w:spacing w:val="17"/>
          <w:sz w:val="20"/>
          <w:szCs w:val="20"/>
        </w:rPr>
        <w:t xml:space="preserve"> </w:t>
      </w:r>
      <w:r w:rsidR="004B5657" w:rsidRPr="00B52DF9">
        <w:rPr>
          <w:rFonts w:asciiTheme="minorHAnsi" w:hAnsiTheme="minorHAnsi"/>
          <w:spacing w:val="1"/>
          <w:sz w:val="20"/>
          <w:szCs w:val="20"/>
        </w:rPr>
        <w:t>s</w:t>
      </w:r>
      <w:r w:rsidR="004B5657" w:rsidRPr="00B52DF9">
        <w:rPr>
          <w:rFonts w:asciiTheme="minorHAnsi" w:hAnsiTheme="minorHAnsi"/>
          <w:spacing w:val="2"/>
          <w:sz w:val="20"/>
          <w:szCs w:val="20"/>
        </w:rPr>
        <w:t>p</w:t>
      </w:r>
      <w:r w:rsidR="004B5657" w:rsidRPr="00B52DF9">
        <w:rPr>
          <w:rFonts w:asciiTheme="minorHAnsi" w:hAnsiTheme="minorHAnsi"/>
          <w:spacing w:val="1"/>
          <w:sz w:val="20"/>
          <w:szCs w:val="20"/>
        </w:rPr>
        <w:t>l</w:t>
      </w:r>
      <w:r w:rsidR="004B5657" w:rsidRPr="00B52DF9">
        <w:rPr>
          <w:rFonts w:asciiTheme="minorHAnsi" w:hAnsiTheme="minorHAnsi"/>
          <w:spacing w:val="2"/>
          <w:sz w:val="20"/>
          <w:szCs w:val="20"/>
        </w:rPr>
        <w:t>a</w:t>
      </w:r>
      <w:r w:rsidR="004B5657" w:rsidRPr="00B52DF9">
        <w:rPr>
          <w:rFonts w:asciiTheme="minorHAnsi" w:hAnsiTheme="minorHAnsi"/>
          <w:spacing w:val="1"/>
          <w:sz w:val="20"/>
          <w:szCs w:val="20"/>
        </w:rPr>
        <w:t>t</w:t>
      </w:r>
      <w:r w:rsidR="004B5657" w:rsidRPr="00B52DF9">
        <w:rPr>
          <w:rFonts w:asciiTheme="minorHAnsi" w:hAnsiTheme="minorHAnsi"/>
          <w:spacing w:val="2"/>
          <w:sz w:val="20"/>
          <w:szCs w:val="20"/>
        </w:rPr>
        <w:t>no</w:t>
      </w:r>
      <w:r w:rsidR="004B5657" w:rsidRPr="00B52DF9">
        <w:rPr>
          <w:rFonts w:asciiTheme="minorHAnsi" w:hAnsiTheme="minorHAnsi"/>
          <w:spacing w:val="1"/>
          <w:sz w:val="20"/>
          <w:szCs w:val="20"/>
        </w:rPr>
        <w:t>st</w:t>
      </w:r>
      <w:r w:rsidR="004B5657" w:rsidRPr="00B52DF9">
        <w:rPr>
          <w:rFonts w:asciiTheme="minorHAnsi" w:hAnsiTheme="minorHAnsi"/>
          <w:sz w:val="20"/>
          <w:szCs w:val="20"/>
        </w:rPr>
        <w:t>i</w:t>
      </w:r>
      <w:r w:rsidR="004B5657" w:rsidRPr="00B52DF9">
        <w:rPr>
          <w:rFonts w:asciiTheme="minorHAnsi" w:hAnsiTheme="minorHAnsi"/>
          <w:spacing w:val="23"/>
          <w:sz w:val="20"/>
          <w:szCs w:val="20"/>
        </w:rPr>
        <w:t xml:space="preserve"> </w:t>
      </w:r>
      <w:r w:rsidR="004B5657" w:rsidRPr="00B52DF9">
        <w:rPr>
          <w:rFonts w:asciiTheme="minorHAnsi" w:hAnsiTheme="minorHAnsi"/>
          <w:spacing w:val="2"/>
          <w:w w:val="102"/>
          <w:sz w:val="20"/>
          <w:szCs w:val="20"/>
        </w:rPr>
        <w:t>f</w:t>
      </w:r>
      <w:r w:rsidR="004B5657" w:rsidRPr="00B52DF9">
        <w:rPr>
          <w:rFonts w:asciiTheme="minorHAnsi" w:hAnsiTheme="minorHAnsi"/>
          <w:spacing w:val="2"/>
          <w:w w:val="103"/>
          <w:sz w:val="20"/>
          <w:szCs w:val="20"/>
        </w:rPr>
        <w:t>a</w:t>
      </w:r>
      <w:r w:rsidR="004B5657" w:rsidRPr="00B52DF9">
        <w:rPr>
          <w:rFonts w:asciiTheme="minorHAnsi" w:hAnsiTheme="minorHAnsi"/>
          <w:spacing w:val="2"/>
          <w:w w:val="102"/>
          <w:sz w:val="20"/>
          <w:szCs w:val="20"/>
        </w:rPr>
        <w:t>k</w:t>
      </w:r>
      <w:r w:rsidR="004B5657" w:rsidRPr="00B52DF9">
        <w:rPr>
          <w:rFonts w:asciiTheme="minorHAnsi" w:hAnsiTheme="minorHAnsi"/>
          <w:spacing w:val="1"/>
          <w:w w:val="102"/>
          <w:sz w:val="20"/>
          <w:szCs w:val="20"/>
        </w:rPr>
        <w:t>t</w:t>
      </w:r>
      <w:r w:rsidR="004B5657" w:rsidRPr="00B52DF9">
        <w:rPr>
          <w:rFonts w:asciiTheme="minorHAnsi" w:hAnsiTheme="minorHAnsi"/>
          <w:spacing w:val="2"/>
          <w:w w:val="102"/>
          <w:sz w:val="20"/>
          <w:szCs w:val="20"/>
        </w:rPr>
        <w:t>ú</w:t>
      </w:r>
      <w:r w:rsidR="004B5657" w:rsidRPr="00B52DF9">
        <w:rPr>
          <w:rFonts w:asciiTheme="minorHAnsi" w:hAnsiTheme="minorHAnsi"/>
          <w:spacing w:val="1"/>
          <w:w w:val="102"/>
          <w:sz w:val="20"/>
          <w:szCs w:val="20"/>
        </w:rPr>
        <w:t>r</w:t>
      </w:r>
      <w:r w:rsidR="004B5657" w:rsidRPr="00B52DF9">
        <w:rPr>
          <w:rFonts w:asciiTheme="minorHAnsi" w:hAnsiTheme="minorHAnsi"/>
          <w:w w:val="102"/>
          <w:sz w:val="20"/>
          <w:szCs w:val="20"/>
        </w:rPr>
        <w:t>.</w:t>
      </w:r>
    </w:p>
    <w:p w:rsidR="00207191" w:rsidRPr="00B52DF9" w:rsidDel="00DE4BE6" w:rsidRDefault="004B5657" w:rsidP="00495B98">
      <w:pPr>
        <w:pStyle w:val="Odsekzoznamu"/>
        <w:numPr>
          <w:ilvl w:val="0"/>
          <w:numId w:val="9"/>
        </w:numPr>
        <w:ind w:left="284" w:hanging="284"/>
        <w:jc w:val="both"/>
        <w:rPr>
          <w:del w:id="1389" w:author="Autor"/>
          <w:rFonts w:asciiTheme="minorHAnsi" w:hAnsiTheme="minorHAnsi"/>
          <w:sz w:val="20"/>
          <w:szCs w:val="20"/>
        </w:rPr>
      </w:pPr>
      <w:del w:id="1390" w:author="Autor">
        <w:r w:rsidRPr="00B52DF9" w:rsidDel="00DE4BE6">
          <w:rPr>
            <w:rFonts w:asciiTheme="minorHAnsi" w:hAnsiTheme="minorHAnsi"/>
            <w:spacing w:val="3"/>
            <w:sz w:val="20"/>
            <w:szCs w:val="20"/>
          </w:rPr>
          <w:delText>K</w:delText>
        </w:r>
        <w:r w:rsidRPr="00B52DF9" w:rsidDel="00DE4BE6">
          <w:rPr>
            <w:rFonts w:asciiTheme="minorHAnsi" w:hAnsiTheme="minorHAnsi"/>
            <w:spacing w:val="1"/>
            <w:sz w:val="20"/>
            <w:szCs w:val="20"/>
          </w:rPr>
          <w:delText>rit</w:delText>
        </w:r>
        <w:r w:rsidRPr="00B52DF9" w:rsidDel="00DE4BE6">
          <w:rPr>
            <w:rFonts w:asciiTheme="minorHAnsi" w:hAnsiTheme="minorHAnsi"/>
            <w:spacing w:val="2"/>
            <w:sz w:val="20"/>
            <w:szCs w:val="20"/>
          </w:rPr>
          <w:delText>é</w:delText>
        </w:r>
        <w:r w:rsidRPr="00B52DF9" w:rsidDel="00DE4BE6">
          <w:rPr>
            <w:rFonts w:asciiTheme="minorHAnsi" w:hAnsiTheme="minorHAnsi"/>
            <w:spacing w:val="1"/>
            <w:sz w:val="20"/>
            <w:szCs w:val="20"/>
          </w:rPr>
          <w:delText>ri</w:delText>
        </w:r>
        <w:r w:rsidRPr="00B52DF9" w:rsidDel="00DE4BE6">
          <w:rPr>
            <w:rFonts w:asciiTheme="minorHAnsi" w:hAnsiTheme="minorHAnsi"/>
            <w:spacing w:val="2"/>
            <w:sz w:val="20"/>
            <w:szCs w:val="20"/>
          </w:rPr>
          <w:delText>o</w:delText>
        </w:r>
        <w:r w:rsidRPr="00B52DF9" w:rsidDel="00DE4BE6">
          <w:rPr>
            <w:rFonts w:asciiTheme="minorHAnsi" w:hAnsiTheme="minorHAnsi"/>
            <w:sz w:val="20"/>
            <w:szCs w:val="20"/>
          </w:rPr>
          <w:delText xml:space="preserve">m    </w:delText>
        </w:r>
        <w:r w:rsidRPr="00B52DF9" w:rsidDel="00DE4BE6">
          <w:rPr>
            <w:rFonts w:asciiTheme="minorHAnsi" w:hAnsiTheme="minorHAnsi"/>
            <w:spacing w:val="2"/>
            <w:sz w:val="20"/>
            <w:szCs w:val="20"/>
          </w:rPr>
          <w:delText>n</w:delText>
        </w:r>
        <w:r w:rsidRPr="00B52DF9" w:rsidDel="00DE4BE6">
          <w:rPr>
            <w:rFonts w:asciiTheme="minorHAnsi" w:hAnsiTheme="minorHAnsi"/>
            <w:sz w:val="20"/>
            <w:szCs w:val="20"/>
          </w:rPr>
          <w:delText xml:space="preserve">a  </w:delText>
        </w:r>
        <w:r w:rsidRPr="00B52DF9" w:rsidDel="00DE4BE6">
          <w:rPr>
            <w:rFonts w:asciiTheme="minorHAnsi" w:hAnsiTheme="minorHAnsi"/>
            <w:spacing w:val="38"/>
            <w:sz w:val="20"/>
            <w:szCs w:val="20"/>
          </w:rPr>
          <w:delText xml:space="preserve"> </w:delText>
        </w:r>
        <w:r w:rsidRPr="00B52DF9" w:rsidDel="00DE4BE6">
          <w:rPr>
            <w:rFonts w:asciiTheme="minorHAnsi" w:hAnsiTheme="minorHAnsi"/>
            <w:spacing w:val="2"/>
            <w:sz w:val="20"/>
            <w:szCs w:val="20"/>
          </w:rPr>
          <w:delText>vyhodno</w:delText>
        </w:r>
        <w:r w:rsidRPr="00B52DF9" w:rsidDel="00DE4BE6">
          <w:rPr>
            <w:rFonts w:asciiTheme="minorHAnsi" w:hAnsiTheme="minorHAnsi"/>
            <w:spacing w:val="1"/>
            <w:sz w:val="20"/>
            <w:szCs w:val="20"/>
          </w:rPr>
          <w:delText>t</w:delText>
        </w:r>
        <w:r w:rsidRPr="00B52DF9" w:rsidDel="00DE4BE6">
          <w:rPr>
            <w:rFonts w:asciiTheme="minorHAnsi" w:hAnsiTheme="minorHAnsi"/>
            <w:spacing w:val="2"/>
            <w:sz w:val="20"/>
            <w:szCs w:val="20"/>
          </w:rPr>
          <w:delText>en</w:delText>
        </w:r>
        <w:r w:rsidRPr="00B52DF9" w:rsidDel="00DE4BE6">
          <w:rPr>
            <w:rFonts w:asciiTheme="minorHAnsi" w:hAnsiTheme="minorHAnsi"/>
            <w:spacing w:val="1"/>
            <w:sz w:val="20"/>
            <w:szCs w:val="20"/>
          </w:rPr>
          <w:delText>i</w:delText>
        </w:r>
        <w:r w:rsidRPr="00B52DF9" w:rsidDel="00DE4BE6">
          <w:rPr>
            <w:rFonts w:asciiTheme="minorHAnsi" w:hAnsiTheme="minorHAnsi"/>
            <w:sz w:val="20"/>
            <w:szCs w:val="20"/>
          </w:rPr>
          <w:delText xml:space="preserve">e   </w:delText>
        </w:r>
        <w:r w:rsidRPr="00B52DF9" w:rsidDel="00DE4BE6">
          <w:rPr>
            <w:rFonts w:asciiTheme="minorHAnsi" w:hAnsiTheme="minorHAnsi"/>
            <w:spacing w:val="7"/>
            <w:sz w:val="20"/>
            <w:szCs w:val="20"/>
          </w:rPr>
          <w:delText xml:space="preserve"> </w:delText>
        </w:r>
        <w:r w:rsidRPr="00B52DF9" w:rsidDel="00DE4BE6">
          <w:rPr>
            <w:rFonts w:asciiTheme="minorHAnsi" w:hAnsiTheme="minorHAnsi"/>
            <w:spacing w:val="2"/>
            <w:w w:val="102"/>
            <w:sz w:val="20"/>
            <w:szCs w:val="20"/>
          </w:rPr>
          <w:delText>ponú</w:delText>
        </w:r>
        <w:r w:rsidRPr="00B52DF9" w:rsidDel="00DE4BE6">
          <w:rPr>
            <w:rFonts w:asciiTheme="minorHAnsi" w:hAnsiTheme="minorHAnsi"/>
            <w:w w:val="102"/>
            <w:sz w:val="20"/>
            <w:szCs w:val="20"/>
          </w:rPr>
          <w:delText xml:space="preserve">k </w:delText>
        </w:r>
        <w:r w:rsidRPr="00B52DF9" w:rsidDel="00DE4BE6">
          <w:rPr>
            <w:rFonts w:asciiTheme="minorHAnsi" w:hAnsiTheme="minorHAnsi"/>
            <w:spacing w:val="2"/>
            <w:sz w:val="20"/>
            <w:szCs w:val="20"/>
          </w:rPr>
          <w:delText>nes</w:delText>
        </w:r>
        <w:r w:rsidRPr="00B52DF9" w:rsidDel="00DE4BE6">
          <w:rPr>
            <w:rFonts w:asciiTheme="minorHAnsi" w:hAnsiTheme="minorHAnsi"/>
            <w:spacing w:val="3"/>
            <w:sz w:val="20"/>
            <w:szCs w:val="20"/>
          </w:rPr>
          <w:delText>m</w:delText>
        </w:r>
        <w:r w:rsidRPr="00B52DF9" w:rsidDel="00DE4BE6">
          <w:rPr>
            <w:rFonts w:asciiTheme="minorHAnsi" w:hAnsiTheme="minorHAnsi"/>
            <w:sz w:val="20"/>
            <w:szCs w:val="20"/>
          </w:rPr>
          <w:delText xml:space="preserve">ú </w:delText>
        </w:r>
        <w:r w:rsidRPr="00B52DF9" w:rsidDel="00DE4BE6">
          <w:rPr>
            <w:rFonts w:asciiTheme="minorHAnsi" w:hAnsiTheme="minorHAnsi"/>
            <w:spacing w:val="6"/>
            <w:sz w:val="20"/>
            <w:szCs w:val="20"/>
          </w:rPr>
          <w:delText xml:space="preserve"> </w:delText>
        </w:r>
        <w:r w:rsidRPr="00B52DF9" w:rsidDel="00DE4BE6">
          <w:rPr>
            <w:rFonts w:asciiTheme="minorHAnsi" w:hAnsiTheme="minorHAnsi"/>
            <w:spacing w:val="2"/>
            <w:sz w:val="20"/>
            <w:szCs w:val="20"/>
          </w:rPr>
          <w:delText>by</w:delText>
        </w:r>
        <w:r w:rsidRPr="00B52DF9" w:rsidDel="00DE4BE6">
          <w:rPr>
            <w:rFonts w:asciiTheme="minorHAnsi" w:hAnsiTheme="minorHAnsi"/>
            <w:sz w:val="20"/>
            <w:szCs w:val="20"/>
          </w:rPr>
          <w:delText xml:space="preserve">ť  </w:delText>
        </w:r>
        <w:r w:rsidRPr="00B52DF9" w:rsidDel="00DE4BE6">
          <w:rPr>
            <w:rFonts w:asciiTheme="minorHAnsi" w:hAnsiTheme="minorHAnsi"/>
            <w:spacing w:val="2"/>
            <w:sz w:val="20"/>
            <w:szCs w:val="20"/>
          </w:rPr>
          <w:delText>an</w:delText>
        </w:r>
        <w:r w:rsidRPr="00B52DF9" w:rsidDel="00DE4BE6">
          <w:rPr>
            <w:rFonts w:asciiTheme="minorHAnsi" w:hAnsiTheme="minorHAnsi"/>
            <w:sz w:val="20"/>
            <w:szCs w:val="20"/>
          </w:rPr>
          <w:delText xml:space="preserve">i  </w:delText>
        </w:r>
        <w:r w:rsidRPr="00B52DF9" w:rsidDel="00DE4BE6">
          <w:rPr>
            <w:rFonts w:asciiTheme="minorHAnsi" w:hAnsiTheme="minorHAnsi"/>
            <w:spacing w:val="2"/>
            <w:sz w:val="20"/>
            <w:szCs w:val="20"/>
          </w:rPr>
          <w:delText>pož</w:delText>
        </w:r>
        <w:r w:rsidRPr="00B52DF9" w:rsidDel="00DE4BE6">
          <w:rPr>
            <w:rFonts w:asciiTheme="minorHAnsi" w:hAnsiTheme="minorHAnsi"/>
            <w:spacing w:val="1"/>
            <w:sz w:val="20"/>
            <w:szCs w:val="20"/>
          </w:rPr>
          <w:delText>i</w:delText>
        </w:r>
        <w:r w:rsidRPr="00B52DF9" w:rsidDel="00DE4BE6">
          <w:rPr>
            <w:rFonts w:asciiTheme="minorHAnsi" w:hAnsiTheme="minorHAnsi"/>
            <w:spacing w:val="2"/>
            <w:sz w:val="20"/>
            <w:szCs w:val="20"/>
          </w:rPr>
          <w:delText>adavk</w:delText>
        </w:r>
        <w:r w:rsidRPr="00B52DF9" w:rsidDel="00DE4BE6">
          <w:rPr>
            <w:rFonts w:asciiTheme="minorHAnsi" w:hAnsiTheme="minorHAnsi"/>
            <w:sz w:val="20"/>
            <w:szCs w:val="20"/>
          </w:rPr>
          <w:delText xml:space="preserve">y </w:delText>
        </w:r>
        <w:r w:rsidRPr="00B52DF9" w:rsidDel="00DE4BE6">
          <w:rPr>
            <w:rFonts w:asciiTheme="minorHAnsi" w:hAnsiTheme="minorHAnsi"/>
            <w:spacing w:val="17"/>
            <w:sz w:val="20"/>
            <w:szCs w:val="20"/>
          </w:rPr>
          <w:delText xml:space="preserve"> </w:delText>
        </w:r>
        <w:r w:rsidRPr="00B52DF9" w:rsidDel="00DE4BE6">
          <w:rPr>
            <w:rFonts w:asciiTheme="minorHAnsi" w:hAnsiTheme="minorHAnsi"/>
            <w:spacing w:val="2"/>
            <w:sz w:val="20"/>
            <w:szCs w:val="20"/>
          </w:rPr>
          <w:delText>u</w:delText>
        </w:r>
        <w:r w:rsidRPr="00B52DF9" w:rsidDel="00DE4BE6">
          <w:rPr>
            <w:rFonts w:asciiTheme="minorHAnsi" w:hAnsiTheme="minorHAnsi"/>
            <w:spacing w:val="1"/>
            <w:sz w:val="20"/>
            <w:szCs w:val="20"/>
          </w:rPr>
          <w:delText>r</w:delText>
        </w:r>
        <w:r w:rsidRPr="00B52DF9" w:rsidDel="00DE4BE6">
          <w:rPr>
            <w:rFonts w:asciiTheme="minorHAnsi" w:hAnsiTheme="minorHAnsi"/>
            <w:spacing w:val="2"/>
            <w:sz w:val="20"/>
            <w:szCs w:val="20"/>
          </w:rPr>
          <w:delText>čen</w:delText>
        </w:r>
        <w:r w:rsidRPr="00B52DF9" w:rsidDel="00DE4BE6">
          <w:rPr>
            <w:rFonts w:asciiTheme="minorHAnsi" w:hAnsiTheme="minorHAnsi"/>
            <w:sz w:val="20"/>
            <w:szCs w:val="20"/>
          </w:rPr>
          <w:delText xml:space="preserve">é </w:delText>
        </w:r>
        <w:r w:rsidRPr="00B52DF9" w:rsidDel="00DE4BE6">
          <w:rPr>
            <w:rFonts w:asciiTheme="minorHAnsi" w:hAnsiTheme="minorHAnsi"/>
            <w:spacing w:val="7"/>
            <w:sz w:val="20"/>
            <w:szCs w:val="20"/>
          </w:rPr>
          <w:delText xml:space="preserve"> </w:delText>
        </w:r>
        <w:r w:rsidRPr="00B52DF9" w:rsidDel="00DE4BE6">
          <w:rPr>
            <w:rFonts w:asciiTheme="minorHAnsi" w:hAnsiTheme="minorHAnsi"/>
            <w:spacing w:val="2"/>
            <w:w w:val="102"/>
            <w:sz w:val="20"/>
            <w:szCs w:val="20"/>
          </w:rPr>
          <w:delText xml:space="preserve">na </w:delText>
        </w:r>
        <w:r w:rsidRPr="00B52DF9" w:rsidDel="00DE4BE6">
          <w:rPr>
            <w:rFonts w:asciiTheme="minorHAnsi" w:hAnsiTheme="minorHAnsi"/>
            <w:spacing w:val="2"/>
            <w:sz w:val="20"/>
            <w:szCs w:val="20"/>
          </w:rPr>
          <w:delText>p</w:delText>
        </w:r>
        <w:r w:rsidRPr="00B52DF9" w:rsidDel="00DE4BE6">
          <w:rPr>
            <w:rFonts w:asciiTheme="minorHAnsi" w:hAnsiTheme="minorHAnsi"/>
            <w:spacing w:val="1"/>
            <w:sz w:val="20"/>
            <w:szCs w:val="20"/>
          </w:rPr>
          <w:delText>r</w:delText>
        </w:r>
        <w:r w:rsidRPr="00B52DF9" w:rsidDel="00DE4BE6">
          <w:rPr>
            <w:rFonts w:asciiTheme="minorHAnsi" w:hAnsiTheme="minorHAnsi"/>
            <w:spacing w:val="2"/>
            <w:sz w:val="20"/>
            <w:szCs w:val="20"/>
          </w:rPr>
          <w:delText>eukázan</w:delText>
        </w:r>
        <w:r w:rsidRPr="00B52DF9" w:rsidDel="00DE4BE6">
          <w:rPr>
            <w:rFonts w:asciiTheme="minorHAnsi" w:hAnsiTheme="minorHAnsi"/>
            <w:spacing w:val="1"/>
            <w:sz w:val="20"/>
            <w:szCs w:val="20"/>
          </w:rPr>
          <w:delText>i</w:delText>
        </w:r>
        <w:r w:rsidRPr="00B52DF9" w:rsidDel="00DE4BE6">
          <w:rPr>
            <w:rFonts w:asciiTheme="minorHAnsi" w:hAnsiTheme="minorHAnsi"/>
            <w:sz w:val="20"/>
            <w:szCs w:val="20"/>
          </w:rPr>
          <w:delText>e</w:delText>
        </w:r>
        <w:r w:rsidRPr="00B52DF9" w:rsidDel="00DE4BE6">
          <w:rPr>
            <w:rFonts w:asciiTheme="minorHAnsi" w:hAnsiTheme="minorHAnsi"/>
            <w:spacing w:val="4"/>
            <w:sz w:val="20"/>
            <w:szCs w:val="20"/>
          </w:rPr>
          <w:delText xml:space="preserve"> </w:delText>
        </w:r>
        <w:r w:rsidRPr="00B52DF9" w:rsidDel="00DE4BE6">
          <w:rPr>
            <w:rFonts w:asciiTheme="minorHAnsi" w:hAnsiTheme="minorHAnsi"/>
            <w:spacing w:val="1"/>
            <w:sz w:val="20"/>
            <w:szCs w:val="20"/>
          </w:rPr>
          <w:delText>fi</w:delText>
        </w:r>
        <w:r w:rsidRPr="00B52DF9" w:rsidDel="00DE4BE6">
          <w:rPr>
            <w:rFonts w:asciiTheme="minorHAnsi" w:hAnsiTheme="minorHAnsi"/>
            <w:spacing w:val="2"/>
            <w:sz w:val="20"/>
            <w:szCs w:val="20"/>
          </w:rPr>
          <w:delText>nančnéh</w:delText>
        </w:r>
        <w:r w:rsidRPr="00B52DF9" w:rsidDel="00DE4BE6">
          <w:rPr>
            <w:rFonts w:asciiTheme="minorHAnsi" w:hAnsiTheme="minorHAnsi"/>
            <w:sz w:val="20"/>
            <w:szCs w:val="20"/>
          </w:rPr>
          <w:delText>o a</w:delText>
        </w:r>
        <w:r w:rsidRPr="00B52DF9" w:rsidDel="00DE4BE6">
          <w:rPr>
            <w:rFonts w:asciiTheme="minorHAnsi" w:hAnsiTheme="minorHAnsi"/>
            <w:spacing w:val="37"/>
            <w:sz w:val="20"/>
            <w:szCs w:val="20"/>
          </w:rPr>
          <w:delText xml:space="preserve"> </w:delText>
        </w:r>
        <w:r w:rsidRPr="00B52DF9" w:rsidDel="00DE4BE6">
          <w:rPr>
            <w:rFonts w:asciiTheme="minorHAnsi" w:hAnsiTheme="minorHAnsi"/>
            <w:spacing w:val="2"/>
            <w:w w:val="102"/>
            <w:sz w:val="20"/>
            <w:szCs w:val="20"/>
          </w:rPr>
          <w:delText>ekono</w:delText>
        </w:r>
        <w:r w:rsidRPr="00B52DF9" w:rsidDel="00DE4BE6">
          <w:rPr>
            <w:rFonts w:asciiTheme="minorHAnsi" w:hAnsiTheme="minorHAnsi"/>
            <w:spacing w:val="3"/>
            <w:w w:val="102"/>
            <w:sz w:val="20"/>
            <w:szCs w:val="20"/>
          </w:rPr>
          <w:delText>m</w:delText>
        </w:r>
        <w:r w:rsidRPr="00B52DF9" w:rsidDel="00DE4BE6">
          <w:rPr>
            <w:rFonts w:asciiTheme="minorHAnsi" w:hAnsiTheme="minorHAnsi"/>
            <w:spacing w:val="1"/>
            <w:w w:val="103"/>
            <w:sz w:val="20"/>
            <w:szCs w:val="20"/>
          </w:rPr>
          <w:delText>i</w:delText>
        </w:r>
        <w:r w:rsidRPr="00B52DF9" w:rsidDel="00DE4BE6">
          <w:rPr>
            <w:rFonts w:asciiTheme="minorHAnsi" w:hAnsiTheme="minorHAnsi"/>
            <w:spacing w:val="2"/>
            <w:w w:val="102"/>
            <w:sz w:val="20"/>
            <w:szCs w:val="20"/>
          </w:rPr>
          <w:delText>ckéh</w:delText>
        </w:r>
        <w:r w:rsidRPr="00B52DF9" w:rsidDel="00DE4BE6">
          <w:rPr>
            <w:rFonts w:asciiTheme="minorHAnsi" w:hAnsiTheme="minorHAnsi"/>
            <w:w w:val="102"/>
            <w:sz w:val="20"/>
            <w:szCs w:val="20"/>
          </w:rPr>
          <w:delText xml:space="preserve">o </w:delText>
        </w:r>
        <w:r w:rsidRPr="00B52DF9" w:rsidDel="00DE4BE6">
          <w:rPr>
            <w:rFonts w:asciiTheme="minorHAnsi" w:hAnsiTheme="minorHAnsi"/>
            <w:spacing w:val="2"/>
            <w:sz w:val="20"/>
            <w:szCs w:val="20"/>
          </w:rPr>
          <w:delText>pos</w:delText>
        </w:r>
        <w:r w:rsidRPr="00B52DF9" w:rsidDel="00DE4BE6">
          <w:rPr>
            <w:rFonts w:asciiTheme="minorHAnsi" w:hAnsiTheme="minorHAnsi"/>
            <w:spacing w:val="1"/>
            <w:sz w:val="20"/>
            <w:szCs w:val="20"/>
          </w:rPr>
          <w:delText>t</w:delText>
        </w:r>
        <w:r w:rsidRPr="00B52DF9" w:rsidDel="00DE4BE6">
          <w:rPr>
            <w:rFonts w:asciiTheme="minorHAnsi" w:hAnsiTheme="minorHAnsi"/>
            <w:spacing w:val="2"/>
            <w:sz w:val="20"/>
            <w:szCs w:val="20"/>
          </w:rPr>
          <w:delText>aven</w:delText>
        </w:r>
        <w:r w:rsidRPr="00B52DF9" w:rsidDel="00DE4BE6">
          <w:rPr>
            <w:rFonts w:asciiTheme="minorHAnsi" w:hAnsiTheme="minorHAnsi"/>
            <w:spacing w:val="1"/>
            <w:sz w:val="20"/>
            <w:szCs w:val="20"/>
          </w:rPr>
          <w:delText>i</w:delText>
        </w:r>
        <w:r w:rsidRPr="00B52DF9" w:rsidDel="00DE4BE6">
          <w:rPr>
            <w:rFonts w:asciiTheme="minorHAnsi" w:hAnsiTheme="minorHAnsi"/>
            <w:sz w:val="20"/>
            <w:szCs w:val="20"/>
          </w:rPr>
          <w:delText>a</w:delText>
        </w:r>
        <w:r w:rsidRPr="00B52DF9" w:rsidDel="00DE4BE6">
          <w:rPr>
            <w:rFonts w:asciiTheme="minorHAnsi" w:hAnsiTheme="minorHAnsi"/>
            <w:spacing w:val="9"/>
            <w:sz w:val="20"/>
            <w:szCs w:val="20"/>
          </w:rPr>
          <w:delText xml:space="preserve"> </w:delText>
        </w:r>
        <w:r w:rsidRPr="00B52DF9" w:rsidDel="00DE4BE6">
          <w:rPr>
            <w:rFonts w:asciiTheme="minorHAnsi" w:hAnsiTheme="minorHAnsi"/>
            <w:sz w:val="20"/>
            <w:szCs w:val="20"/>
          </w:rPr>
          <w:delText>a</w:delText>
        </w:r>
        <w:r w:rsidRPr="00B52DF9" w:rsidDel="00DE4BE6">
          <w:rPr>
            <w:rFonts w:asciiTheme="minorHAnsi" w:hAnsiTheme="minorHAnsi"/>
            <w:spacing w:val="46"/>
            <w:sz w:val="20"/>
            <w:szCs w:val="20"/>
          </w:rPr>
          <w:delText xml:space="preserve"> </w:delText>
        </w:r>
        <w:r w:rsidRPr="00B52DF9" w:rsidDel="00DE4BE6">
          <w:rPr>
            <w:rFonts w:asciiTheme="minorHAnsi" w:hAnsiTheme="minorHAnsi"/>
            <w:spacing w:val="1"/>
            <w:sz w:val="20"/>
            <w:szCs w:val="20"/>
          </w:rPr>
          <w:delText>t</w:delText>
        </w:r>
        <w:r w:rsidRPr="00B52DF9" w:rsidDel="00DE4BE6">
          <w:rPr>
            <w:rFonts w:asciiTheme="minorHAnsi" w:hAnsiTheme="minorHAnsi"/>
            <w:spacing w:val="2"/>
            <w:sz w:val="20"/>
            <w:szCs w:val="20"/>
          </w:rPr>
          <w:delText>echn</w:delText>
        </w:r>
        <w:r w:rsidRPr="00B52DF9" w:rsidDel="00DE4BE6">
          <w:rPr>
            <w:rFonts w:asciiTheme="minorHAnsi" w:hAnsiTheme="minorHAnsi"/>
            <w:spacing w:val="1"/>
            <w:sz w:val="20"/>
            <w:szCs w:val="20"/>
          </w:rPr>
          <w:delText>i</w:delText>
        </w:r>
        <w:r w:rsidRPr="00B52DF9" w:rsidDel="00DE4BE6">
          <w:rPr>
            <w:rFonts w:asciiTheme="minorHAnsi" w:hAnsiTheme="minorHAnsi"/>
            <w:spacing w:val="2"/>
            <w:sz w:val="20"/>
            <w:szCs w:val="20"/>
          </w:rPr>
          <w:delText>cke</w:delText>
        </w:r>
        <w:r w:rsidRPr="00B52DF9" w:rsidDel="00DE4BE6">
          <w:rPr>
            <w:rFonts w:asciiTheme="minorHAnsi" w:hAnsiTheme="minorHAnsi"/>
            <w:sz w:val="20"/>
            <w:szCs w:val="20"/>
          </w:rPr>
          <w:delText>j</w:delText>
        </w:r>
        <w:r w:rsidRPr="00B52DF9" w:rsidDel="00DE4BE6">
          <w:rPr>
            <w:rFonts w:asciiTheme="minorHAnsi" w:hAnsiTheme="minorHAnsi"/>
            <w:spacing w:val="11"/>
            <w:sz w:val="20"/>
            <w:szCs w:val="20"/>
          </w:rPr>
          <w:delText xml:space="preserve"> </w:delText>
        </w:r>
        <w:r w:rsidRPr="00B52DF9" w:rsidDel="00DE4BE6">
          <w:rPr>
            <w:rFonts w:asciiTheme="minorHAnsi" w:hAnsiTheme="minorHAnsi"/>
            <w:spacing w:val="2"/>
            <w:sz w:val="20"/>
            <w:szCs w:val="20"/>
          </w:rPr>
          <w:delText>a</w:delText>
        </w:r>
        <w:r w:rsidRPr="00B52DF9" w:rsidDel="00DE4BE6">
          <w:rPr>
            <w:rFonts w:asciiTheme="minorHAnsi" w:hAnsiTheme="minorHAnsi"/>
            <w:spacing w:val="1"/>
            <w:sz w:val="20"/>
            <w:szCs w:val="20"/>
          </w:rPr>
          <w:delText>l</w:delText>
        </w:r>
        <w:r w:rsidRPr="00B52DF9" w:rsidDel="00DE4BE6">
          <w:rPr>
            <w:rFonts w:asciiTheme="minorHAnsi" w:hAnsiTheme="minorHAnsi"/>
            <w:spacing w:val="2"/>
            <w:sz w:val="20"/>
            <w:szCs w:val="20"/>
          </w:rPr>
          <w:delText>eb</w:delText>
        </w:r>
        <w:r w:rsidRPr="00B52DF9" w:rsidDel="00DE4BE6">
          <w:rPr>
            <w:rFonts w:asciiTheme="minorHAnsi" w:hAnsiTheme="minorHAnsi"/>
            <w:sz w:val="20"/>
            <w:szCs w:val="20"/>
          </w:rPr>
          <w:delText xml:space="preserve">o </w:delText>
        </w:r>
        <w:r w:rsidRPr="00B52DF9" w:rsidDel="00DE4BE6">
          <w:rPr>
            <w:rFonts w:asciiTheme="minorHAnsi" w:hAnsiTheme="minorHAnsi"/>
            <w:spacing w:val="2"/>
            <w:w w:val="102"/>
            <w:sz w:val="20"/>
            <w:szCs w:val="20"/>
          </w:rPr>
          <w:delText>odbo</w:delText>
        </w:r>
        <w:r w:rsidRPr="00B52DF9" w:rsidDel="00DE4BE6">
          <w:rPr>
            <w:rFonts w:asciiTheme="minorHAnsi" w:hAnsiTheme="minorHAnsi"/>
            <w:spacing w:val="1"/>
            <w:w w:val="102"/>
            <w:sz w:val="20"/>
            <w:szCs w:val="20"/>
          </w:rPr>
          <w:delText>r</w:delText>
        </w:r>
        <w:r w:rsidRPr="00B52DF9" w:rsidDel="00DE4BE6">
          <w:rPr>
            <w:rFonts w:asciiTheme="minorHAnsi" w:hAnsiTheme="minorHAnsi"/>
            <w:spacing w:val="2"/>
            <w:w w:val="102"/>
            <w:sz w:val="20"/>
            <w:szCs w:val="20"/>
          </w:rPr>
          <w:delText>n</w:delText>
        </w:r>
        <w:r w:rsidRPr="00B52DF9" w:rsidDel="00DE4BE6">
          <w:rPr>
            <w:rFonts w:asciiTheme="minorHAnsi" w:hAnsiTheme="minorHAnsi"/>
            <w:spacing w:val="2"/>
            <w:w w:val="103"/>
            <w:sz w:val="20"/>
            <w:szCs w:val="20"/>
          </w:rPr>
          <w:delText>e</w:delText>
        </w:r>
        <w:r w:rsidRPr="00B52DF9" w:rsidDel="00DE4BE6">
          <w:rPr>
            <w:rFonts w:asciiTheme="minorHAnsi" w:hAnsiTheme="minorHAnsi"/>
            <w:w w:val="103"/>
            <w:sz w:val="20"/>
            <w:szCs w:val="20"/>
          </w:rPr>
          <w:delText xml:space="preserve">j </w:delText>
        </w:r>
        <w:r w:rsidRPr="00B52DF9" w:rsidDel="00DE4BE6">
          <w:rPr>
            <w:rFonts w:asciiTheme="minorHAnsi" w:hAnsiTheme="minorHAnsi"/>
            <w:spacing w:val="2"/>
            <w:sz w:val="20"/>
            <w:szCs w:val="20"/>
          </w:rPr>
          <w:delText>spôsob</w:delText>
        </w:r>
        <w:r w:rsidRPr="00B52DF9" w:rsidDel="00DE4BE6">
          <w:rPr>
            <w:rFonts w:asciiTheme="minorHAnsi" w:hAnsiTheme="minorHAnsi"/>
            <w:spacing w:val="1"/>
            <w:sz w:val="20"/>
            <w:szCs w:val="20"/>
          </w:rPr>
          <w:delText>il</w:delText>
        </w:r>
        <w:r w:rsidRPr="00B52DF9" w:rsidDel="00DE4BE6">
          <w:rPr>
            <w:rFonts w:asciiTheme="minorHAnsi" w:hAnsiTheme="minorHAnsi"/>
            <w:spacing w:val="2"/>
            <w:sz w:val="20"/>
            <w:szCs w:val="20"/>
          </w:rPr>
          <w:delText>os</w:delText>
        </w:r>
        <w:r w:rsidRPr="00B52DF9" w:rsidDel="00DE4BE6">
          <w:rPr>
            <w:rFonts w:asciiTheme="minorHAnsi" w:hAnsiTheme="minorHAnsi"/>
            <w:spacing w:val="1"/>
            <w:sz w:val="20"/>
            <w:szCs w:val="20"/>
          </w:rPr>
          <w:delText>t</w:delText>
        </w:r>
        <w:r w:rsidRPr="00B52DF9" w:rsidDel="00DE4BE6">
          <w:rPr>
            <w:rFonts w:asciiTheme="minorHAnsi" w:hAnsiTheme="minorHAnsi"/>
            <w:sz w:val="20"/>
            <w:szCs w:val="20"/>
          </w:rPr>
          <w:delText xml:space="preserve">i  </w:delText>
        </w:r>
        <w:r w:rsidRPr="00B52DF9" w:rsidDel="00DE4BE6">
          <w:rPr>
            <w:rFonts w:asciiTheme="minorHAnsi" w:hAnsiTheme="minorHAnsi"/>
            <w:spacing w:val="11"/>
            <w:sz w:val="20"/>
            <w:szCs w:val="20"/>
          </w:rPr>
          <w:delText xml:space="preserve"> </w:delText>
        </w:r>
        <w:r w:rsidRPr="00B52DF9" w:rsidDel="00DE4BE6">
          <w:rPr>
            <w:rFonts w:asciiTheme="minorHAnsi" w:hAnsiTheme="minorHAnsi"/>
            <w:spacing w:val="2"/>
            <w:sz w:val="20"/>
            <w:szCs w:val="20"/>
          </w:rPr>
          <w:delText>uchádzač</w:delText>
        </w:r>
        <w:r w:rsidRPr="00B52DF9" w:rsidDel="00DE4BE6">
          <w:rPr>
            <w:rFonts w:asciiTheme="minorHAnsi" w:hAnsiTheme="minorHAnsi"/>
            <w:sz w:val="20"/>
            <w:szCs w:val="20"/>
          </w:rPr>
          <w:delText xml:space="preserve">a  </w:delText>
        </w:r>
        <w:r w:rsidRPr="00B52DF9" w:rsidDel="00DE4BE6">
          <w:rPr>
            <w:rFonts w:asciiTheme="minorHAnsi" w:hAnsiTheme="minorHAnsi"/>
            <w:spacing w:val="12"/>
            <w:sz w:val="20"/>
            <w:szCs w:val="20"/>
          </w:rPr>
          <w:delText xml:space="preserve"> </w:delText>
        </w:r>
        <w:r w:rsidRPr="00B52DF9" w:rsidDel="00DE4BE6">
          <w:rPr>
            <w:rFonts w:asciiTheme="minorHAnsi" w:hAnsiTheme="minorHAnsi"/>
            <w:spacing w:val="2"/>
            <w:sz w:val="20"/>
            <w:szCs w:val="20"/>
          </w:rPr>
          <w:delText>a</w:delText>
        </w:r>
        <w:r w:rsidRPr="00B52DF9" w:rsidDel="00DE4BE6">
          <w:rPr>
            <w:rFonts w:asciiTheme="minorHAnsi" w:hAnsiTheme="minorHAnsi"/>
            <w:spacing w:val="1"/>
            <w:sz w:val="20"/>
            <w:szCs w:val="20"/>
          </w:rPr>
          <w:delText>l</w:delText>
        </w:r>
        <w:r w:rsidRPr="00B52DF9" w:rsidDel="00DE4BE6">
          <w:rPr>
            <w:rFonts w:asciiTheme="minorHAnsi" w:hAnsiTheme="minorHAnsi"/>
            <w:spacing w:val="2"/>
            <w:sz w:val="20"/>
            <w:szCs w:val="20"/>
          </w:rPr>
          <w:delText>eb</w:delText>
        </w:r>
        <w:r w:rsidRPr="00B52DF9" w:rsidDel="00DE4BE6">
          <w:rPr>
            <w:rFonts w:asciiTheme="minorHAnsi" w:hAnsiTheme="minorHAnsi"/>
            <w:sz w:val="20"/>
            <w:szCs w:val="20"/>
          </w:rPr>
          <w:delText xml:space="preserve">o   </w:delText>
        </w:r>
        <w:r w:rsidRPr="00B52DF9" w:rsidDel="00DE4BE6">
          <w:rPr>
            <w:rFonts w:asciiTheme="minorHAnsi" w:hAnsiTheme="minorHAnsi"/>
            <w:spacing w:val="2"/>
            <w:sz w:val="20"/>
            <w:szCs w:val="20"/>
          </w:rPr>
          <w:delText>záu</w:delText>
        </w:r>
        <w:r w:rsidRPr="00B52DF9" w:rsidDel="00DE4BE6">
          <w:rPr>
            <w:rFonts w:asciiTheme="minorHAnsi" w:hAnsiTheme="minorHAnsi"/>
            <w:spacing w:val="1"/>
            <w:sz w:val="20"/>
            <w:szCs w:val="20"/>
          </w:rPr>
          <w:delText>j</w:delText>
        </w:r>
        <w:r w:rsidRPr="00B52DF9" w:rsidDel="00DE4BE6">
          <w:rPr>
            <w:rFonts w:asciiTheme="minorHAnsi" w:hAnsiTheme="minorHAnsi"/>
            <w:spacing w:val="2"/>
            <w:sz w:val="20"/>
            <w:szCs w:val="20"/>
          </w:rPr>
          <w:delText>e</w:delText>
        </w:r>
        <w:r w:rsidRPr="00B52DF9" w:rsidDel="00DE4BE6">
          <w:rPr>
            <w:rFonts w:asciiTheme="minorHAnsi" w:hAnsiTheme="minorHAnsi"/>
            <w:spacing w:val="3"/>
            <w:sz w:val="20"/>
            <w:szCs w:val="20"/>
          </w:rPr>
          <w:delText>m</w:delText>
        </w:r>
        <w:r w:rsidRPr="00B52DF9" w:rsidDel="00DE4BE6">
          <w:rPr>
            <w:rFonts w:asciiTheme="minorHAnsi" w:hAnsiTheme="minorHAnsi"/>
            <w:spacing w:val="2"/>
            <w:sz w:val="20"/>
            <w:szCs w:val="20"/>
          </w:rPr>
          <w:delText>c</w:delText>
        </w:r>
        <w:r w:rsidRPr="00B52DF9" w:rsidDel="00DE4BE6">
          <w:rPr>
            <w:rFonts w:asciiTheme="minorHAnsi" w:hAnsiTheme="minorHAnsi"/>
            <w:sz w:val="20"/>
            <w:szCs w:val="20"/>
          </w:rPr>
          <w:delText xml:space="preserve">u,  </w:delText>
        </w:r>
        <w:r w:rsidRPr="00B52DF9" w:rsidDel="00DE4BE6">
          <w:rPr>
            <w:rFonts w:asciiTheme="minorHAnsi" w:hAnsiTheme="minorHAnsi"/>
            <w:spacing w:val="9"/>
            <w:sz w:val="20"/>
            <w:szCs w:val="20"/>
          </w:rPr>
          <w:delText xml:space="preserve"> </w:delText>
        </w:r>
        <w:r w:rsidRPr="00B52DF9" w:rsidDel="00DE4BE6">
          <w:rPr>
            <w:rFonts w:asciiTheme="minorHAnsi" w:hAnsiTheme="minorHAnsi"/>
            <w:b/>
            <w:bCs/>
            <w:spacing w:val="2"/>
            <w:w w:val="102"/>
            <w:sz w:val="20"/>
            <w:szCs w:val="20"/>
          </w:rPr>
          <w:delText xml:space="preserve">ak </w:delText>
        </w:r>
        <w:r w:rsidRPr="00B52DF9" w:rsidDel="00DE4BE6">
          <w:rPr>
            <w:rFonts w:asciiTheme="minorHAnsi" w:hAnsiTheme="minorHAnsi"/>
            <w:b/>
            <w:bCs/>
            <w:spacing w:val="1"/>
            <w:sz w:val="20"/>
            <w:szCs w:val="20"/>
          </w:rPr>
          <w:delText>t</w:delText>
        </w:r>
        <w:r w:rsidRPr="00B52DF9" w:rsidDel="00DE4BE6">
          <w:rPr>
            <w:rFonts w:asciiTheme="minorHAnsi" w:hAnsiTheme="minorHAnsi"/>
            <w:b/>
            <w:bCs/>
            <w:spacing w:val="2"/>
            <w:sz w:val="20"/>
            <w:szCs w:val="20"/>
          </w:rPr>
          <w:delText>en</w:delText>
        </w:r>
        <w:r w:rsidRPr="00B52DF9" w:rsidDel="00DE4BE6">
          <w:rPr>
            <w:rFonts w:asciiTheme="minorHAnsi" w:hAnsiTheme="minorHAnsi"/>
            <w:b/>
            <w:bCs/>
            <w:spacing w:val="1"/>
            <w:sz w:val="20"/>
            <w:szCs w:val="20"/>
          </w:rPr>
          <w:delText>t</w:delText>
        </w:r>
        <w:r w:rsidRPr="00B52DF9" w:rsidDel="00DE4BE6">
          <w:rPr>
            <w:rFonts w:asciiTheme="minorHAnsi" w:hAnsiTheme="minorHAnsi"/>
            <w:b/>
            <w:bCs/>
            <w:sz w:val="20"/>
            <w:szCs w:val="20"/>
          </w:rPr>
          <w:delText>o</w:delText>
        </w:r>
        <w:r w:rsidRPr="00B52DF9" w:rsidDel="00DE4BE6">
          <w:rPr>
            <w:rFonts w:asciiTheme="minorHAnsi" w:hAnsiTheme="minorHAnsi"/>
            <w:b/>
            <w:bCs/>
            <w:spacing w:val="13"/>
            <w:sz w:val="20"/>
            <w:szCs w:val="20"/>
          </w:rPr>
          <w:delText xml:space="preserve"> </w:delText>
        </w:r>
        <w:r w:rsidRPr="00B52DF9" w:rsidDel="00DE4BE6">
          <w:rPr>
            <w:rFonts w:asciiTheme="minorHAnsi" w:hAnsiTheme="minorHAnsi"/>
            <w:b/>
            <w:bCs/>
            <w:spacing w:val="2"/>
            <w:sz w:val="20"/>
            <w:szCs w:val="20"/>
          </w:rPr>
          <w:delText>záko</w:delText>
        </w:r>
        <w:r w:rsidRPr="00B52DF9" w:rsidDel="00DE4BE6">
          <w:rPr>
            <w:rFonts w:asciiTheme="minorHAnsi" w:hAnsiTheme="minorHAnsi"/>
            <w:b/>
            <w:bCs/>
            <w:sz w:val="20"/>
            <w:szCs w:val="20"/>
          </w:rPr>
          <w:delText>n</w:delText>
        </w:r>
        <w:r w:rsidRPr="00B52DF9" w:rsidDel="00DE4BE6">
          <w:rPr>
            <w:rFonts w:asciiTheme="minorHAnsi" w:hAnsiTheme="minorHAnsi"/>
            <w:b/>
            <w:bCs/>
            <w:spacing w:val="17"/>
            <w:sz w:val="20"/>
            <w:szCs w:val="20"/>
          </w:rPr>
          <w:delText xml:space="preserve"> </w:delText>
        </w:r>
        <w:r w:rsidRPr="00B52DF9" w:rsidDel="00DE4BE6">
          <w:rPr>
            <w:rFonts w:asciiTheme="minorHAnsi" w:hAnsiTheme="minorHAnsi"/>
            <w:b/>
            <w:bCs/>
            <w:spacing w:val="2"/>
            <w:sz w:val="20"/>
            <w:szCs w:val="20"/>
          </w:rPr>
          <w:delText>neus</w:delText>
        </w:r>
        <w:r w:rsidRPr="00B52DF9" w:rsidDel="00DE4BE6">
          <w:rPr>
            <w:rFonts w:asciiTheme="minorHAnsi" w:hAnsiTheme="minorHAnsi"/>
            <w:b/>
            <w:bCs/>
            <w:spacing w:val="1"/>
            <w:sz w:val="20"/>
            <w:szCs w:val="20"/>
          </w:rPr>
          <w:delText>t</w:delText>
        </w:r>
        <w:r w:rsidRPr="00B52DF9" w:rsidDel="00DE4BE6">
          <w:rPr>
            <w:rFonts w:asciiTheme="minorHAnsi" w:hAnsiTheme="minorHAnsi"/>
            <w:b/>
            <w:bCs/>
            <w:spacing w:val="2"/>
            <w:sz w:val="20"/>
            <w:szCs w:val="20"/>
          </w:rPr>
          <w:delText>anovu</w:delText>
        </w:r>
        <w:r w:rsidRPr="00B52DF9" w:rsidDel="00DE4BE6">
          <w:rPr>
            <w:rFonts w:asciiTheme="minorHAnsi" w:hAnsiTheme="minorHAnsi"/>
            <w:b/>
            <w:bCs/>
            <w:spacing w:val="1"/>
            <w:sz w:val="20"/>
            <w:szCs w:val="20"/>
          </w:rPr>
          <w:delText>j</w:delText>
        </w:r>
        <w:r w:rsidRPr="00B52DF9" w:rsidDel="00DE4BE6">
          <w:rPr>
            <w:rFonts w:asciiTheme="minorHAnsi" w:hAnsiTheme="minorHAnsi"/>
            <w:b/>
            <w:bCs/>
            <w:sz w:val="20"/>
            <w:szCs w:val="20"/>
          </w:rPr>
          <w:delText>e</w:delText>
        </w:r>
        <w:r w:rsidRPr="00B52DF9" w:rsidDel="00DE4BE6">
          <w:rPr>
            <w:rFonts w:asciiTheme="minorHAnsi" w:hAnsiTheme="minorHAnsi"/>
            <w:b/>
            <w:bCs/>
            <w:spacing w:val="29"/>
            <w:sz w:val="20"/>
            <w:szCs w:val="20"/>
          </w:rPr>
          <w:delText xml:space="preserve"> </w:delText>
        </w:r>
        <w:r w:rsidRPr="00B52DF9" w:rsidDel="00DE4BE6">
          <w:rPr>
            <w:rFonts w:asciiTheme="minorHAnsi" w:hAnsiTheme="minorHAnsi"/>
            <w:b/>
            <w:bCs/>
            <w:spacing w:val="1"/>
            <w:w w:val="103"/>
            <w:sz w:val="20"/>
            <w:szCs w:val="20"/>
          </w:rPr>
          <w:delText>i</w:delText>
        </w:r>
        <w:r w:rsidRPr="00B52DF9" w:rsidDel="00DE4BE6">
          <w:rPr>
            <w:rFonts w:asciiTheme="minorHAnsi" w:hAnsiTheme="minorHAnsi"/>
            <w:b/>
            <w:bCs/>
            <w:spacing w:val="2"/>
            <w:w w:val="102"/>
            <w:sz w:val="20"/>
            <w:szCs w:val="20"/>
          </w:rPr>
          <w:delText>na</w:delText>
        </w:r>
        <w:r w:rsidRPr="00B52DF9" w:rsidDel="00DE4BE6">
          <w:rPr>
            <w:rFonts w:asciiTheme="minorHAnsi" w:hAnsiTheme="minorHAnsi"/>
            <w:b/>
            <w:bCs/>
            <w:spacing w:val="3"/>
            <w:w w:val="102"/>
            <w:sz w:val="20"/>
            <w:szCs w:val="20"/>
          </w:rPr>
          <w:delText>k</w:delText>
        </w:r>
        <w:r w:rsidRPr="00B52DF9" w:rsidDel="00DE4BE6">
          <w:rPr>
            <w:rFonts w:asciiTheme="minorHAnsi" w:hAnsiTheme="minorHAnsi"/>
            <w:b/>
            <w:bCs/>
            <w:w w:val="102"/>
            <w:sz w:val="20"/>
            <w:szCs w:val="20"/>
          </w:rPr>
          <w:delText>.</w:delText>
        </w:r>
      </w:del>
    </w:p>
    <w:p w:rsidR="001A5142" w:rsidRPr="00B52DF9" w:rsidRDefault="00C3230A" w:rsidP="00495B98">
      <w:pPr>
        <w:pStyle w:val="Odsekzoznamu"/>
        <w:numPr>
          <w:ilvl w:val="0"/>
          <w:numId w:val="9"/>
        </w:numPr>
        <w:ind w:left="284" w:hanging="284"/>
        <w:jc w:val="both"/>
        <w:rPr>
          <w:rFonts w:asciiTheme="minorHAnsi" w:hAnsiTheme="minorHAnsi"/>
          <w:sz w:val="20"/>
          <w:szCs w:val="20"/>
        </w:rPr>
      </w:pPr>
      <w:r w:rsidRPr="00B52DF9">
        <w:rPr>
          <w:rFonts w:asciiTheme="minorHAnsi" w:hAnsiTheme="minorHAnsi"/>
          <w:sz w:val="20"/>
          <w:szCs w:val="20"/>
        </w:rPr>
        <w:t>RO</w:t>
      </w:r>
      <w:r w:rsidR="001A5142" w:rsidRPr="00B52DF9">
        <w:rPr>
          <w:rFonts w:asciiTheme="minorHAnsi" w:hAnsiTheme="minorHAnsi"/>
          <w:sz w:val="20"/>
          <w:szCs w:val="20"/>
        </w:rPr>
        <w:t xml:space="preserve"> neodporúča používanie kritérií týkajúcich sa </w:t>
      </w:r>
      <w:r w:rsidR="000F77CD" w:rsidRPr="00B52DF9">
        <w:rPr>
          <w:rFonts w:asciiTheme="minorHAnsi" w:hAnsiTheme="minorHAnsi"/>
          <w:sz w:val="20"/>
          <w:szCs w:val="20"/>
        </w:rPr>
        <w:t xml:space="preserve">inštitútov zmluvných pokút </w:t>
      </w:r>
      <w:r w:rsidR="001A5142" w:rsidRPr="00B52DF9">
        <w:rPr>
          <w:rFonts w:asciiTheme="minorHAnsi" w:hAnsiTheme="minorHAnsi"/>
          <w:sz w:val="20"/>
          <w:szCs w:val="20"/>
        </w:rPr>
        <w:t>(napr. kritérium</w:t>
      </w:r>
      <w:r w:rsidR="000F77CD" w:rsidRPr="00B52DF9">
        <w:rPr>
          <w:rFonts w:asciiTheme="minorHAnsi" w:hAnsiTheme="minorHAnsi"/>
          <w:sz w:val="20"/>
          <w:szCs w:val="20"/>
        </w:rPr>
        <w:t xml:space="preserve"> „výška zmluvnej pokuty za každý deň omeškania“), ako ani kritérií, ktoré nie sú objektívne vyhodnotiteľné</w:t>
      </w:r>
      <w:r w:rsidR="00883294" w:rsidRPr="00B52DF9">
        <w:rPr>
          <w:rFonts w:asciiTheme="minorHAnsi" w:hAnsiTheme="minorHAnsi"/>
          <w:sz w:val="20"/>
          <w:szCs w:val="20"/>
        </w:rPr>
        <w:t xml:space="preserve"> </w:t>
      </w:r>
      <w:r w:rsidR="000F77CD" w:rsidRPr="00B52DF9">
        <w:rPr>
          <w:rFonts w:asciiTheme="minorHAnsi" w:hAnsiTheme="minorHAnsi"/>
          <w:sz w:val="20"/>
          <w:szCs w:val="20"/>
        </w:rPr>
        <w:t xml:space="preserve"> (napr. </w:t>
      </w:r>
      <w:r w:rsidR="001A5142" w:rsidRPr="00B52DF9">
        <w:rPr>
          <w:rFonts w:asciiTheme="minorHAnsi" w:hAnsiTheme="minorHAnsi"/>
          <w:sz w:val="20"/>
          <w:szCs w:val="20"/>
        </w:rPr>
        <w:t xml:space="preserve"> </w:t>
      </w:r>
      <w:r w:rsidR="000F77CD" w:rsidRPr="00B52DF9">
        <w:rPr>
          <w:rFonts w:asciiTheme="minorHAnsi" w:hAnsiTheme="minorHAnsi"/>
          <w:sz w:val="20"/>
          <w:szCs w:val="20"/>
        </w:rPr>
        <w:t>vzhľad, estetické prevedenie a pod.).</w:t>
      </w:r>
    </w:p>
    <w:p w:rsidR="00AE34CB" w:rsidRPr="001835F0" w:rsidRDefault="00C3230A" w:rsidP="00495B98">
      <w:pPr>
        <w:pStyle w:val="Odsekzoznamu"/>
        <w:numPr>
          <w:ilvl w:val="0"/>
          <w:numId w:val="9"/>
        </w:numPr>
        <w:ind w:left="284" w:hanging="284"/>
        <w:jc w:val="both"/>
        <w:rPr>
          <w:rFonts w:asciiTheme="minorHAnsi" w:hAnsiTheme="minorHAnsi"/>
          <w:sz w:val="20"/>
          <w:szCs w:val="20"/>
          <w:rPrChange w:id="1391" w:author="Autor">
            <w:rPr>
              <w:rFonts w:asciiTheme="minorHAnsi" w:hAnsiTheme="minorHAnsi"/>
              <w:color w:val="1F497D" w:themeColor="text2"/>
            </w:rPr>
          </w:rPrChange>
        </w:rPr>
      </w:pPr>
      <w:r w:rsidRPr="00B52DF9">
        <w:rPr>
          <w:rFonts w:asciiTheme="minorHAnsi" w:hAnsiTheme="minorHAnsi"/>
          <w:sz w:val="20"/>
          <w:szCs w:val="20"/>
        </w:rPr>
        <w:t>RO</w:t>
      </w:r>
      <w:r w:rsidR="00AE34CB" w:rsidRPr="00B52DF9">
        <w:rPr>
          <w:rFonts w:asciiTheme="minorHAnsi" w:hAnsiTheme="minorHAnsi"/>
          <w:sz w:val="20"/>
          <w:szCs w:val="20"/>
        </w:rPr>
        <w:t xml:space="preserve"> odporúča v súťažných podkladoch jasne a zrozumiteľne zadefinovať, ktoré kritériá budú predmetom elektronickej aukcie, a ktoré kritériá budú neaukčné, pričom sa zdôrazňuje, že kritériá a ich nastavenie musí viesť k výberu ekonomicky najvýhodnejšej ponuky. Taktiež v prípade určenia viacerých kritérií je potrebné v oznámení o vyhlásení VO  a v súťažných podkladoch uviesť ich váhu pri vyhodnocovaní, resp. pravidlá prideľovania bodov a pravidlá vyhodnocovania ponúk.</w:t>
      </w:r>
    </w:p>
    <w:p w:rsidR="006E526E" w:rsidRPr="00F575F5" w:rsidRDefault="006E526E">
      <w:pPr>
        <w:pStyle w:val="Nadpis3"/>
        <w:numPr>
          <w:ilvl w:val="2"/>
          <w:numId w:val="106"/>
        </w:numPr>
        <w:jc w:val="both"/>
        <w:rPr>
          <w:rFonts w:asciiTheme="minorHAnsi" w:hAnsiTheme="minorHAnsi"/>
          <w:color w:val="1F497D" w:themeColor="text2"/>
        </w:rPr>
        <w:pPrChange w:id="1392" w:author="Autor">
          <w:pPr>
            <w:pStyle w:val="Nadpis3"/>
            <w:numPr>
              <w:ilvl w:val="2"/>
              <w:numId w:val="9"/>
            </w:numPr>
            <w:ind w:left="1080" w:hanging="720"/>
            <w:jc w:val="both"/>
          </w:pPr>
        </w:pPrChange>
      </w:pPr>
      <w:bookmarkStart w:id="1393" w:name="_Ref417892350"/>
      <w:bookmarkStart w:id="1394" w:name="_Toc466381760"/>
      <w:r w:rsidRPr="00F575F5">
        <w:rPr>
          <w:rFonts w:asciiTheme="minorHAnsi" w:hAnsiTheme="minorHAnsi"/>
          <w:color w:val="1F497D" w:themeColor="text2"/>
        </w:rPr>
        <w:t>Podmienky účasti</w:t>
      </w:r>
      <w:bookmarkEnd w:id="1393"/>
      <w:bookmarkEnd w:id="1394"/>
    </w:p>
    <w:p w:rsidR="006E526E" w:rsidRPr="00F575F5" w:rsidRDefault="006E526E">
      <w:pPr>
        <w:pStyle w:val="Nadpis4"/>
        <w:numPr>
          <w:ilvl w:val="3"/>
          <w:numId w:val="106"/>
        </w:numPr>
        <w:jc w:val="both"/>
        <w:rPr>
          <w:rFonts w:asciiTheme="minorHAnsi" w:hAnsiTheme="minorHAnsi"/>
          <w:color w:val="1F497D" w:themeColor="text2"/>
        </w:rPr>
        <w:pPrChange w:id="1395" w:author="Autor">
          <w:pPr>
            <w:pStyle w:val="Nadpis4"/>
            <w:numPr>
              <w:ilvl w:val="3"/>
              <w:numId w:val="9"/>
            </w:numPr>
            <w:ind w:left="1440" w:hanging="1080"/>
            <w:jc w:val="both"/>
          </w:pPr>
        </w:pPrChange>
      </w:pPr>
      <w:r w:rsidRPr="00F575F5">
        <w:rPr>
          <w:rFonts w:asciiTheme="minorHAnsi" w:hAnsiTheme="minorHAnsi"/>
          <w:color w:val="1F497D" w:themeColor="text2"/>
        </w:rPr>
        <w:t>Všeobecné odporúčania k  určovaniu podmienok účasti</w:t>
      </w:r>
    </w:p>
    <w:p w:rsidR="00CF67E0" w:rsidRPr="00B52DF9" w:rsidRDefault="00CF67E0" w:rsidP="00495B98">
      <w:pPr>
        <w:pStyle w:val="Odsekzoznamu"/>
        <w:numPr>
          <w:ilvl w:val="0"/>
          <w:numId w:val="10"/>
        </w:numPr>
        <w:ind w:left="284" w:hanging="284"/>
        <w:jc w:val="both"/>
        <w:rPr>
          <w:rFonts w:asciiTheme="minorHAnsi" w:hAnsiTheme="minorHAnsi"/>
          <w:sz w:val="20"/>
          <w:szCs w:val="20"/>
        </w:rPr>
      </w:pPr>
      <w:r w:rsidRPr="00B52DF9">
        <w:rPr>
          <w:rFonts w:asciiTheme="minorHAnsi" w:hAnsiTheme="minorHAnsi"/>
          <w:sz w:val="20"/>
          <w:szCs w:val="20"/>
        </w:rPr>
        <w:t xml:space="preserve">Prijímateľ postupuje pri určovaní podmienok účasti najmä podľa </w:t>
      </w:r>
      <w:ins w:id="1396" w:author="Autor">
        <w:r w:rsidR="00DE4BE6" w:rsidRPr="001835F0">
          <w:rPr>
            <w:rFonts w:asciiTheme="minorHAnsi" w:hAnsiTheme="minorHAnsi"/>
            <w:sz w:val="20"/>
            <w:szCs w:val="20"/>
            <w:rPrChange w:id="1397" w:author="Autor">
              <w:rPr>
                <w:color w:val="FF0000"/>
                <w:sz w:val="20"/>
                <w:szCs w:val="20"/>
              </w:rPr>
            </w:rPrChange>
          </w:rPr>
          <w:t xml:space="preserve">§32 až §36  § 38 </w:t>
        </w:r>
        <w:commentRangeStart w:id="1398"/>
        <w:r w:rsidR="00DE4BE6" w:rsidRPr="001835F0">
          <w:rPr>
            <w:rFonts w:asciiTheme="minorHAnsi" w:hAnsiTheme="minorHAnsi"/>
            <w:sz w:val="20"/>
            <w:szCs w:val="20"/>
            <w:rPrChange w:id="1399" w:author="Autor">
              <w:rPr>
                <w:color w:val="FF0000"/>
                <w:sz w:val="20"/>
                <w:szCs w:val="20"/>
              </w:rPr>
            </w:rPrChange>
          </w:rPr>
          <w:t>ZVO</w:t>
        </w:r>
        <w:commentRangeEnd w:id="1398"/>
        <w:r w:rsidR="00DE4BE6" w:rsidRPr="001835F0">
          <w:rPr>
            <w:rFonts w:asciiTheme="minorHAnsi" w:hAnsiTheme="minorHAnsi"/>
            <w:sz w:val="20"/>
            <w:szCs w:val="20"/>
            <w:rPrChange w:id="1400" w:author="Autor">
              <w:rPr>
                <w:rStyle w:val="Odkaznakomentr"/>
                <w:color w:val="FF0000"/>
              </w:rPr>
            </w:rPrChange>
          </w:rPr>
          <w:commentReference w:id="1398"/>
        </w:r>
      </w:ins>
      <w:del w:id="1401" w:author="Autor">
        <w:r w:rsidRPr="00B52DF9" w:rsidDel="00DE4BE6">
          <w:rPr>
            <w:rFonts w:asciiTheme="minorHAnsi" w:hAnsiTheme="minorHAnsi"/>
            <w:sz w:val="20"/>
            <w:szCs w:val="20"/>
          </w:rPr>
          <w:delText>§ 26 až § 30 a § 32 ZVO</w:delText>
        </w:r>
      </w:del>
      <w:r w:rsidRPr="00B52DF9">
        <w:rPr>
          <w:rFonts w:asciiTheme="minorHAnsi" w:hAnsiTheme="minorHAnsi"/>
          <w:sz w:val="20"/>
          <w:szCs w:val="20"/>
        </w:rPr>
        <w:t xml:space="preserve">. </w:t>
      </w:r>
    </w:p>
    <w:p w:rsidR="00CF67E0" w:rsidRPr="001835F0" w:rsidRDefault="00CF67E0" w:rsidP="00495B98">
      <w:pPr>
        <w:pStyle w:val="Odsekzoznamu"/>
        <w:numPr>
          <w:ilvl w:val="0"/>
          <w:numId w:val="10"/>
        </w:numPr>
        <w:ind w:left="284" w:hanging="284"/>
        <w:jc w:val="both"/>
        <w:rPr>
          <w:rFonts w:asciiTheme="minorHAnsi" w:hAnsiTheme="minorHAnsi"/>
          <w:sz w:val="20"/>
          <w:szCs w:val="20"/>
          <w:rPrChange w:id="1402" w:author="Autor">
            <w:rPr>
              <w:rFonts w:asciiTheme="minorHAnsi" w:hAnsiTheme="minorHAnsi"/>
              <w:color w:val="1F497D" w:themeColor="text2"/>
            </w:rPr>
          </w:rPrChange>
        </w:rPr>
      </w:pPr>
      <w:r w:rsidRPr="00B52DF9">
        <w:rPr>
          <w:rFonts w:asciiTheme="minorHAnsi" w:hAnsiTheme="minorHAnsi"/>
          <w:sz w:val="20"/>
          <w:szCs w:val="20"/>
        </w:rPr>
        <w:t xml:space="preserve">Podľa princípov </w:t>
      </w:r>
      <w:r w:rsidR="00F04EF7" w:rsidRPr="00B52DF9">
        <w:rPr>
          <w:rFonts w:asciiTheme="minorHAnsi" w:hAnsiTheme="minorHAnsi"/>
          <w:sz w:val="20"/>
          <w:szCs w:val="20"/>
        </w:rPr>
        <w:t xml:space="preserve">VO uvedených v </w:t>
      </w:r>
      <w:ins w:id="1403" w:author="Autor">
        <w:r w:rsidR="00DE4BE6" w:rsidRPr="001835F0">
          <w:rPr>
            <w:rFonts w:asciiTheme="minorHAnsi" w:hAnsiTheme="minorHAnsi"/>
            <w:sz w:val="20"/>
            <w:szCs w:val="20"/>
            <w:rPrChange w:id="1404" w:author="Autor">
              <w:rPr>
                <w:color w:val="FF0000"/>
                <w:sz w:val="20"/>
                <w:szCs w:val="20"/>
              </w:rPr>
            </w:rPrChange>
          </w:rPr>
          <w:t>§ 10 ods. 2</w:t>
        </w:r>
        <w:r w:rsidR="00DE4BE6" w:rsidRPr="00B426A0">
          <w:rPr>
            <w:color w:val="FF0000"/>
            <w:sz w:val="20"/>
            <w:szCs w:val="20"/>
          </w:rPr>
          <w:t xml:space="preserve"> </w:t>
        </w:r>
      </w:ins>
      <w:del w:id="1405" w:author="Autor">
        <w:r w:rsidR="00F04EF7" w:rsidRPr="00B52DF9" w:rsidDel="00DE4BE6">
          <w:rPr>
            <w:rFonts w:asciiTheme="minorHAnsi" w:hAnsiTheme="minorHAnsi"/>
            <w:sz w:val="20"/>
            <w:szCs w:val="20"/>
          </w:rPr>
          <w:delText>§ 9 ods. 3</w:delText>
        </w:r>
        <w:r w:rsidRPr="00B52DF9" w:rsidDel="00DE4BE6">
          <w:rPr>
            <w:rFonts w:asciiTheme="minorHAnsi" w:hAnsiTheme="minorHAnsi"/>
            <w:sz w:val="20"/>
            <w:szCs w:val="20"/>
          </w:rPr>
          <w:delText xml:space="preserve"> </w:delText>
        </w:r>
      </w:del>
      <w:r w:rsidRPr="00B52DF9">
        <w:rPr>
          <w:rFonts w:asciiTheme="minorHAnsi" w:hAnsiTheme="minorHAnsi"/>
          <w:sz w:val="20"/>
          <w:szCs w:val="20"/>
        </w:rPr>
        <w:t xml:space="preserve">ZVO, ako aj v súlade s </w:t>
      </w:r>
      <w:ins w:id="1406" w:author="Autor">
        <w:r w:rsidR="00DE4BE6" w:rsidRPr="001835F0">
          <w:rPr>
            <w:rFonts w:asciiTheme="minorHAnsi" w:hAnsiTheme="minorHAnsi"/>
            <w:sz w:val="20"/>
            <w:szCs w:val="20"/>
            <w:rPrChange w:id="1407" w:author="Autor">
              <w:rPr>
                <w:color w:val="FF0000"/>
                <w:sz w:val="20"/>
                <w:szCs w:val="20"/>
              </w:rPr>
            </w:rPrChange>
          </w:rPr>
          <w:t>§ 38 ods. 5</w:t>
        </w:r>
        <w:r w:rsidR="00DE4BE6" w:rsidRPr="00B426A0">
          <w:rPr>
            <w:color w:val="FF0000"/>
            <w:sz w:val="20"/>
            <w:szCs w:val="20"/>
          </w:rPr>
          <w:t xml:space="preserve"> </w:t>
        </w:r>
      </w:ins>
      <w:del w:id="1408" w:author="Autor">
        <w:r w:rsidRPr="00B52DF9" w:rsidDel="00DE4BE6">
          <w:rPr>
            <w:rFonts w:asciiTheme="minorHAnsi" w:hAnsiTheme="minorHAnsi"/>
            <w:sz w:val="20"/>
            <w:szCs w:val="20"/>
          </w:rPr>
          <w:delText xml:space="preserve">§ 32 ods. 6 </w:delText>
        </w:r>
      </w:del>
      <w:r w:rsidRPr="00B52DF9">
        <w:rPr>
          <w:rFonts w:asciiTheme="minorHAnsi" w:hAnsiTheme="minorHAnsi"/>
          <w:sz w:val="20"/>
          <w:szCs w:val="20"/>
        </w:rPr>
        <w:t>ZVO musia byť podmienky účasti splniteľné, nediskriminačné, transparentné, jasné, primerané a stanovené vždy vo vzťahu k predmetu zákazky. Posudzovať primeranosť úrovne stanovených podmienok účasti je potrebné vo vzťahu k charakteru, náročnosti, významu a účelu predmetu zákazky so zreteľom na všetky uvedené okolnosti. Požiadavka na preukazovanie splnenia minimálnych podmienok účasti má teda zaistiť, aby sa v konečnom „výbere" umiestnili len ponuky tých záujemcov/uchádzačov, ktorí disponujú dostatočnými kapacitami na realizáciu konkrétnej zákazky.</w:t>
      </w:r>
    </w:p>
    <w:p w:rsidR="00F04EF7" w:rsidRPr="00B52DF9" w:rsidRDefault="00C3230A" w:rsidP="00495B98">
      <w:pPr>
        <w:pStyle w:val="Odsekzoznamu"/>
        <w:numPr>
          <w:ilvl w:val="0"/>
          <w:numId w:val="10"/>
        </w:numPr>
        <w:ind w:left="284" w:hanging="284"/>
        <w:jc w:val="both"/>
        <w:rPr>
          <w:rFonts w:asciiTheme="minorHAnsi" w:hAnsiTheme="minorHAnsi"/>
          <w:color w:val="1F497D" w:themeColor="text2"/>
          <w:sz w:val="20"/>
          <w:szCs w:val="20"/>
        </w:rPr>
      </w:pPr>
      <w:r w:rsidRPr="00B52DF9">
        <w:rPr>
          <w:rFonts w:asciiTheme="minorHAnsi" w:hAnsiTheme="minorHAnsi"/>
          <w:sz w:val="20"/>
          <w:szCs w:val="20"/>
        </w:rPr>
        <w:t>RO</w:t>
      </w:r>
      <w:r w:rsidR="00F04EF7" w:rsidRPr="00B52DF9">
        <w:rPr>
          <w:rFonts w:asciiTheme="minorHAnsi" w:hAnsiTheme="minorHAnsi"/>
          <w:sz w:val="20"/>
          <w:szCs w:val="20"/>
        </w:rPr>
        <w:t xml:space="preserve"> bude od prijímateľa vyžadovať zdôvodnenie každej podmienky účasti stanovenej podľa</w:t>
      </w:r>
      <w:del w:id="1409" w:author="Autor">
        <w:r w:rsidR="00F04EF7" w:rsidRPr="00B52DF9" w:rsidDel="00DE4BE6">
          <w:rPr>
            <w:rFonts w:asciiTheme="minorHAnsi" w:hAnsiTheme="minorHAnsi"/>
            <w:sz w:val="20"/>
            <w:szCs w:val="20"/>
          </w:rPr>
          <w:delText xml:space="preserve">  </w:delText>
        </w:r>
      </w:del>
      <w:r w:rsidR="00F04EF7" w:rsidRPr="00B52DF9">
        <w:rPr>
          <w:rFonts w:asciiTheme="minorHAnsi" w:hAnsiTheme="minorHAnsi"/>
          <w:sz w:val="20"/>
          <w:szCs w:val="20"/>
        </w:rPr>
        <w:t xml:space="preserve">  </w:t>
      </w:r>
      <w:del w:id="1410" w:author="Autor">
        <w:r w:rsidR="00F04EF7" w:rsidRPr="00B52DF9" w:rsidDel="00DE4BE6">
          <w:rPr>
            <w:rFonts w:asciiTheme="minorHAnsi" w:hAnsiTheme="minorHAnsi"/>
            <w:sz w:val="20"/>
            <w:szCs w:val="20"/>
          </w:rPr>
          <w:delText xml:space="preserve"> </w:delText>
        </w:r>
      </w:del>
      <w:ins w:id="1411" w:author="Autor">
        <w:r w:rsidR="00DE4BE6" w:rsidRPr="001835F0">
          <w:rPr>
            <w:rFonts w:asciiTheme="minorHAnsi" w:hAnsiTheme="minorHAnsi"/>
            <w:sz w:val="20"/>
            <w:szCs w:val="20"/>
            <w:rPrChange w:id="1412" w:author="Autor">
              <w:rPr>
                <w:color w:val="FF0000"/>
                <w:sz w:val="20"/>
                <w:szCs w:val="20"/>
              </w:rPr>
            </w:rPrChange>
          </w:rPr>
          <w:t>§ 33 a 34</w:t>
        </w:r>
        <w:r w:rsidR="00DE4BE6" w:rsidRPr="00B426A0">
          <w:rPr>
            <w:color w:val="FF0000"/>
            <w:sz w:val="20"/>
            <w:szCs w:val="20"/>
          </w:rPr>
          <w:t xml:space="preserve"> </w:t>
        </w:r>
      </w:ins>
      <w:del w:id="1413" w:author="Autor">
        <w:r w:rsidR="00F04EF7" w:rsidRPr="00B52DF9" w:rsidDel="00DE4BE6">
          <w:rPr>
            <w:rFonts w:asciiTheme="minorHAnsi" w:hAnsiTheme="minorHAnsi"/>
            <w:sz w:val="20"/>
            <w:szCs w:val="20"/>
          </w:rPr>
          <w:delText xml:space="preserve">§ 27 a § 28 </w:delText>
        </w:r>
      </w:del>
      <w:r w:rsidR="00F04EF7" w:rsidRPr="00B52DF9">
        <w:rPr>
          <w:rFonts w:asciiTheme="minorHAnsi" w:hAnsiTheme="minorHAnsi"/>
          <w:sz w:val="20"/>
          <w:szCs w:val="20"/>
        </w:rPr>
        <w:t>ZVO.</w:t>
      </w:r>
      <w:r w:rsidR="00F04EF7" w:rsidRPr="00B52DF9">
        <w:rPr>
          <w:rFonts w:asciiTheme="minorHAnsi" w:hAnsiTheme="minorHAnsi"/>
          <w:color w:val="1F497D" w:themeColor="text2"/>
          <w:sz w:val="20"/>
          <w:szCs w:val="20"/>
        </w:rPr>
        <w:t xml:space="preserve"> </w:t>
      </w:r>
    </w:p>
    <w:p w:rsidR="00B41B6F" w:rsidRPr="00F575F5" w:rsidRDefault="00DE4BE6" w:rsidP="00495B98">
      <w:pPr>
        <w:jc w:val="both"/>
        <w:rPr>
          <w:rFonts w:asciiTheme="minorHAnsi" w:hAnsiTheme="minorHAnsi"/>
          <w:color w:val="1F497D" w:themeColor="text2"/>
        </w:rPr>
      </w:pPr>
      <w:r w:rsidRPr="00B52DF9">
        <w:rPr>
          <w:rFonts w:asciiTheme="minorHAnsi" w:hAnsiTheme="minorHAnsi"/>
          <w:noProof/>
          <w:sz w:val="20"/>
          <w:szCs w:val="20"/>
          <w:lang w:eastAsia="sk-SK"/>
        </w:rPr>
        <mc:AlternateContent>
          <mc:Choice Requires="wps">
            <w:drawing>
              <wp:anchor distT="0" distB="0" distL="114300" distR="114300" simplePos="0" relativeHeight="251680768" behindDoc="0" locked="0" layoutInCell="1" allowOverlap="1" wp14:anchorId="5768DCDD" wp14:editId="6CEDE1CD">
                <wp:simplePos x="0" y="0"/>
                <wp:positionH relativeFrom="column">
                  <wp:posOffset>-1270</wp:posOffset>
                </wp:positionH>
                <wp:positionV relativeFrom="paragraph">
                  <wp:posOffset>-129540</wp:posOffset>
                </wp:positionV>
                <wp:extent cx="5791200" cy="476250"/>
                <wp:effectExtent l="0" t="0" r="19050" b="19050"/>
                <wp:wrapNone/>
                <wp:docPr id="15" name="Textové pole 15"/>
                <wp:cNvGraphicFramePr/>
                <a:graphic xmlns:a="http://schemas.openxmlformats.org/drawingml/2006/main">
                  <a:graphicData uri="http://schemas.microsoft.com/office/word/2010/wordprocessingShape">
                    <wps:wsp>
                      <wps:cNvSpPr txBox="1"/>
                      <wps:spPr>
                        <a:xfrm>
                          <a:off x="0" y="0"/>
                          <a:ext cx="5791200" cy="47625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5" o:spid="_x0000_s1042" type="#_x0000_t202" style="position:absolute;left:0;text-align:left;margin-left:-.1pt;margin-top:-10.2pt;width:456pt;height: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" fillcolor="#fbd4b4 [1305]" strokeweight=".5pt">
                <v:textbox>
                  <w:txbxContent>
                    <w:p w:rsidR="00856635" w:rsidRPr="00792568" w:rsidRDefault="00856635" w:rsidP="00F04EF7">
                      <w:pPr>
                        <w:jc w:val="both"/>
                        <w:rPr>
                          <w:sz w:val="20"/>
                          <w:szCs w:val="20"/>
                          <w14:textOutline w14:w="9525" w14:cap="rnd" w14:cmpd="sng" w14:algn="ctr">
                            <w14:solidFill>
                              <w14:schemeClr w14:val="accent1">
                                <w14:lumMod w14:val="75000"/>
                              </w14:schemeClr>
                            </w14:solidFill>
                            <w14:prstDash w14:val="solid"/>
                            <w14:bevel/>
                          </w14:textOutline>
                        </w:rPr>
                      </w:pPr>
                      <w:r w:rsidRPr="00792568">
                        <w:rPr>
                          <w:sz w:val="20"/>
                          <w:szCs w:val="20"/>
                          <w14:textOutline w14:w="9525" w14:cap="rnd" w14:cmpd="sng" w14:algn="ctr">
                            <w14:solidFill>
                              <w14:schemeClr w14:val="accent1">
                                <w14:lumMod w14:val="75000"/>
                              </w14:schemeClr>
                            </w14:solidFill>
                            <w14:prstDash w14:val="solid"/>
                            <w14:bevel/>
                          </w14:textOutline>
                        </w:rPr>
                        <w:t>TIP: Podmienky účasti, ktoré sú dostatočne a v plnom znení uvedené napr. v oznámení o vyhlásení VO, nemusia byť opakovane uvedené aj v Súťažných podkladoch.</w:t>
                      </w:r>
                    </w:p>
                  </w:txbxContent>
                </v:textbox>
              </v:shape>
            </w:pict>
          </mc:Fallback>
        </mc:AlternateContent>
      </w:r>
    </w:p>
    <w:p w:rsidR="00B41B6F" w:rsidRPr="00F575F5" w:rsidRDefault="00B41B6F" w:rsidP="00495B98">
      <w:pPr>
        <w:jc w:val="both"/>
        <w:rPr>
          <w:rFonts w:asciiTheme="minorHAnsi" w:hAnsiTheme="minorHAnsi"/>
          <w:color w:val="1F497D" w:themeColor="text2"/>
        </w:rPr>
      </w:pPr>
    </w:p>
    <w:p w:rsidR="006E526E" w:rsidRPr="00F575F5" w:rsidRDefault="006E526E">
      <w:pPr>
        <w:pStyle w:val="Nadpis4"/>
        <w:numPr>
          <w:ilvl w:val="3"/>
          <w:numId w:val="106"/>
        </w:numPr>
        <w:jc w:val="both"/>
        <w:rPr>
          <w:rFonts w:asciiTheme="minorHAnsi" w:hAnsiTheme="minorHAnsi"/>
          <w:color w:val="1F497D" w:themeColor="text2"/>
        </w:rPr>
        <w:pPrChange w:id="1414" w:author="Autor">
          <w:pPr>
            <w:pStyle w:val="Nadpis4"/>
            <w:numPr>
              <w:ilvl w:val="3"/>
              <w:numId w:val="9"/>
            </w:numPr>
            <w:ind w:left="1440" w:hanging="1080"/>
            <w:jc w:val="both"/>
          </w:pPr>
        </w:pPrChange>
      </w:pPr>
      <w:r w:rsidRPr="00F575F5">
        <w:rPr>
          <w:rFonts w:asciiTheme="minorHAnsi" w:hAnsiTheme="minorHAnsi"/>
          <w:color w:val="1F497D" w:themeColor="text2"/>
        </w:rPr>
        <w:t xml:space="preserve">Osobné postavenie podľa §  </w:t>
      </w:r>
      <w:del w:id="1415" w:author="Autor">
        <w:r w:rsidRPr="00F575F5" w:rsidDel="00DE4BE6">
          <w:rPr>
            <w:rFonts w:asciiTheme="minorHAnsi" w:hAnsiTheme="minorHAnsi"/>
            <w:color w:val="1F497D" w:themeColor="text2"/>
          </w:rPr>
          <w:delText xml:space="preserve">26 </w:delText>
        </w:r>
      </w:del>
      <w:ins w:id="1416" w:author="Autor">
        <w:r w:rsidR="00DE4BE6">
          <w:rPr>
            <w:rFonts w:asciiTheme="minorHAnsi" w:hAnsiTheme="minorHAnsi"/>
            <w:color w:val="1F497D" w:themeColor="text2"/>
          </w:rPr>
          <w:t>32</w:t>
        </w:r>
        <w:r w:rsidR="00DE4BE6" w:rsidRPr="00F575F5">
          <w:rPr>
            <w:rFonts w:asciiTheme="minorHAnsi" w:hAnsiTheme="minorHAnsi"/>
            <w:color w:val="1F497D" w:themeColor="text2"/>
          </w:rPr>
          <w:t xml:space="preserve"> </w:t>
        </w:r>
      </w:ins>
      <w:r w:rsidRPr="00F575F5">
        <w:rPr>
          <w:rFonts w:asciiTheme="minorHAnsi" w:hAnsiTheme="minorHAnsi"/>
          <w:color w:val="1F497D" w:themeColor="text2"/>
        </w:rPr>
        <w:t>ZVO</w:t>
      </w:r>
    </w:p>
    <w:p w:rsidR="00E54D19" w:rsidRPr="00B52DF9" w:rsidRDefault="00E54D19" w:rsidP="00495B98">
      <w:pPr>
        <w:pStyle w:val="Odsekzoznamu"/>
        <w:numPr>
          <w:ilvl w:val="0"/>
          <w:numId w:val="11"/>
        </w:numPr>
        <w:ind w:left="284" w:hanging="284"/>
        <w:jc w:val="both"/>
        <w:rPr>
          <w:rFonts w:asciiTheme="minorHAnsi" w:hAnsiTheme="minorHAnsi"/>
          <w:sz w:val="20"/>
          <w:szCs w:val="20"/>
        </w:rPr>
      </w:pPr>
      <w:r w:rsidRPr="00B52DF9">
        <w:rPr>
          <w:rFonts w:asciiTheme="minorHAnsi" w:hAnsiTheme="minorHAnsi"/>
          <w:sz w:val="20"/>
          <w:szCs w:val="20"/>
        </w:rPr>
        <w:t>Prijímateľ vyžaduje od uchádzač</w:t>
      </w:r>
      <w:r w:rsidR="004B5657" w:rsidRPr="00B52DF9">
        <w:rPr>
          <w:rFonts w:asciiTheme="minorHAnsi" w:hAnsiTheme="minorHAnsi"/>
          <w:sz w:val="20"/>
          <w:szCs w:val="20"/>
        </w:rPr>
        <w:t>a</w:t>
      </w:r>
      <w:r w:rsidRPr="00B52DF9">
        <w:rPr>
          <w:rFonts w:asciiTheme="minorHAnsi" w:hAnsiTheme="minorHAnsi"/>
          <w:sz w:val="20"/>
          <w:szCs w:val="20"/>
        </w:rPr>
        <w:t xml:space="preserve"> alebo záujemcu preukázanie splnenia osobného postavenia uvedeného v ods. 1 § </w:t>
      </w:r>
      <w:del w:id="1417" w:author="Autor">
        <w:r w:rsidRPr="00B52DF9" w:rsidDel="00DE4BE6">
          <w:rPr>
            <w:rFonts w:asciiTheme="minorHAnsi" w:hAnsiTheme="minorHAnsi"/>
            <w:sz w:val="20"/>
            <w:szCs w:val="20"/>
          </w:rPr>
          <w:delText xml:space="preserve">26 </w:delText>
        </w:r>
      </w:del>
      <w:ins w:id="1418" w:author="Autor">
        <w:r w:rsidR="00DE4BE6">
          <w:rPr>
            <w:rFonts w:asciiTheme="minorHAnsi" w:hAnsiTheme="minorHAnsi"/>
            <w:sz w:val="20"/>
            <w:szCs w:val="20"/>
          </w:rPr>
          <w:t>32</w:t>
        </w:r>
        <w:r w:rsidR="00DE4BE6" w:rsidRPr="00B52DF9">
          <w:rPr>
            <w:rFonts w:asciiTheme="minorHAnsi" w:hAnsiTheme="minorHAnsi"/>
            <w:sz w:val="20"/>
            <w:szCs w:val="20"/>
          </w:rPr>
          <w:t xml:space="preserve"> </w:t>
        </w:r>
      </w:ins>
      <w:r w:rsidRPr="00B52DF9">
        <w:rPr>
          <w:rFonts w:asciiTheme="minorHAnsi" w:hAnsiTheme="minorHAnsi"/>
          <w:sz w:val="20"/>
          <w:szCs w:val="20"/>
        </w:rPr>
        <w:t xml:space="preserve">ZVO, dokladmi a spôsobom uvedenými v ods. 2 § </w:t>
      </w:r>
      <w:del w:id="1419" w:author="Autor">
        <w:r w:rsidRPr="00B52DF9" w:rsidDel="00DE4BE6">
          <w:rPr>
            <w:rFonts w:asciiTheme="minorHAnsi" w:hAnsiTheme="minorHAnsi"/>
            <w:sz w:val="20"/>
            <w:szCs w:val="20"/>
          </w:rPr>
          <w:delText xml:space="preserve">26 </w:delText>
        </w:r>
      </w:del>
      <w:ins w:id="1420" w:author="Autor">
        <w:r w:rsidR="00DE4BE6">
          <w:rPr>
            <w:rFonts w:asciiTheme="minorHAnsi" w:hAnsiTheme="minorHAnsi"/>
            <w:sz w:val="20"/>
            <w:szCs w:val="20"/>
          </w:rPr>
          <w:t>32</w:t>
        </w:r>
        <w:r w:rsidR="00DE4BE6" w:rsidRPr="00B52DF9">
          <w:rPr>
            <w:rFonts w:asciiTheme="minorHAnsi" w:hAnsiTheme="minorHAnsi"/>
            <w:sz w:val="20"/>
            <w:szCs w:val="20"/>
          </w:rPr>
          <w:t xml:space="preserve"> </w:t>
        </w:r>
      </w:ins>
      <w:r w:rsidRPr="00B52DF9">
        <w:rPr>
          <w:rFonts w:asciiTheme="minorHAnsi" w:hAnsiTheme="minorHAnsi"/>
          <w:sz w:val="20"/>
          <w:szCs w:val="20"/>
        </w:rPr>
        <w:t xml:space="preserve">ZVO. </w:t>
      </w:r>
    </w:p>
    <w:p w:rsidR="00DE4BE6" w:rsidRDefault="00B41B6F" w:rsidP="00DE4BE6">
      <w:pPr>
        <w:pStyle w:val="Odsekzoznamu"/>
        <w:numPr>
          <w:ilvl w:val="0"/>
          <w:numId w:val="11"/>
        </w:numPr>
        <w:ind w:left="284" w:hanging="284"/>
        <w:jc w:val="both"/>
        <w:rPr>
          <w:ins w:id="1421" w:author="Autor"/>
          <w:rFonts w:asciiTheme="minorHAnsi" w:hAnsiTheme="minorHAnsi"/>
          <w:sz w:val="20"/>
          <w:szCs w:val="20"/>
        </w:rPr>
      </w:pPr>
      <w:r w:rsidRPr="00B52DF9">
        <w:rPr>
          <w:rFonts w:asciiTheme="minorHAnsi" w:hAnsiTheme="minorHAnsi"/>
          <w:sz w:val="20"/>
          <w:szCs w:val="20"/>
        </w:rPr>
        <w:t xml:space="preserve">V prípade, že uchádzač/záujemca preukazuje osobné postavenie dokladom preukazujúcim zápis do zoznamu </w:t>
      </w:r>
      <w:ins w:id="1422" w:author="Autor">
        <w:r w:rsidR="00DE4BE6" w:rsidRPr="001835F0">
          <w:rPr>
            <w:rFonts w:asciiTheme="minorHAnsi" w:hAnsiTheme="minorHAnsi"/>
            <w:sz w:val="20"/>
            <w:szCs w:val="20"/>
            <w:rPrChange w:id="1423" w:author="Autor">
              <w:rPr>
                <w:color w:val="FF0000"/>
                <w:sz w:val="20"/>
                <w:szCs w:val="20"/>
              </w:rPr>
            </w:rPrChange>
          </w:rPr>
          <w:t>hospodárskych subjektov podľa § 152</w:t>
        </w:r>
      </w:ins>
      <w:del w:id="1424" w:author="Autor">
        <w:r w:rsidRPr="00B52DF9" w:rsidDel="00DE4BE6">
          <w:rPr>
            <w:rFonts w:asciiTheme="minorHAnsi" w:hAnsiTheme="minorHAnsi"/>
            <w:sz w:val="20"/>
            <w:szCs w:val="20"/>
          </w:rPr>
          <w:delText>podnikateľov (§ 128 ZVO)</w:delText>
        </w:r>
      </w:del>
      <w:r w:rsidRPr="00B52DF9">
        <w:rPr>
          <w:rFonts w:asciiTheme="minorHAnsi" w:hAnsiTheme="minorHAnsi"/>
          <w:sz w:val="20"/>
          <w:szCs w:val="20"/>
        </w:rPr>
        <w:t>, nie je v súlade so ZVO požadovať aj doklad, o oprávnení dodávať tovar, uskutočňovať stavebné práce alebo poskytovať službu</w:t>
      </w:r>
      <w:ins w:id="1425" w:author="Autor">
        <w:r w:rsidR="00DE4BE6">
          <w:rPr>
            <w:rFonts w:asciiTheme="minorHAnsi" w:hAnsiTheme="minorHAnsi"/>
            <w:sz w:val="20"/>
            <w:szCs w:val="20"/>
          </w:rPr>
          <w:t>,</w:t>
        </w:r>
        <w:r w:rsidR="00DE4BE6" w:rsidRPr="00DE4BE6">
          <w:rPr>
            <w:sz w:val="20"/>
            <w:szCs w:val="20"/>
          </w:rPr>
          <w:t xml:space="preserve"> </w:t>
        </w:r>
        <w:r w:rsidR="00DE4BE6" w:rsidRPr="001835F0">
          <w:rPr>
            <w:rFonts w:asciiTheme="minorHAnsi" w:hAnsiTheme="minorHAnsi"/>
            <w:sz w:val="20"/>
            <w:szCs w:val="20"/>
            <w:rPrChange w:id="1426" w:author="Autor">
              <w:rPr>
                <w:sz w:val="20"/>
                <w:szCs w:val="20"/>
              </w:rPr>
            </w:rPrChange>
          </w:rPr>
          <w:t>ale je oprávnený dodatočne vyžiadať doklad  podľa § 32 ods. 2 písm. b</w:t>
        </w:r>
        <w:r w:rsidR="00DE4BE6">
          <w:rPr>
            <w:rFonts w:asciiTheme="minorHAnsi" w:hAnsiTheme="minorHAnsi"/>
            <w:sz w:val="20"/>
            <w:szCs w:val="20"/>
          </w:rPr>
          <w:t>)</w:t>
        </w:r>
        <w:r w:rsidR="00DE4BE6" w:rsidRPr="001835F0">
          <w:rPr>
            <w:rFonts w:asciiTheme="minorHAnsi" w:hAnsiTheme="minorHAnsi"/>
            <w:sz w:val="20"/>
            <w:szCs w:val="20"/>
            <w:rPrChange w:id="1427" w:author="Autor">
              <w:rPr>
                <w:sz w:val="20"/>
                <w:szCs w:val="20"/>
              </w:rPr>
            </w:rPrChange>
          </w:rPr>
          <w:t xml:space="preserve"> a c)</w:t>
        </w:r>
        <w:r w:rsidR="00DE4BE6">
          <w:rPr>
            <w:rFonts w:asciiTheme="minorHAnsi" w:hAnsiTheme="minorHAnsi"/>
            <w:sz w:val="20"/>
            <w:szCs w:val="20"/>
          </w:rPr>
          <w:t xml:space="preserve"> </w:t>
        </w:r>
        <w:r w:rsidR="00DE4BE6" w:rsidRPr="001835F0">
          <w:rPr>
            <w:rFonts w:asciiTheme="minorHAnsi" w:hAnsiTheme="minorHAnsi"/>
            <w:sz w:val="20"/>
            <w:szCs w:val="20"/>
            <w:rPrChange w:id="1428" w:author="Autor">
              <w:rPr>
                <w:sz w:val="20"/>
                <w:szCs w:val="20"/>
              </w:rPr>
            </w:rPrChange>
          </w:rPr>
          <w:t xml:space="preserve">ZVO . </w:t>
        </w:r>
      </w:ins>
    </w:p>
    <w:p w:rsidR="00E54D19" w:rsidRPr="00B52DF9" w:rsidDel="00DE4BE6" w:rsidRDefault="00B41B6F" w:rsidP="00495B98">
      <w:pPr>
        <w:pStyle w:val="Odsekzoznamu"/>
        <w:numPr>
          <w:ilvl w:val="0"/>
          <w:numId w:val="11"/>
        </w:numPr>
        <w:ind w:left="284" w:hanging="284"/>
        <w:jc w:val="both"/>
        <w:rPr>
          <w:del w:id="1429" w:author="Autor"/>
          <w:rFonts w:asciiTheme="minorHAnsi" w:hAnsiTheme="minorHAnsi"/>
          <w:sz w:val="20"/>
          <w:szCs w:val="20"/>
        </w:rPr>
      </w:pPr>
      <w:del w:id="1430" w:author="Autor">
        <w:r w:rsidRPr="00B52DF9" w:rsidDel="00DE4BE6">
          <w:rPr>
            <w:rFonts w:asciiTheme="minorHAnsi" w:hAnsiTheme="minorHAnsi"/>
            <w:sz w:val="20"/>
            <w:szCs w:val="20"/>
          </w:rPr>
          <w:delText xml:space="preserve">. </w:delText>
        </w:r>
      </w:del>
    </w:p>
    <w:p w:rsidR="00B41B6F" w:rsidRPr="00F575F5" w:rsidDel="00DE4BE6" w:rsidRDefault="00B41B6F" w:rsidP="00495B98">
      <w:pPr>
        <w:pStyle w:val="Odsekzoznamu"/>
        <w:numPr>
          <w:ilvl w:val="0"/>
          <w:numId w:val="11"/>
        </w:numPr>
        <w:ind w:left="284" w:hanging="284"/>
        <w:jc w:val="both"/>
        <w:rPr>
          <w:del w:id="1431" w:author="Autor"/>
          <w:rFonts w:asciiTheme="minorHAnsi" w:hAnsiTheme="minorHAnsi"/>
          <w:color w:val="1F497D" w:themeColor="text2"/>
        </w:rPr>
      </w:pPr>
      <w:del w:id="1432" w:author="Autor">
        <w:r w:rsidRPr="00B52DF9" w:rsidDel="00DE4BE6">
          <w:rPr>
            <w:rFonts w:asciiTheme="minorHAnsi" w:hAnsiTheme="minorHAnsi"/>
            <w:sz w:val="20"/>
            <w:szCs w:val="20"/>
          </w:rPr>
          <w:delText xml:space="preserve">V prípade, že </w:delText>
        </w:r>
        <w:r w:rsidR="00F04BCE" w:rsidRPr="00B52DF9" w:rsidDel="00DE4BE6">
          <w:rPr>
            <w:rFonts w:asciiTheme="minorHAnsi" w:hAnsiTheme="minorHAnsi"/>
            <w:sz w:val="20"/>
            <w:szCs w:val="20"/>
          </w:rPr>
          <w:delText>potvrdenie</w:delText>
        </w:r>
        <w:r w:rsidRPr="00B52DF9" w:rsidDel="00DE4BE6">
          <w:rPr>
            <w:rFonts w:asciiTheme="minorHAnsi" w:hAnsiTheme="minorHAnsi"/>
            <w:sz w:val="20"/>
            <w:szCs w:val="20"/>
          </w:rPr>
          <w:delText xml:space="preserve"> o zapísaní do</w:delText>
        </w:r>
        <w:r w:rsidR="00F04BCE" w:rsidRPr="00B52DF9" w:rsidDel="00DE4BE6">
          <w:rPr>
            <w:rFonts w:asciiTheme="minorHAnsi" w:hAnsiTheme="minorHAnsi"/>
            <w:sz w:val="20"/>
            <w:szCs w:val="20"/>
          </w:rPr>
          <w:delText xml:space="preserve"> zoznamu podnikateľov neobsahuje</w:delText>
        </w:r>
        <w:r w:rsidRPr="00B52DF9" w:rsidDel="00DE4BE6">
          <w:rPr>
            <w:rFonts w:asciiTheme="minorHAnsi" w:hAnsiTheme="minorHAnsi"/>
            <w:sz w:val="20"/>
            <w:szCs w:val="20"/>
          </w:rPr>
          <w:delText xml:space="preserve"> všetky potrebné informácie požadované § 26 ods. 1 písm. i) a j) ZVO</w:delText>
        </w:r>
        <w:r w:rsidR="00F04BCE" w:rsidRPr="00B52DF9" w:rsidDel="00DE4BE6">
          <w:rPr>
            <w:rFonts w:asciiTheme="minorHAnsi" w:hAnsiTheme="minorHAnsi"/>
            <w:sz w:val="20"/>
            <w:szCs w:val="20"/>
          </w:rPr>
          <w:delText>, je potrebné vyžiadať si vysvetlenie alebo doplnenie predložených dokladov.</w:delText>
        </w:r>
        <w:r w:rsidR="00F04BCE" w:rsidRPr="00F575F5" w:rsidDel="00DE4BE6">
          <w:rPr>
            <w:rFonts w:asciiTheme="minorHAnsi" w:hAnsiTheme="minorHAnsi"/>
            <w:color w:val="1F497D" w:themeColor="text2"/>
          </w:rPr>
          <w:delText xml:space="preserve"> </w:delText>
        </w:r>
      </w:del>
    </w:p>
    <w:p w:rsidR="00E54D19" w:rsidRPr="00F575F5" w:rsidRDefault="00B41B6F"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4864" behindDoc="0" locked="0" layoutInCell="1" allowOverlap="1" wp14:anchorId="421DE33E" wp14:editId="0FA3AC26">
                <wp:simplePos x="0" y="0"/>
                <wp:positionH relativeFrom="column">
                  <wp:posOffset>-110086</wp:posOffset>
                </wp:positionH>
                <wp:positionV relativeFrom="paragraph">
                  <wp:posOffset>50165</wp:posOffset>
                </wp:positionV>
                <wp:extent cx="5819775" cy="796636"/>
                <wp:effectExtent l="0" t="0" r="28575" b="22860"/>
                <wp:wrapNone/>
                <wp:docPr id="13" name="Textové pole 13"/>
                <wp:cNvGraphicFramePr/>
                <a:graphic xmlns:a="http://schemas.openxmlformats.org/drawingml/2006/main">
                  <a:graphicData uri="http://schemas.microsoft.com/office/word/2010/wordprocessingShape">
                    <wps:wsp>
                      <wps:cNvSpPr txBox="1"/>
                      <wps:spPr>
                        <a:xfrm>
                          <a:off x="0" y="0"/>
                          <a:ext cx="5819775" cy="796636"/>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792568" w:rsidRDefault="00856635"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3" o:spid="_x0000_s1043" type="#_x0000_t202" style="position:absolute;left:0;text-align:left;margin-left:-8.65pt;margin-top:3.95pt;width:458.25pt;height:6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" fillcolor="#d8d8d8 [2732]" strokecolor="#c0504d [3205]" strokeweight="2pt">
                <v:textbox>
                  <w:txbxContent>
                    <w:p w:rsidR="00856635" w:rsidRPr="00792568" w:rsidRDefault="00856635" w:rsidP="00B41B6F">
                      <w:pPr>
                        <w:autoSpaceDE w:val="0"/>
                        <w:autoSpaceDN w:val="0"/>
                        <w:adjustRightInd w:val="0"/>
                        <w:spacing w:after="0" w:line="240" w:lineRule="auto"/>
                        <w:jc w:val="both"/>
                        <w:rPr>
                          <w:rFonts w:asciiTheme="minorHAnsi" w:hAnsiTheme="minorHAnsi"/>
                          <w:sz w:val="20"/>
                          <w:szCs w:val="20"/>
                        </w:rPr>
                      </w:pPr>
                      <w:r w:rsidRPr="00792568">
                        <w:rPr>
                          <w:rFonts w:asciiTheme="minorHAnsi" w:hAnsiTheme="minorHAnsi"/>
                          <w:b/>
                          <w:bCs/>
                          <w:sz w:val="20"/>
                          <w:szCs w:val="20"/>
                        </w:rPr>
                        <w:t>Upozornenie:</w:t>
                      </w:r>
                      <w:r w:rsidRPr="00792568">
                        <w:rPr>
                          <w:rFonts w:asciiTheme="minorHAnsi" w:hAnsiTheme="minorHAnsi"/>
                          <w:sz w:val="20"/>
                          <w:szCs w:val="20"/>
                        </w:rPr>
                        <w:t xml:space="preserve"> Požiadavky na preukázanie osobného postavenia a doklady uvedené skutočnosti preukazujúce (vrátane lehôt ich platnosti) sú v ZVO určené taxatívne, t.j. nie je možné ich žiadnym spôsobom zužovať, rozširovať, variovať, resp. ľubovoľne prispôsobovať svojim špecifickým požiadavkám.</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E54D19" w:rsidRPr="00F575F5" w:rsidRDefault="00CD3BA6"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2816" behindDoc="0" locked="0" layoutInCell="1" allowOverlap="1" wp14:anchorId="150FF37E" wp14:editId="1FFCD967">
                <wp:simplePos x="0" y="0"/>
                <wp:positionH relativeFrom="column">
                  <wp:posOffset>-111125</wp:posOffset>
                </wp:positionH>
                <wp:positionV relativeFrom="paragraph">
                  <wp:posOffset>316230</wp:posOffset>
                </wp:positionV>
                <wp:extent cx="5791200" cy="657860"/>
                <wp:effectExtent l="0" t="0" r="19050" b="27940"/>
                <wp:wrapNone/>
                <wp:docPr id="16" name="Textové pole 16"/>
                <wp:cNvGraphicFramePr/>
                <a:graphic xmlns:a="http://schemas.openxmlformats.org/drawingml/2006/main">
                  <a:graphicData uri="http://schemas.microsoft.com/office/word/2010/wordprocessingShape">
                    <wps:wsp>
                      <wps:cNvSpPr txBox="1"/>
                      <wps:spPr>
                        <a:xfrm>
                          <a:off x="0" y="0"/>
                          <a:ext cx="5791200" cy="657860"/>
                        </a:xfrm>
                        <a:prstGeom prst="rect">
                          <a:avLst/>
                        </a:prstGeom>
                        <a:solidFill>
                          <a:schemeClr val="accent6">
                            <a:lumMod val="40000"/>
                            <a:lumOff val="60000"/>
                          </a:schemeClr>
                        </a:solidFill>
                        <a:ln w="6350">
                          <a:solidFill>
                            <a:prstClr val="black"/>
                          </a:solidFill>
                        </a:ln>
                        <a:effectLst/>
                      </wps:spPr>
                      <wps:txbx>
                        <w:txbxContent>
                          <w:p w:rsidR="00856635" w:rsidRPr="00495B98" w:rsidRDefault="00856635"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del w:id="1433" w:author="Autor">
                              <w:r w:rsidRPr="00495B98" w:rsidDel="00DE4BE6">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26 </w:delText>
                              </w:r>
                            </w:del>
                            <w:ins w:id="1434"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ZVO, nakoľko podmienkou registrácie dodávateľov do tohto systému je zapísanie do zoznamu podnikateľov podľa § </w:t>
                            </w:r>
                            <w:del w:id="1435" w:author="Autor">
                              <w:r w:rsidRPr="00495B98" w:rsidDel="00DE4BE6">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128 </w:delText>
                              </w:r>
                            </w:del>
                            <w:ins w:id="1436" w:author="Auto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ZVO.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6" o:spid="_x0000_s1044" type="#_x0000_t202" style="position:absolute;left:0;text-align:left;margin-left:-8.75pt;margin-top:24.9pt;width:456pt;height:5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" fillcolor="#fbd4b4 [1305]" strokeweight=".5pt">
                <v:textbox>
                  <w:txbxContent>
                    <w:p w:rsidR="00856635" w:rsidRPr="00495B98" w:rsidRDefault="00856635" w:rsidP="00E54D19">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rámci zákaziek zadávaných cez elektronické trhovisko nie je potrebné z úrovne prijímateľa kontrolovať splnenie podmienok § </w:t>
                      </w:r>
                      <w:del w:id="1598" w:author="Autor">
                        <w:r w:rsidRPr="00495B98" w:rsidDel="00DE4BE6">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26 </w:delText>
                        </w:r>
                      </w:del>
                      <w:ins w:id="1599"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32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ZVO, nakoľko podmienkou registrácie dodávateľov do tohto systému je zapísanie do zoznamu podnikateľov podľa § </w:t>
                      </w:r>
                      <w:del w:id="1600" w:author="Autor">
                        <w:r w:rsidRPr="00495B98" w:rsidDel="00DE4BE6">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128 </w:delText>
                        </w:r>
                      </w:del>
                      <w:ins w:id="1601" w:author="Auto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w: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52</w:t>
                        </w:r>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495B9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ZVO. </w:t>
                      </w:r>
                    </w:p>
                  </w:txbxContent>
                </v:textbox>
              </v:shape>
            </w:pict>
          </mc:Fallback>
        </mc:AlternateContent>
      </w:r>
    </w:p>
    <w:p w:rsidR="00E54D19" w:rsidRPr="00F575F5" w:rsidRDefault="00E54D19" w:rsidP="00495B98">
      <w:pPr>
        <w:jc w:val="both"/>
        <w:rPr>
          <w:rFonts w:asciiTheme="minorHAnsi" w:hAnsiTheme="minorHAnsi"/>
          <w:color w:val="1F497D" w:themeColor="text2"/>
        </w:rPr>
      </w:pPr>
    </w:p>
    <w:p w:rsidR="00B41B6F" w:rsidRDefault="00B41B6F" w:rsidP="00495B98">
      <w:pPr>
        <w:jc w:val="both"/>
        <w:rPr>
          <w:rFonts w:asciiTheme="minorHAnsi" w:hAnsiTheme="minorHAnsi"/>
          <w:color w:val="1F497D" w:themeColor="text2"/>
        </w:rPr>
      </w:pPr>
    </w:p>
    <w:p w:rsidR="00CD3BA6" w:rsidRPr="00F575F5" w:rsidRDefault="00CD3BA6" w:rsidP="00495B98">
      <w:pPr>
        <w:jc w:val="both"/>
        <w:rPr>
          <w:rFonts w:asciiTheme="minorHAnsi" w:hAnsiTheme="minorHAnsi"/>
          <w:color w:val="1F497D" w:themeColor="text2"/>
        </w:rPr>
      </w:pPr>
    </w:p>
    <w:p w:rsidR="006E526E" w:rsidRPr="00F575F5" w:rsidRDefault="000C01C9">
      <w:pPr>
        <w:pStyle w:val="Nadpis4"/>
        <w:numPr>
          <w:ilvl w:val="3"/>
          <w:numId w:val="106"/>
        </w:numPr>
        <w:jc w:val="both"/>
        <w:rPr>
          <w:rFonts w:asciiTheme="minorHAnsi" w:hAnsiTheme="minorHAnsi"/>
          <w:color w:val="1F497D" w:themeColor="text2"/>
        </w:rPr>
        <w:pPrChange w:id="1437" w:author="Autor">
          <w:pPr>
            <w:pStyle w:val="Nadpis4"/>
            <w:numPr>
              <w:ilvl w:val="3"/>
              <w:numId w:val="9"/>
            </w:numPr>
            <w:ind w:left="1440" w:hanging="1080"/>
            <w:jc w:val="both"/>
          </w:pPr>
        </w:pPrChange>
      </w:pPr>
      <w:r w:rsidRPr="00F575F5">
        <w:rPr>
          <w:rFonts w:asciiTheme="minorHAnsi" w:hAnsiTheme="minorHAnsi"/>
          <w:color w:val="1F497D" w:themeColor="text2"/>
        </w:rPr>
        <w:t xml:space="preserve">Finančné a ekonomické postavenie podľa § </w:t>
      </w:r>
      <w:del w:id="1438" w:author="Autor">
        <w:r w:rsidRPr="00F575F5" w:rsidDel="001835F0">
          <w:rPr>
            <w:rFonts w:asciiTheme="minorHAnsi" w:hAnsiTheme="minorHAnsi"/>
            <w:color w:val="1F497D" w:themeColor="text2"/>
          </w:rPr>
          <w:delText>27</w:delText>
        </w:r>
      </w:del>
      <w:ins w:id="1439" w:author="Autor">
        <w:r w:rsidR="001835F0">
          <w:rPr>
            <w:rFonts w:asciiTheme="minorHAnsi" w:hAnsiTheme="minorHAnsi"/>
            <w:color w:val="1F497D" w:themeColor="text2"/>
          </w:rPr>
          <w:t>33</w:t>
        </w:r>
      </w:ins>
    </w:p>
    <w:p w:rsidR="00F04BCE" w:rsidRPr="00B52DF9" w:rsidRDefault="00F04BCE" w:rsidP="00495B98">
      <w:pPr>
        <w:pStyle w:val="Odsekzoznamu"/>
        <w:numPr>
          <w:ilvl w:val="0"/>
          <w:numId w:val="12"/>
        </w:numPr>
        <w:ind w:left="284" w:hanging="284"/>
        <w:jc w:val="both"/>
        <w:rPr>
          <w:rFonts w:asciiTheme="minorHAnsi" w:hAnsiTheme="minorHAnsi"/>
          <w:sz w:val="20"/>
          <w:szCs w:val="20"/>
        </w:rPr>
      </w:pPr>
      <w:r w:rsidRPr="00B52DF9">
        <w:rPr>
          <w:rFonts w:asciiTheme="minorHAnsi" w:hAnsiTheme="minorHAnsi"/>
          <w:sz w:val="20"/>
          <w:szCs w:val="20"/>
        </w:rPr>
        <w:t xml:space="preserve">Povaha ustanovenia § </w:t>
      </w:r>
      <w:del w:id="1440" w:author="Autor">
        <w:r w:rsidRPr="00B52DF9" w:rsidDel="001835F0">
          <w:rPr>
            <w:rFonts w:asciiTheme="minorHAnsi" w:hAnsiTheme="minorHAnsi"/>
            <w:sz w:val="20"/>
            <w:szCs w:val="20"/>
          </w:rPr>
          <w:delText xml:space="preserve">27 </w:delText>
        </w:r>
      </w:del>
      <w:ins w:id="1441" w:author="Autor">
        <w:r w:rsidR="001835F0">
          <w:rPr>
            <w:rFonts w:asciiTheme="minorHAnsi" w:hAnsiTheme="minorHAnsi"/>
            <w:sz w:val="20"/>
            <w:szCs w:val="20"/>
          </w:rPr>
          <w:t>33</w:t>
        </w:r>
        <w:r w:rsidR="001835F0" w:rsidRPr="00B52DF9">
          <w:rPr>
            <w:rFonts w:asciiTheme="minorHAnsi" w:hAnsiTheme="minorHAnsi"/>
            <w:sz w:val="20"/>
            <w:szCs w:val="20"/>
          </w:rPr>
          <w:t xml:space="preserve"> </w:t>
        </w:r>
      </w:ins>
      <w:r w:rsidRPr="00B52DF9">
        <w:rPr>
          <w:rFonts w:asciiTheme="minorHAnsi" w:hAnsiTheme="minorHAnsi"/>
          <w:sz w:val="20"/>
          <w:szCs w:val="20"/>
        </w:rPr>
        <w:t xml:space="preserve">ods. 1 ZVO je dispozitívna, t.j.  umožňuje určenie podmienky účasti podľa potrieb prijímateľa a to za účelom preverenia spôsobilosti záujemcu alebo uchádzača realizovať predmet zákazky za podmienky, že určenie podmienok účasti týkajúcich sa finančného a ekonomického postavenia a dokladov na ich preukázanie </w:t>
      </w:r>
      <w:r w:rsidR="00D175B1" w:rsidRPr="00B52DF9">
        <w:rPr>
          <w:rFonts w:asciiTheme="minorHAnsi" w:hAnsiTheme="minorHAnsi"/>
          <w:sz w:val="20"/>
          <w:szCs w:val="20"/>
        </w:rPr>
        <w:t>je</w:t>
      </w:r>
      <w:r w:rsidRPr="00B52DF9">
        <w:rPr>
          <w:rFonts w:asciiTheme="minorHAnsi" w:hAnsiTheme="minorHAnsi"/>
          <w:sz w:val="20"/>
          <w:szCs w:val="20"/>
        </w:rPr>
        <w:t xml:space="preserve"> v súlade s § </w:t>
      </w:r>
      <w:del w:id="1442" w:author="Autor">
        <w:r w:rsidRPr="00B52DF9" w:rsidDel="001835F0">
          <w:rPr>
            <w:rFonts w:asciiTheme="minorHAnsi" w:hAnsiTheme="minorHAnsi"/>
            <w:sz w:val="20"/>
            <w:szCs w:val="20"/>
          </w:rPr>
          <w:delText xml:space="preserve">9 </w:delText>
        </w:r>
      </w:del>
      <w:ins w:id="1443" w:author="Autor">
        <w:r w:rsidR="001835F0">
          <w:rPr>
            <w:rFonts w:asciiTheme="minorHAnsi" w:hAnsiTheme="minorHAnsi"/>
            <w:sz w:val="20"/>
            <w:szCs w:val="20"/>
          </w:rPr>
          <w:t>10</w:t>
        </w:r>
        <w:r w:rsidR="001835F0" w:rsidRPr="00B52DF9">
          <w:rPr>
            <w:rFonts w:asciiTheme="minorHAnsi" w:hAnsiTheme="minorHAnsi"/>
            <w:sz w:val="20"/>
            <w:szCs w:val="20"/>
          </w:rPr>
          <w:t xml:space="preserve"> </w:t>
        </w:r>
      </w:ins>
      <w:r w:rsidRPr="00B52DF9">
        <w:rPr>
          <w:rFonts w:asciiTheme="minorHAnsi" w:hAnsiTheme="minorHAnsi"/>
          <w:sz w:val="20"/>
          <w:szCs w:val="20"/>
        </w:rPr>
        <w:t xml:space="preserve">ods. 4 a § </w:t>
      </w:r>
      <w:del w:id="1444" w:author="Autor">
        <w:r w:rsidRPr="00B52DF9" w:rsidDel="001835F0">
          <w:rPr>
            <w:rFonts w:asciiTheme="minorHAnsi" w:hAnsiTheme="minorHAnsi"/>
            <w:sz w:val="20"/>
            <w:szCs w:val="20"/>
          </w:rPr>
          <w:delText xml:space="preserve">32 </w:delText>
        </w:r>
      </w:del>
      <w:ins w:id="1445" w:author="Autor">
        <w:r w:rsidR="001835F0" w:rsidRPr="00B52DF9">
          <w:rPr>
            <w:rFonts w:asciiTheme="minorHAnsi" w:hAnsiTheme="minorHAnsi"/>
            <w:sz w:val="20"/>
            <w:szCs w:val="20"/>
          </w:rPr>
          <w:t>3</w:t>
        </w:r>
        <w:r w:rsidR="001835F0">
          <w:rPr>
            <w:rFonts w:asciiTheme="minorHAnsi" w:hAnsiTheme="minorHAnsi"/>
            <w:sz w:val="20"/>
            <w:szCs w:val="20"/>
          </w:rPr>
          <w:t>8</w:t>
        </w:r>
        <w:r w:rsidR="001835F0" w:rsidRPr="00B52DF9">
          <w:rPr>
            <w:rFonts w:asciiTheme="minorHAnsi" w:hAnsiTheme="minorHAnsi"/>
            <w:sz w:val="20"/>
            <w:szCs w:val="20"/>
          </w:rPr>
          <w:t xml:space="preserve"> </w:t>
        </w:r>
      </w:ins>
      <w:r w:rsidRPr="00B52DF9">
        <w:rPr>
          <w:rFonts w:asciiTheme="minorHAnsi" w:hAnsiTheme="minorHAnsi"/>
          <w:sz w:val="20"/>
          <w:szCs w:val="20"/>
        </w:rPr>
        <w:t xml:space="preserve">ods. </w:t>
      </w:r>
      <w:del w:id="1446" w:author="Autor">
        <w:r w:rsidRPr="00B52DF9" w:rsidDel="001835F0">
          <w:rPr>
            <w:rFonts w:asciiTheme="minorHAnsi" w:hAnsiTheme="minorHAnsi"/>
            <w:sz w:val="20"/>
            <w:szCs w:val="20"/>
          </w:rPr>
          <w:delText xml:space="preserve">6 </w:delText>
        </w:r>
      </w:del>
      <w:ins w:id="1447" w:author="Autor">
        <w:r w:rsidR="001835F0">
          <w:rPr>
            <w:rFonts w:asciiTheme="minorHAnsi" w:hAnsiTheme="minorHAnsi"/>
            <w:sz w:val="20"/>
            <w:szCs w:val="20"/>
          </w:rPr>
          <w:t>5</w:t>
        </w:r>
        <w:r w:rsidR="001835F0" w:rsidRPr="00B52DF9">
          <w:rPr>
            <w:rFonts w:asciiTheme="minorHAnsi" w:hAnsiTheme="minorHAnsi"/>
            <w:sz w:val="20"/>
            <w:szCs w:val="20"/>
          </w:rPr>
          <w:t xml:space="preserve"> </w:t>
        </w:r>
      </w:ins>
      <w:r w:rsidRPr="00B52DF9">
        <w:rPr>
          <w:rFonts w:asciiTheme="minorHAnsi" w:hAnsiTheme="minorHAnsi"/>
          <w:sz w:val="20"/>
          <w:szCs w:val="20"/>
        </w:rPr>
        <w:t>ZVO.</w:t>
      </w:r>
    </w:p>
    <w:p w:rsidR="00F04BCE" w:rsidRPr="001835F0" w:rsidRDefault="00F04BCE" w:rsidP="00495B98">
      <w:pPr>
        <w:pStyle w:val="Odsekzoznamu"/>
        <w:numPr>
          <w:ilvl w:val="0"/>
          <w:numId w:val="12"/>
        </w:numPr>
        <w:ind w:left="284" w:hanging="284"/>
        <w:jc w:val="both"/>
        <w:rPr>
          <w:rFonts w:asciiTheme="minorHAnsi" w:hAnsiTheme="minorHAnsi"/>
          <w:sz w:val="20"/>
          <w:szCs w:val="20"/>
          <w:rPrChange w:id="1448" w:author="Autor">
            <w:rPr>
              <w:rFonts w:asciiTheme="minorHAnsi" w:hAnsiTheme="minorHAnsi"/>
              <w:color w:val="1F497D" w:themeColor="text2"/>
            </w:rPr>
          </w:rPrChange>
        </w:rPr>
      </w:pPr>
      <w:r w:rsidRPr="00B52DF9">
        <w:rPr>
          <w:rFonts w:asciiTheme="minorHAnsi" w:hAnsiTheme="minorHAnsi"/>
          <w:sz w:val="20"/>
          <w:szCs w:val="20"/>
        </w:rPr>
        <w:t xml:space="preserve">Prijímateľom sa odporúča, aby pri výbere tohto typu podmienok účasti vždy zvažovali ich primeranosť a ich možný vplyv na úroveň hospodárskej súťaže. Uvedené sa vzťahuje najmä na požiadavky na výšku obratu uchádzača/záujemcu, kde je </w:t>
      </w:r>
      <w:r w:rsidR="00391FDE" w:rsidRPr="00B52DF9">
        <w:rPr>
          <w:rFonts w:asciiTheme="minorHAnsi" w:hAnsiTheme="minorHAnsi"/>
          <w:sz w:val="20"/>
          <w:szCs w:val="20"/>
        </w:rPr>
        <w:t>vhodné,</w:t>
      </w:r>
      <w:r w:rsidRPr="00B52DF9">
        <w:rPr>
          <w:rFonts w:asciiTheme="minorHAnsi" w:hAnsiTheme="minorHAnsi"/>
          <w:sz w:val="20"/>
          <w:szCs w:val="20"/>
        </w:rPr>
        <w:t xml:space="preserve"> okrem </w:t>
      </w:r>
      <w:r w:rsidR="00391FDE" w:rsidRPr="00B52DF9">
        <w:rPr>
          <w:rFonts w:asciiTheme="minorHAnsi" w:hAnsiTheme="minorHAnsi"/>
          <w:sz w:val="20"/>
          <w:szCs w:val="20"/>
        </w:rPr>
        <w:t>dodržania maximálnych limitov uvedených v §</w:t>
      </w:r>
      <w:del w:id="1449" w:author="Autor">
        <w:r w:rsidR="00391FDE" w:rsidRPr="00B52DF9" w:rsidDel="001835F0">
          <w:rPr>
            <w:rFonts w:asciiTheme="minorHAnsi" w:hAnsiTheme="minorHAnsi"/>
            <w:sz w:val="20"/>
            <w:szCs w:val="20"/>
          </w:rPr>
          <w:delText xml:space="preserve">27 </w:delText>
        </w:r>
      </w:del>
      <w:ins w:id="1450" w:author="Autor">
        <w:r w:rsidR="001835F0">
          <w:rPr>
            <w:rFonts w:asciiTheme="minorHAnsi" w:hAnsiTheme="minorHAnsi"/>
            <w:sz w:val="20"/>
            <w:szCs w:val="20"/>
          </w:rPr>
          <w:t>33</w:t>
        </w:r>
        <w:r w:rsidR="001835F0" w:rsidRPr="00B52DF9">
          <w:rPr>
            <w:rFonts w:asciiTheme="minorHAnsi" w:hAnsiTheme="minorHAnsi"/>
            <w:sz w:val="20"/>
            <w:szCs w:val="20"/>
          </w:rPr>
          <w:t xml:space="preserve"> </w:t>
        </w:r>
      </w:ins>
      <w:r w:rsidR="00391FDE" w:rsidRPr="00B52DF9">
        <w:rPr>
          <w:rFonts w:asciiTheme="minorHAnsi" w:hAnsiTheme="minorHAnsi"/>
          <w:sz w:val="20"/>
          <w:szCs w:val="20"/>
        </w:rPr>
        <w:t>ods. 1 psím. d) ZVO, za účelom zvýšenia hospodárskej súťaže stanoviť túto požiadavku na výšku obratu s ohľadom na túto skutočnosť.</w:t>
      </w:r>
      <w:r w:rsidR="00391FDE" w:rsidRPr="001835F0">
        <w:rPr>
          <w:rFonts w:asciiTheme="minorHAnsi" w:hAnsiTheme="minorHAnsi"/>
          <w:sz w:val="20"/>
          <w:szCs w:val="20"/>
          <w:rPrChange w:id="1451" w:author="Autor">
            <w:rPr>
              <w:rFonts w:asciiTheme="minorHAnsi" w:hAnsiTheme="minorHAnsi"/>
              <w:color w:val="1F497D" w:themeColor="text2"/>
            </w:rPr>
          </w:rPrChange>
        </w:rPr>
        <w:t xml:space="preserve"> </w:t>
      </w: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86912" behindDoc="0" locked="0" layoutInCell="1" allowOverlap="1" wp14:anchorId="422D19D6" wp14:editId="57450347">
                <wp:simplePos x="0" y="0"/>
                <wp:positionH relativeFrom="margin">
                  <wp:align>left</wp:align>
                </wp:positionH>
                <wp:positionV relativeFrom="paragraph">
                  <wp:posOffset>7620</wp:posOffset>
                </wp:positionV>
                <wp:extent cx="5819775" cy="2495550"/>
                <wp:effectExtent l="0" t="0" r="28575" b="19050"/>
                <wp:wrapNone/>
                <wp:docPr id="17" name="Textové pole 17"/>
                <wp:cNvGraphicFramePr/>
                <a:graphic xmlns:a="http://schemas.openxmlformats.org/drawingml/2006/main">
                  <a:graphicData uri="http://schemas.microsoft.com/office/word/2010/wordprocessingShape">
                    <wps:wsp>
                      <wps:cNvSpPr txBox="1"/>
                      <wps:spPr>
                        <a:xfrm>
                          <a:off x="0" y="0"/>
                          <a:ext cx="5819775" cy="24955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del w:id="1452" w:author="Autor">
                              <w:r w:rsidRPr="00495B98" w:rsidDel="001835F0">
                                <w:rPr>
                                  <w:rFonts w:asciiTheme="minorHAnsi" w:hAnsiTheme="minorHAnsi"/>
                                  <w:b/>
                                  <w:bCs/>
                                  <w:sz w:val="20"/>
                                  <w:szCs w:val="20"/>
                                </w:rPr>
                                <w:delText xml:space="preserve">27 </w:delText>
                              </w:r>
                            </w:del>
                            <w:ins w:id="1453" w:author="Autor">
                              <w:r>
                                <w:rPr>
                                  <w:rFonts w:asciiTheme="minorHAnsi" w:hAnsiTheme="minorHAnsi"/>
                                  <w:b/>
                                  <w:bCs/>
                                  <w:sz w:val="20"/>
                                  <w:szCs w:val="20"/>
                                </w:rPr>
                                <w:t>33</w:t>
                              </w:r>
                              <w:r w:rsidRPr="00495B98">
                                <w:rPr>
                                  <w:rFonts w:asciiTheme="minorHAnsi" w:hAnsiTheme="minorHAnsi"/>
                                  <w:b/>
                                  <w:bCs/>
                                  <w:sz w:val="20"/>
                                  <w:szCs w:val="20"/>
                                </w:rPr>
                                <w:t xml:space="preserve"> </w:t>
                              </w:r>
                            </w:ins>
                            <w:r w:rsidRPr="00495B98">
                              <w:rPr>
                                <w:rFonts w:asciiTheme="minorHAnsi" w:hAnsiTheme="minorHAnsi"/>
                                <w:b/>
                                <w:bCs/>
                                <w:sz w:val="20"/>
                                <w:szCs w:val="20"/>
                              </w:rPr>
                              <w:t>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del w:id="1454" w:author="Autor">
                              <w:r w:rsidRPr="00495B98" w:rsidDel="001835F0">
                                <w:rPr>
                                  <w:rFonts w:asciiTheme="minorHAnsi" w:hAnsiTheme="minorHAnsi"/>
                                  <w:sz w:val="20"/>
                                  <w:szCs w:val="20"/>
                                </w:rPr>
                                <w:delText xml:space="preserve">27 </w:delText>
                              </w:r>
                            </w:del>
                            <w:ins w:id="1455" w:author="Autor">
                              <w:r>
                                <w:rPr>
                                  <w:rFonts w:asciiTheme="minorHAnsi" w:hAnsiTheme="minorHAnsi"/>
                                  <w:sz w:val="20"/>
                                  <w:szCs w:val="20"/>
                                </w:rPr>
                                <w:t>33</w:t>
                              </w:r>
                              <w:r w:rsidRPr="00495B98">
                                <w:rPr>
                                  <w:rFonts w:asciiTheme="minorHAnsi" w:hAnsiTheme="minorHAnsi"/>
                                  <w:sz w:val="20"/>
                                  <w:szCs w:val="20"/>
                                </w:rPr>
                                <w:t xml:space="preserve"> </w:t>
                              </w:r>
                            </w:ins>
                            <w:r w:rsidRPr="00495B98">
                              <w:rPr>
                                <w:rFonts w:asciiTheme="minorHAnsi" w:hAnsiTheme="minorHAnsi"/>
                                <w:sz w:val="20"/>
                                <w:szCs w:val="20"/>
                              </w:rPr>
                              <w:t>ods. 1 písm. d) ZVO bol požadovaný prehľad o dosiahnutom obrate v oblasti predmetu zákazky, pričom však ako dôkaz splnenia sa požadovalo preukázanie súhrnného obratu,</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del w:id="1456" w:author="Autor">
                              <w:r w:rsidRPr="00495B98" w:rsidDel="001835F0">
                                <w:rPr>
                                  <w:rFonts w:asciiTheme="minorHAnsi" w:hAnsiTheme="minorHAnsi"/>
                                  <w:sz w:val="20"/>
                                  <w:szCs w:val="20"/>
                                </w:rPr>
                                <w:delText xml:space="preserve">27 </w:delText>
                              </w:r>
                            </w:del>
                            <w:ins w:id="1457" w:author="Autor">
                              <w:r>
                                <w:rPr>
                                  <w:rFonts w:asciiTheme="minorHAnsi" w:hAnsiTheme="minorHAnsi"/>
                                  <w:sz w:val="20"/>
                                  <w:szCs w:val="20"/>
                                </w:rPr>
                                <w:t>33</w:t>
                              </w:r>
                              <w:r w:rsidRPr="00495B98">
                                <w:rPr>
                                  <w:rFonts w:asciiTheme="minorHAnsi" w:hAnsiTheme="minorHAnsi"/>
                                  <w:sz w:val="20"/>
                                  <w:szCs w:val="20"/>
                                </w:rPr>
                                <w:t xml:space="preserve"> </w:t>
                              </w:r>
                            </w:ins>
                            <w:r w:rsidRPr="00495B98">
                              <w:rPr>
                                <w:rFonts w:asciiTheme="minorHAnsi" w:hAnsiTheme="minorHAnsi"/>
                                <w:sz w:val="20"/>
                                <w:szCs w:val="20"/>
                              </w:rPr>
                              <w:t xml:space="preserve">a súvisiace minimálne štandardy sú stanovené zmätočne, čo môže odrádzať potenciálnych záujemcov od podania ponuky/žiadosti o účasť.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7" o:spid="_x0000_s1045" type="#_x0000_t202" style="position:absolute;left:0;text-align:left;margin-left:0;margin-top:.6pt;width:458.25pt;height:196.5pt;z-index:2516869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" fillcolor="#d8d8d8 [2732]" strokecolor="#c0504d [3205]" strokeweight="2pt">
                <v:textbox>
                  <w:txbxContent>
                    <w:p w:rsidR="00856635" w:rsidRPr="00495B98" w:rsidRDefault="00856635" w:rsidP="00391FDE">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del w:id="1623" w:author="Autor">
                        <w:r w:rsidRPr="00495B98" w:rsidDel="001835F0">
                          <w:rPr>
                            <w:rFonts w:asciiTheme="minorHAnsi" w:hAnsiTheme="minorHAnsi"/>
                            <w:b/>
                            <w:bCs/>
                            <w:sz w:val="20"/>
                            <w:szCs w:val="20"/>
                          </w:rPr>
                          <w:delText xml:space="preserve">27 </w:delText>
                        </w:r>
                      </w:del>
                      <w:ins w:id="1624" w:author="Autor">
                        <w:r>
                          <w:rPr>
                            <w:rFonts w:asciiTheme="minorHAnsi" w:hAnsiTheme="minorHAnsi"/>
                            <w:b/>
                            <w:bCs/>
                            <w:sz w:val="20"/>
                            <w:szCs w:val="20"/>
                          </w:rPr>
                          <w:t>33</w:t>
                        </w:r>
                        <w:r w:rsidRPr="00495B98">
                          <w:rPr>
                            <w:rFonts w:asciiTheme="minorHAnsi" w:hAnsiTheme="minorHAnsi"/>
                            <w:b/>
                            <w:bCs/>
                            <w:sz w:val="20"/>
                            <w:szCs w:val="20"/>
                          </w:rPr>
                          <w:t xml:space="preserve"> </w:t>
                        </w:r>
                      </w:ins>
                      <w:r w:rsidRPr="00495B98">
                        <w:rPr>
                          <w:rFonts w:asciiTheme="minorHAnsi" w:hAnsiTheme="minorHAnsi"/>
                          <w:b/>
                          <w:bCs/>
                          <w:sz w:val="20"/>
                          <w:szCs w:val="20"/>
                        </w:rPr>
                        <w:t>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podľa § </w:t>
                      </w:r>
                      <w:del w:id="1625" w:author="Autor">
                        <w:r w:rsidRPr="00495B98" w:rsidDel="001835F0">
                          <w:rPr>
                            <w:rFonts w:asciiTheme="minorHAnsi" w:hAnsiTheme="minorHAnsi"/>
                            <w:sz w:val="20"/>
                            <w:szCs w:val="20"/>
                          </w:rPr>
                          <w:delText xml:space="preserve">27 </w:delText>
                        </w:r>
                      </w:del>
                      <w:ins w:id="1626" w:author="Autor">
                        <w:r>
                          <w:rPr>
                            <w:rFonts w:asciiTheme="minorHAnsi" w:hAnsiTheme="minorHAnsi"/>
                            <w:sz w:val="20"/>
                            <w:szCs w:val="20"/>
                          </w:rPr>
                          <w:t>33</w:t>
                        </w:r>
                        <w:r w:rsidRPr="00495B98">
                          <w:rPr>
                            <w:rFonts w:asciiTheme="minorHAnsi" w:hAnsiTheme="minorHAnsi"/>
                            <w:sz w:val="20"/>
                            <w:szCs w:val="20"/>
                          </w:rPr>
                          <w:t xml:space="preserve"> </w:t>
                        </w:r>
                      </w:ins>
                      <w:r w:rsidRPr="00495B98">
                        <w:rPr>
                          <w:rFonts w:asciiTheme="minorHAnsi" w:hAnsiTheme="minorHAnsi"/>
                          <w:sz w:val="20"/>
                          <w:szCs w:val="20"/>
                        </w:rPr>
                        <w:t>ods. 1 písm. d) ZVO bol požadovaný prehľad o dosiahnutom obrate v oblasti predmetu zákazky, pričom však ako dôkaz splnenia sa požadovalo preukázanie súhrnného obratu,</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predloženie prehľadu o dosiahnutom obrate, pričom ako dôkaz na jeho preukázanie stanovil predloženie súvahy alebo výkazu o majetku a záväzkoch,</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aby uchádzači predložili výkazy ziskov a strát, bez uvedenia možnosti predložiť výkaz o príjmoch a výdavkoch (diskriminoval tým záujemcov, ktorí ako účtovné jednotky vedú účtovníctvo v sústave jednoduchého účtovníctva),</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minimálnu výšku obratu, ktorú mal záujemca/uchádzač preukazovať v každom z určených rokov zvlášť (nie ako súhrnný- kumulatívny obrat za posledné tri roky),</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určil požiadavku na preukázanie poistenia zodpovednosti za škodu, pričom však že takéto poistenie nevyžadoval  osobitný zákon,</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podmienky účasti podľa § </w:t>
                      </w:r>
                      <w:del w:id="1627" w:author="Autor">
                        <w:r w:rsidRPr="00495B98" w:rsidDel="001835F0">
                          <w:rPr>
                            <w:rFonts w:asciiTheme="minorHAnsi" w:hAnsiTheme="minorHAnsi"/>
                            <w:sz w:val="20"/>
                            <w:szCs w:val="20"/>
                          </w:rPr>
                          <w:delText xml:space="preserve">27 </w:delText>
                        </w:r>
                      </w:del>
                      <w:ins w:id="1628" w:author="Autor">
                        <w:r>
                          <w:rPr>
                            <w:rFonts w:asciiTheme="minorHAnsi" w:hAnsiTheme="minorHAnsi"/>
                            <w:sz w:val="20"/>
                            <w:szCs w:val="20"/>
                          </w:rPr>
                          <w:t>33</w:t>
                        </w:r>
                        <w:r w:rsidRPr="00495B98">
                          <w:rPr>
                            <w:rFonts w:asciiTheme="minorHAnsi" w:hAnsiTheme="minorHAnsi"/>
                            <w:sz w:val="20"/>
                            <w:szCs w:val="20"/>
                          </w:rPr>
                          <w:t xml:space="preserve"> </w:t>
                        </w:r>
                      </w:ins>
                      <w:r w:rsidRPr="00495B98">
                        <w:rPr>
                          <w:rFonts w:asciiTheme="minorHAnsi" w:hAnsiTheme="minorHAnsi"/>
                          <w:sz w:val="20"/>
                          <w:szCs w:val="20"/>
                        </w:rPr>
                        <w:t xml:space="preserve">a súvisiace minimálne štandardy sú stanovené zmätočne, čo môže odrádzať potenciálnych záujemcov od podania ponuky/žiadosti o účasť. </w:t>
                      </w:r>
                    </w:p>
                  </w:txbxContent>
                </v:textbox>
                <w10:wrap anchorx="margin"/>
              </v:shape>
            </w:pict>
          </mc:Fallback>
        </mc:AlternateContent>
      </w: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p>
    <w:p w:rsidR="00B231CE" w:rsidRPr="00F575F5" w:rsidDel="001835F0" w:rsidRDefault="00B231CE" w:rsidP="00495B98">
      <w:pPr>
        <w:jc w:val="both"/>
        <w:rPr>
          <w:del w:id="1458" w:author="Autor"/>
          <w:rFonts w:asciiTheme="minorHAnsi" w:hAnsiTheme="minorHAnsi"/>
          <w:color w:val="1F497D" w:themeColor="text2"/>
        </w:rPr>
      </w:pPr>
    </w:p>
    <w:p w:rsidR="00B231CE" w:rsidRPr="00F575F5" w:rsidRDefault="00B231CE" w:rsidP="00495B98">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5584" behindDoc="0" locked="0" layoutInCell="1" allowOverlap="1" wp14:anchorId="0D9BA126" wp14:editId="2681E6EE">
                <wp:simplePos x="0" y="0"/>
                <wp:positionH relativeFrom="margin">
                  <wp:posOffset>24130</wp:posOffset>
                </wp:positionH>
                <wp:positionV relativeFrom="paragraph">
                  <wp:posOffset>73025</wp:posOffset>
                </wp:positionV>
                <wp:extent cx="5791200" cy="647700"/>
                <wp:effectExtent l="0" t="0" r="19050" b="19050"/>
                <wp:wrapNone/>
                <wp:docPr id="31" name="Textové pole 31"/>
                <wp:cNvGraphicFramePr/>
                <a:graphic xmlns:a="http://schemas.openxmlformats.org/drawingml/2006/main">
                  <a:graphicData uri="http://schemas.microsoft.com/office/word/2010/wordprocessingShape">
                    <wps:wsp>
                      <wps:cNvSpPr txBox="1"/>
                      <wps:spPr>
                        <a:xfrm>
                          <a:off x="0" y="0"/>
                          <a:ext cx="5791200" cy="6477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28" w:history="1">
                              <w:r w:rsidRPr="00792568">
                                <w:rPr>
                                  <w:rStyle w:val="Hypertextovprepojenie"/>
                                  <w:rFonts w:asciiTheme="minorHAnsi" w:hAnsiTheme="minorHAnsi"/>
                                  <w:sz w:val="20"/>
                                  <w:szCs w:val="20"/>
                                </w:rPr>
                                <w:t>http://www.registeruz.sk/cruz-public/domain/accountingentity/simplesearch</w:t>
                              </w:r>
                            </w:hyperlink>
                          </w:p>
                          <w:p w:rsidR="00856635" w:rsidRPr="00792568" w:rsidRDefault="00856635"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31" o:spid="_x0000_s1046" type="#_x0000_t202" style="position:absolute;left:0;text-align:left;margin-left:1.9pt;margin-top:5.75pt;width:456pt;height:51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" fillcolor="#fbd4b4 [1305]" strokeweight=".5pt">
                <v:textbox>
                  <w:txbxContent>
                    <w:p w:rsidR="00856635" w:rsidRPr="00792568" w:rsidRDefault="00856635" w:rsidP="00AE34CB">
                      <w:pPr>
                        <w:jc w:val="both"/>
                        <w:rPr>
                          <w:rFonts w:asciiTheme="minorHAnsi" w:hAnsiTheme="minorHAnsi"/>
                          <w:sz w:val="20"/>
                          <w:szCs w:val="20"/>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uchádzačov, ktorí vedú účtovníctvo dodržiavajúce medzinárodné štandardy, je možné preverovať účtovné závierky aj prostredníctvom internetu: </w:t>
                      </w:r>
                      <w:hyperlink r:id="rId29" w:history="1">
                        <w:r w:rsidRPr="00792568">
                          <w:rPr>
                            <w:rStyle w:val="Hypertextovprepojenie"/>
                            <w:rFonts w:asciiTheme="minorHAnsi" w:hAnsiTheme="minorHAnsi"/>
                            <w:sz w:val="20"/>
                            <w:szCs w:val="20"/>
                          </w:rPr>
                          <w:t>http://www.registeruz.sk/cruz-public/domain/accountingentity/simplesearch</w:t>
                        </w:r>
                      </w:hyperlink>
                    </w:p>
                    <w:p w:rsidR="00856635" w:rsidRPr="00792568" w:rsidRDefault="00856635" w:rsidP="00AE34CB">
                      <w:pPr>
                        <w:jc w:val="both"/>
                        <w:rPr>
                          <w:sz w:val="20"/>
                          <w:szCs w:val="20"/>
                          <w14:textOutline w14:w="9525" w14:cap="rnd" w14:cmpd="sng" w14:algn="ctr">
                            <w14:solidFill>
                              <w14:schemeClr w14:val="accent1">
                                <w14:lumMod w14:val="75000"/>
                              </w14:schemeClr>
                            </w14:solidFill>
                            <w14:prstDash w14:val="solid"/>
                            <w14:bevel/>
                          </w14:textOutline>
                        </w:rPr>
                      </w:pPr>
                    </w:p>
                  </w:txbxContent>
                </v:textbox>
                <w10:wrap anchorx="margin"/>
              </v:shape>
            </w:pict>
          </mc:Fallback>
        </mc:AlternateContent>
      </w:r>
    </w:p>
    <w:p w:rsidR="00B231CE" w:rsidRPr="00F575F5" w:rsidDel="001835F0" w:rsidRDefault="00B231CE" w:rsidP="00495B98">
      <w:pPr>
        <w:jc w:val="both"/>
        <w:rPr>
          <w:del w:id="1459" w:author="Autor"/>
          <w:rFonts w:asciiTheme="minorHAnsi" w:hAnsiTheme="minorHAnsi"/>
          <w:color w:val="1F497D" w:themeColor="text2"/>
        </w:rPr>
      </w:pPr>
    </w:p>
    <w:p w:rsidR="00B231CE" w:rsidRPr="00F575F5" w:rsidDel="001835F0" w:rsidRDefault="00B231CE" w:rsidP="00495B98">
      <w:pPr>
        <w:jc w:val="both"/>
        <w:rPr>
          <w:del w:id="1460" w:author="Autor"/>
          <w:rFonts w:asciiTheme="minorHAnsi" w:hAnsiTheme="minorHAnsi"/>
          <w:color w:val="1F497D" w:themeColor="text2"/>
        </w:rPr>
      </w:pPr>
    </w:p>
    <w:p w:rsidR="00BB7DD3" w:rsidRPr="00F575F5" w:rsidRDefault="00BB7DD3" w:rsidP="00495B98">
      <w:pPr>
        <w:jc w:val="both"/>
        <w:rPr>
          <w:rFonts w:asciiTheme="minorHAnsi" w:hAnsiTheme="minorHAnsi"/>
          <w:color w:val="1F497D" w:themeColor="text2"/>
        </w:rPr>
      </w:pPr>
    </w:p>
    <w:p w:rsidR="0046604D" w:rsidRDefault="0046604D">
      <w:pPr>
        <w:pStyle w:val="Nadpis4"/>
        <w:ind w:left="3210"/>
        <w:jc w:val="both"/>
        <w:rPr>
          <w:ins w:id="1461" w:author="Autor"/>
          <w:rFonts w:asciiTheme="minorHAnsi" w:hAnsiTheme="minorHAnsi"/>
          <w:color w:val="1F497D" w:themeColor="text2"/>
        </w:rPr>
        <w:pPrChange w:id="1462" w:author="Autor">
          <w:pPr>
            <w:pStyle w:val="Nadpis4"/>
            <w:numPr>
              <w:ilvl w:val="3"/>
              <w:numId w:val="9"/>
            </w:numPr>
            <w:ind w:left="1440" w:hanging="1080"/>
            <w:jc w:val="both"/>
          </w:pPr>
        </w:pPrChange>
      </w:pPr>
    </w:p>
    <w:p w:rsidR="000C01C9" w:rsidRPr="00F575F5" w:rsidRDefault="000C01C9">
      <w:pPr>
        <w:pStyle w:val="Nadpis4"/>
        <w:numPr>
          <w:ilvl w:val="3"/>
          <w:numId w:val="106"/>
        </w:numPr>
        <w:jc w:val="both"/>
        <w:rPr>
          <w:rFonts w:asciiTheme="minorHAnsi" w:hAnsiTheme="minorHAnsi"/>
          <w:color w:val="1F497D" w:themeColor="text2"/>
        </w:rPr>
        <w:pPrChange w:id="1463" w:author="Autor">
          <w:pPr>
            <w:pStyle w:val="Nadpis4"/>
            <w:numPr>
              <w:ilvl w:val="3"/>
              <w:numId w:val="9"/>
            </w:numPr>
            <w:ind w:left="1440" w:hanging="1080"/>
            <w:jc w:val="both"/>
          </w:pPr>
        </w:pPrChange>
      </w:pPr>
      <w:r w:rsidRPr="00F575F5">
        <w:rPr>
          <w:rFonts w:asciiTheme="minorHAnsi" w:hAnsiTheme="minorHAnsi"/>
          <w:color w:val="1F497D" w:themeColor="text2"/>
        </w:rPr>
        <w:t xml:space="preserve">Technická a odborná spôsobilosť podľa § </w:t>
      </w:r>
      <w:del w:id="1464" w:author="Autor">
        <w:r w:rsidRPr="00F575F5" w:rsidDel="001835F0">
          <w:rPr>
            <w:rFonts w:asciiTheme="minorHAnsi" w:hAnsiTheme="minorHAnsi"/>
            <w:color w:val="1F497D" w:themeColor="text2"/>
          </w:rPr>
          <w:delText>28</w:delText>
        </w:r>
        <w:r w:rsidR="00352C4F" w:rsidRPr="00F575F5" w:rsidDel="001835F0">
          <w:rPr>
            <w:rFonts w:asciiTheme="minorHAnsi" w:hAnsiTheme="minorHAnsi"/>
            <w:color w:val="1F497D" w:themeColor="text2"/>
          </w:rPr>
          <w:delText xml:space="preserve"> </w:delText>
        </w:r>
      </w:del>
      <w:ins w:id="1465" w:author="Autor">
        <w:r w:rsidR="001835F0">
          <w:rPr>
            <w:rFonts w:asciiTheme="minorHAnsi" w:hAnsiTheme="minorHAnsi"/>
            <w:color w:val="1F497D" w:themeColor="text2"/>
          </w:rPr>
          <w:t>34</w:t>
        </w:r>
        <w:r w:rsidR="001835F0" w:rsidRPr="00F575F5">
          <w:rPr>
            <w:rFonts w:asciiTheme="minorHAnsi" w:hAnsiTheme="minorHAnsi"/>
            <w:color w:val="1F497D" w:themeColor="text2"/>
          </w:rPr>
          <w:t xml:space="preserve"> </w:t>
        </w:r>
      </w:ins>
      <w:r w:rsidR="00352C4F" w:rsidRPr="00F575F5">
        <w:rPr>
          <w:rFonts w:asciiTheme="minorHAnsi" w:hAnsiTheme="minorHAnsi"/>
          <w:color w:val="1F497D" w:themeColor="text2"/>
        </w:rPr>
        <w:t>ZVO</w:t>
      </w:r>
    </w:p>
    <w:p w:rsidR="001B63F1" w:rsidRPr="00B52DF9" w:rsidRDefault="001B63F1" w:rsidP="00495B98">
      <w:pPr>
        <w:pStyle w:val="Zkladntext"/>
        <w:numPr>
          <w:ilvl w:val="0"/>
          <w:numId w:val="14"/>
        </w:numPr>
        <w:rPr>
          <w:rFonts w:asciiTheme="minorHAnsi" w:hAnsiTheme="minorHAnsi"/>
          <w:sz w:val="20"/>
          <w:lang w:val="sk-SK"/>
        </w:rPr>
      </w:pPr>
      <w:r w:rsidRPr="00B52DF9">
        <w:rPr>
          <w:rFonts w:asciiTheme="minorHAnsi" w:hAnsiTheme="minorHAnsi"/>
          <w:sz w:val="20"/>
          <w:lang w:val="sk-SK"/>
        </w:rPr>
        <w:t>Ustanovenie § 28 ods. 1 ZVO obsahuje taxatívne vymedzený rozsah dokladov, ktorými záujemcovia alebo uchádzači preukazujú technickú alebo odbornú spôsobilosť</w:t>
      </w:r>
      <w:r w:rsidR="009B2643" w:rsidRPr="00B52DF9">
        <w:rPr>
          <w:rFonts w:asciiTheme="minorHAnsi" w:hAnsiTheme="minorHAnsi"/>
          <w:sz w:val="20"/>
          <w:lang w:val="sk-SK"/>
        </w:rPr>
        <w:t xml:space="preserve">, t.j. nemožno ich </w:t>
      </w:r>
      <w:r w:rsidR="00FD7B50" w:rsidRPr="00B52DF9">
        <w:rPr>
          <w:rFonts w:asciiTheme="minorHAnsi" w:hAnsiTheme="minorHAnsi"/>
          <w:sz w:val="20"/>
          <w:lang w:val="sk-SK"/>
        </w:rPr>
        <w:t xml:space="preserve">svojvoľne </w:t>
      </w:r>
      <w:r w:rsidR="009B2643" w:rsidRPr="00B52DF9">
        <w:rPr>
          <w:rFonts w:asciiTheme="minorHAnsi" w:hAnsiTheme="minorHAnsi"/>
          <w:sz w:val="20"/>
          <w:lang w:val="sk-SK"/>
        </w:rPr>
        <w:t>rozš</w:t>
      </w:r>
      <w:r w:rsidR="00FD7B50" w:rsidRPr="00B52DF9">
        <w:rPr>
          <w:rFonts w:asciiTheme="minorHAnsi" w:hAnsiTheme="minorHAnsi"/>
          <w:sz w:val="20"/>
          <w:lang w:val="sk-SK"/>
        </w:rPr>
        <w:t>irovať alebo zužovať</w:t>
      </w:r>
      <w:del w:id="1466" w:author="Autor">
        <w:r w:rsidR="00FD7B50" w:rsidRPr="00B52DF9" w:rsidDel="001835F0">
          <w:rPr>
            <w:rFonts w:asciiTheme="minorHAnsi" w:hAnsiTheme="minorHAnsi"/>
            <w:sz w:val="20"/>
            <w:lang w:val="sk-SK"/>
          </w:rPr>
          <w:delText xml:space="preserve"> </w:delText>
        </w:r>
        <w:r w:rsidR="00FD7B50" w:rsidRPr="00704782" w:rsidDel="001835F0">
          <w:rPr>
            <w:rFonts w:asciiTheme="minorHAnsi" w:hAnsiTheme="minorHAnsi"/>
            <w:strike/>
            <w:sz w:val="20"/>
            <w:lang w:val="sk-SK"/>
          </w:rPr>
          <w:delText>na základe</w:delText>
        </w:r>
      </w:del>
      <w:r w:rsidRPr="00B52DF9">
        <w:rPr>
          <w:rFonts w:asciiTheme="minorHAnsi" w:hAnsiTheme="minorHAnsi"/>
          <w:sz w:val="20"/>
          <w:lang w:val="sk-SK"/>
        </w:rPr>
        <w:t xml:space="preserve">. Prijímateľ si však na preukázanie technickej alebo odbornej spôsobilosti môže vybrať z dokladov podľa § </w:t>
      </w:r>
      <w:del w:id="1467" w:author="Autor">
        <w:r w:rsidRPr="00B52DF9" w:rsidDel="001835F0">
          <w:rPr>
            <w:rFonts w:asciiTheme="minorHAnsi" w:hAnsiTheme="minorHAnsi"/>
            <w:sz w:val="20"/>
            <w:lang w:val="sk-SK"/>
          </w:rPr>
          <w:delText xml:space="preserve">28 </w:delText>
        </w:r>
      </w:del>
      <w:ins w:id="1468" w:author="Autor">
        <w:r w:rsidR="001835F0">
          <w:rPr>
            <w:rFonts w:asciiTheme="minorHAnsi" w:hAnsiTheme="minorHAnsi"/>
            <w:sz w:val="20"/>
            <w:lang w:val="sk-SK"/>
          </w:rPr>
          <w:t>34</w:t>
        </w:r>
        <w:r w:rsidR="001835F0" w:rsidRPr="00B52DF9">
          <w:rPr>
            <w:rFonts w:asciiTheme="minorHAnsi" w:hAnsiTheme="minorHAnsi"/>
            <w:sz w:val="20"/>
            <w:lang w:val="sk-SK"/>
          </w:rPr>
          <w:t xml:space="preserve"> </w:t>
        </w:r>
      </w:ins>
      <w:r w:rsidRPr="00B52DF9">
        <w:rPr>
          <w:rFonts w:asciiTheme="minorHAnsi" w:hAnsiTheme="minorHAnsi"/>
          <w:sz w:val="20"/>
          <w:lang w:val="sk-SK"/>
        </w:rPr>
        <w:t xml:space="preserve">ods. 1 písm. a) až l) </w:t>
      </w:r>
      <w:r w:rsidR="00FD7B50" w:rsidRPr="00B52DF9">
        <w:rPr>
          <w:rFonts w:asciiTheme="minorHAnsi" w:hAnsiTheme="minorHAnsi"/>
          <w:sz w:val="20"/>
          <w:lang w:val="sk-SK"/>
        </w:rPr>
        <w:t>ZVO</w:t>
      </w:r>
      <w:r w:rsidRPr="00B52DF9">
        <w:rPr>
          <w:rFonts w:asciiTheme="minorHAnsi" w:hAnsiTheme="minorHAnsi"/>
          <w:sz w:val="20"/>
          <w:lang w:val="sk-SK"/>
        </w:rPr>
        <w:t>, prostredníctvom ktorých majú potenciálni záujemcovia alebo uchádzači svoju spôsobilosť preukazovať.</w:t>
      </w:r>
    </w:p>
    <w:p w:rsidR="001B63F1" w:rsidRPr="001835F0" w:rsidRDefault="001B63F1" w:rsidP="00495B98">
      <w:pPr>
        <w:pStyle w:val="Zkladntext"/>
        <w:numPr>
          <w:ilvl w:val="0"/>
          <w:numId w:val="14"/>
        </w:numPr>
        <w:rPr>
          <w:rFonts w:asciiTheme="minorHAnsi" w:hAnsiTheme="minorHAnsi"/>
          <w:sz w:val="20"/>
          <w:lang w:val="sk-SK"/>
          <w:rPrChange w:id="1469" w:author="Autor">
            <w:rPr>
              <w:rFonts w:asciiTheme="minorHAnsi" w:hAnsiTheme="minorHAnsi"/>
              <w:color w:val="1F497D" w:themeColor="text2"/>
              <w:lang w:val="sk-SK"/>
            </w:rPr>
          </w:rPrChange>
        </w:rPr>
      </w:pPr>
      <w:r w:rsidRPr="00B52DF9">
        <w:rPr>
          <w:rFonts w:asciiTheme="minorHAnsi" w:hAnsiTheme="minorHAnsi"/>
          <w:sz w:val="20"/>
          <w:lang w:val="sk-SK"/>
        </w:rPr>
        <w:t xml:space="preserve">Prijímateľom sa odporúča, aby pri výbere tohto typu podmienok účasti vždy zvažovali ich primeranosť a ich možný vplyv na úroveň hospodárskej súťaže. Uvedené sa vzťahuje najmä na požiadavky na výšku referencií (§ </w:t>
      </w:r>
      <w:del w:id="1470" w:author="Autor">
        <w:r w:rsidRPr="00B52DF9" w:rsidDel="001835F0">
          <w:rPr>
            <w:rFonts w:asciiTheme="minorHAnsi" w:hAnsiTheme="minorHAnsi"/>
            <w:sz w:val="20"/>
            <w:lang w:val="sk-SK"/>
          </w:rPr>
          <w:delText xml:space="preserve">28 </w:delText>
        </w:r>
      </w:del>
      <w:ins w:id="1471" w:author="Autor">
        <w:r w:rsidR="001835F0">
          <w:rPr>
            <w:rFonts w:asciiTheme="minorHAnsi" w:hAnsiTheme="minorHAnsi"/>
            <w:sz w:val="20"/>
            <w:lang w:val="sk-SK"/>
          </w:rPr>
          <w:t>34</w:t>
        </w:r>
        <w:r w:rsidR="001835F0" w:rsidRPr="00B52DF9">
          <w:rPr>
            <w:rFonts w:asciiTheme="minorHAnsi" w:hAnsiTheme="minorHAnsi"/>
            <w:sz w:val="20"/>
            <w:lang w:val="sk-SK"/>
          </w:rPr>
          <w:t xml:space="preserve"> </w:t>
        </w:r>
      </w:ins>
      <w:r w:rsidRPr="00B52DF9">
        <w:rPr>
          <w:rFonts w:asciiTheme="minorHAnsi" w:hAnsiTheme="minorHAnsi"/>
          <w:sz w:val="20"/>
          <w:lang w:val="sk-SK"/>
        </w:rPr>
        <w:t>ods. 1 písm. a) alebo b)</w:t>
      </w:r>
      <w:r w:rsidR="00F73CDD" w:rsidRPr="00B52DF9">
        <w:rPr>
          <w:rFonts w:asciiTheme="minorHAnsi" w:hAnsiTheme="minorHAnsi"/>
          <w:sz w:val="20"/>
          <w:lang w:val="sk-SK"/>
        </w:rPr>
        <w:t xml:space="preserve"> ZVO)</w:t>
      </w:r>
      <w:r w:rsidRPr="00B52DF9">
        <w:rPr>
          <w:rFonts w:asciiTheme="minorHAnsi" w:hAnsiTheme="minorHAnsi"/>
          <w:sz w:val="20"/>
          <w:lang w:val="sk-SK"/>
        </w:rPr>
        <w:t>, alebo na požiadavky na úroveň vzdelania a odbornej praxi (</w:t>
      </w:r>
      <w:ins w:id="1472" w:author="Autor">
        <w:r w:rsidR="001835F0" w:rsidRPr="00B52DF9">
          <w:rPr>
            <w:rFonts w:asciiTheme="minorHAnsi" w:hAnsiTheme="minorHAnsi"/>
            <w:sz w:val="20"/>
            <w:lang w:val="sk-SK"/>
          </w:rPr>
          <w:t xml:space="preserve">§ </w:t>
        </w:r>
      </w:ins>
      <w:del w:id="1473" w:author="Autor">
        <w:r w:rsidRPr="00B52DF9" w:rsidDel="001835F0">
          <w:rPr>
            <w:rFonts w:asciiTheme="minorHAnsi" w:hAnsiTheme="minorHAnsi"/>
            <w:sz w:val="20"/>
            <w:lang w:val="sk-SK"/>
          </w:rPr>
          <w:delText xml:space="preserve">28 </w:delText>
        </w:r>
      </w:del>
      <w:ins w:id="1474" w:author="Autor">
        <w:r w:rsidR="001835F0">
          <w:rPr>
            <w:rFonts w:asciiTheme="minorHAnsi" w:hAnsiTheme="minorHAnsi"/>
            <w:sz w:val="20"/>
            <w:lang w:val="sk-SK"/>
          </w:rPr>
          <w:t>34</w:t>
        </w:r>
        <w:r w:rsidR="001835F0" w:rsidRPr="00B52DF9">
          <w:rPr>
            <w:rFonts w:asciiTheme="minorHAnsi" w:hAnsiTheme="minorHAnsi"/>
            <w:sz w:val="20"/>
            <w:lang w:val="sk-SK"/>
          </w:rPr>
          <w:t xml:space="preserve"> </w:t>
        </w:r>
      </w:ins>
      <w:r w:rsidRPr="00B52DF9">
        <w:rPr>
          <w:rFonts w:asciiTheme="minorHAnsi" w:hAnsiTheme="minorHAnsi"/>
          <w:sz w:val="20"/>
          <w:lang w:val="sk-SK"/>
        </w:rPr>
        <w:t>ods. 1 písm. g</w:t>
      </w:r>
      <w:r w:rsidR="00F73CDD" w:rsidRPr="00B52DF9">
        <w:rPr>
          <w:rFonts w:asciiTheme="minorHAnsi" w:hAnsiTheme="minorHAnsi"/>
          <w:sz w:val="20"/>
          <w:lang w:val="sk-SK"/>
        </w:rPr>
        <w:t>) ZVO</w:t>
      </w:r>
      <w:r w:rsidRPr="00B52DF9">
        <w:rPr>
          <w:rFonts w:asciiTheme="minorHAnsi" w:hAnsiTheme="minorHAnsi"/>
          <w:sz w:val="20"/>
          <w:lang w:val="sk-SK"/>
        </w:rPr>
        <w:t>), kde za účelom zvýšenia hospodárskej súťaže je vhodné stanoviť tieto minimálne požiadavk</w:t>
      </w:r>
      <w:r w:rsidR="000F2390" w:rsidRPr="00B52DF9">
        <w:rPr>
          <w:rFonts w:asciiTheme="minorHAnsi" w:hAnsiTheme="minorHAnsi"/>
          <w:sz w:val="20"/>
          <w:lang w:val="sk-SK"/>
        </w:rPr>
        <w:t>y s ohľadom na túto skutočnosť.</w:t>
      </w:r>
    </w:p>
    <w:p w:rsidR="000F2390" w:rsidRPr="00F575F5" w:rsidDel="006757EC" w:rsidRDefault="000F2390" w:rsidP="00FD4876">
      <w:pPr>
        <w:jc w:val="both"/>
        <w:rPr>
          <w:del w:id="1475" w:author="Autor"/>
          <w:rFonts w:asciiTheme="minorHAnsi" w:eastAsia="Times New Roman" w:hAnsiTheme="minorHAnsi" w:cs="Times New Roman"/>
          <w:color w:val="1F497D" w:themeColor="text2"/>
          <w:szCs w:val="20"/>
        </w:rPr>
      </w:pPr>
      <w:del w:id="1476" w:author="Autor">
        <w:r w:rsidRPr="00F575F5" w:rsidDel="006757EC">
          <w:rPr>
            <w:rFonts w:asciiTheme="minorHAnsi" w:hAnsiTheme="minorHAnsi"/>
            <w:color w:val="1F497D" w:themeColor="text2"/>
          </w:rPr>
          <w:br w:type="page"/>
        </w:r>
      </w:del>
    </w:p>
    <w:p w:rsidR="000F2390" w:rsidRPr="00F575F5" w:rsidRDefault="00B231CE">
      <w:pPr>
        <w:jc w:val="both"/>
        <w:rPr>
          <w:rFonts w:asciiTheme="minorHAnsi" w:hAnsiTheme="minorHAnsi"/>
          <w:color w:val="1F497D" w:themeColor="text2"/>
        </w:rPr>
        <w:pPrChange w:id="1477" w:author="Autor">
          <w:pPr>
            <w:pStyle w:val="Zkladntext"/>
            <w:ind w:left="360"/>
          </w:pPr>
        </w:pPrChange>
      </w:pPr>
      <w:r w:rsidRPr="00F575F5">
        <w:rPr>
          <w:rFonts w:asciiTheme="minorHAnsi" w:hAnsiTheme="minorHAnsi"/>
          <w:noProof/>
          <w:color w:val="1F497D" w:themeColor="text2"/>
          <w:lang w:eastAsia="sk-SK"/>
        </w:rPr>
        <mc:AlternateContent>
          <mc:Choice Requires="wps">
            <w:drawing>
              <wp:anchor distT="0" distB="0" distL="114300" distR="114300" simplePos="0" relativeHeight="251688960" behindDoc="0" locked="0" layoutInCell="1" allowOverlap="1" wp14:anchorId="604BA19F" wp14:editId="508447BF">
                <wp:simplePos x="0" y="0"/>
                <wp:positionH relativeFrom="margin">
                  <wp:posOffset>24130</wp:posOffset>
                </wp:positionH>
                <wp:positionV relativeFrom="paragraph">
                  <wp:posOffset>-634</wp:posOffset>
                </wp:positionV>
                <wp:extent cx="5819775" cy="3105150"/>
                <wp:effectExtent l="0" t="0" r="28575" b="19050"/>
                <wp:wrapNone/>
                <wp:docPr id="18" name="Textové pole 18"/>
                <wp:cNvGraphicFramePr/>
                <a:graphic xmlns:a="http://schemas.openxmlformats.org/drawingml/2006/main">
                  <a:graphicData uri="http://schemas.microsoft.com/office/word/2010/wordprocessingShape">
                    <wps:wsp>
                      <wps:cNvSpPr txBox="1"/>
                      <wps:spPr>
                        <a:xfrm>
                          <a:off x="0" y="0"/>
                          <a:ext cx="5819775" cy="310515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del w:id="1478" w:author="Autor">
                              <w:r w:rsidRPr="00495B98" w:rsidDel="006757EC">
                                <w:rPr>
                                  <w:rFonts w:asciiTheme="minorHAnsi" w:hAnsiTheme="minorHAnsi"/>
                                  <w:b/>
                                  <w:bCs/>
                                  <w:sz w:val="20"/>
                                  <w:szCs w:val="20"/>
                                </w:rPr>
                                <w:delText xml:space="preserve">28 </w:delText>
                              </w:r>
                            </w:del>
                            <w:ins w:id="1479" w:author="Autor">
                              <w:r>
                                <w:rPr>
                                  <w:rFonts w:asciiTheme="minorHAnsi" w:hAnsiTheme="minorHAnsi"/>
                                  <w:b/>
                                  <w:bCs/>
                                  <w:sz w:val="20"/>
                                  <w:szCs w:val="20"/>
                                </w:rPr>
                                <w:t>34</w:t>
                              </w:r>
                              <w:r w:rsidRPr="00495B98">
                                <w:rPr>
                                  <w:rFonts w:asciiTheme="minorHAnsi" w:hAnsiTheme="minorHAnsi"/>
                                  <w:b/>
                                  <w:bCs/>
                                  <w:sz w:val="20"/>
                                  <w:szCs w:val="20"/>
                                </w:rPr>
                                <w:t xml:space="preserve"> </w:t>
                              </w:r>
                            </w:ins>
                            <w:r w:rsidRPr="00495B98">
                              <w:rPr>
                                <w:rFonts w:asciiTheme="minorHAnsi" w:hAnsiTheme="minorHAnsi"/>
                                <w:b/>
                                <w:bCs/>
                                <w:sz w:val="20"/>
                                <w:szCs w:val="20"/>
                              </w:rPr>
                              <w:t>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del w:id="1480" w:author="Autor">
                              <w:r w:rsidRPr="00495B98" w:rsidDel="006757EC">
                                <w:rPr>
                                  <w:rFonts w:asciiTheme="minorHAnsi" w:hAnsiTheme="minorHAnsi"/>
                                  <w:sz w:val="20"/>
                                  <w:szCs w:val="20"/>
                                </w:rPr>
                                <w:delText xml:space="preserve">28 </w:delText>
                              </w:r>
                            </w:del>
                            <w:ins w:id="1481" w:author="Autor">
                              <w:r>
                                <w:rPr>
                                  <w:rFonts w:asciiTheme="minorHAnsi" w:hAnsiTheme="minorHAnsi"/>
                                  <w:sz w:val="20"/>
                                  <w:szCs w:val="20"/>
                                </w:rPr>
                                <w:t>34</w:t>
                              </w:r>
                              <w:r w:rsidRPr="00495B98">
                                <w:rPr>
                                  <w:rFonts w:asciiTheme="minorHAnsi" w:hAnsiTheme="minorHAnsi"/>
                                  <w:sz w:val="20"/>
                                  <w:szCs w:val="20"/>
                                </w:rPr>
                                <w:t xml:space="preserve"> </w:t>
                              </w:r>
                            </w:ins>
                            <w:r w:rsidRPr="00495B98">
                              <w:rPr>
                                <w:rFonts w:asciiTheme="minorHAnsi" w:hAnsiTheme="minorHAnsi"/>
                                <w:sz w:val="20"/>
                                <w:szCs w:val="20"/>
                              </w:rPr>
                              <w:t>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del w:id="1482" w:author="Autor">
                              <w:r w:rsidRPr="00495B98" w:rsidDel="006757EC">
                                <w:rPr>
                                  <w:rFonts w:asciiTheme="minorHAnsi" w:hAnsiTheme="minorHAnsi"/>
                                  <w:sz w:val="20"/>
                                  <w:szCs w:val="20"/>
                                </w:rPr>
                                <w:delText xml:space="preserve">28 </w:delText>
                              </w:r>
                            </w:del>
                            <w:ins w:id="1483" w:author="Autor">
                              <w:r>
                                <w:rPr>
                                  <w:rFonts w:asciiTheme="minorHAnsi" w:hAnsiTheme="minorHAnsi"/>
                                  <w:sz w:val="20"/>
                                  <w:szCs w:val="20"/>
                                </w:rPr>
                                <w:t>34</w:t>
                              </w:r>
                              <w:r w:rsidRPr="00495B98">
                                <w:rPr>
                                  <w:rFonts w:asciiTheme="minorHAnsi" w:hAnsiTheme="minorHAnsi"/>
                                  <w:sz w:val="20"/>
                                  <w:szCs w:val="20"/>
                                </w:rPr>
                                <w:t xml:space="preserve"> </w:t>
                              </w:r>
                            </w:ins>
                            <w:r w:rsidRPr="00495B98">
                              <w:rPr>
                                <w:rFonts w:asciiTheme="minorHAnsi" w:hAnsiTheme="minorHAnsi"/>
                                <w:sz w:val="20"/>
                                <w:szCs w:val="20"/>
                              </w:rPr>
                              <w:t xml:space="preserve">ods. 1 písm. g) ZVO určená požiadavka na preukázanie potvrdených referencií pre osobu zodpovednú za riadenie prác, </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18" o:spid="_x0000_s1047" type="#_x0000_t202" style="position:absolute;left:0;text-align:left;margin-left:1.9pt;margin-top:-.05pt;width:458.25pt;height:244.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" fillcolor="#d8d8d8 [2732]" strokecolor="#c0504d [3205]" strokeweight="2pt">
                <v:textbox>
                  <w:txbxContent>
                    <w:p w:rsidR="00856635" w:rsidRPr="00495B98" w:rsidRDefault="00856635" w:rsidP="009B2643">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určovania podmienok účasti podľa §</w:t>
                      </w:r>
                      <w:del w:id="1655" w:author="Autor">
                        <w:r w:rsidRPr="00495B98" w:rsidDel="006757EC">
                          <w:rPr>
                            <w:rFonts w:asciiTheme="minorHAnsi" w:hAnsiTheme="minorHAnsi"/>
                            <w:b/>
                            <w:bCs/>
                            <w:sz w:val="20"/>
                            <w:szCs w:val="20"/>
                          </w:rPr>
                          <w:delText xml:space="preserve">28 </w:delText>
                        </w:r>
                      </w:del>
                      <w:ins w:id="1656" w:author="Autor">
                        <w:r>
                          <w:rPr>
                            <w:rFonts w:asciiTheme="minorHAnsi" w:hAnsiTheme="minorHAnsi"/>
                            <w:b/>
                            <w:bCs/>
                            <w:sz w:val="20"/>
                            <w:szCs w:val="20"/>
                          </w:rPr>
                          <w:t>34</w:t>
                        </w:r>
                        <w:r w:rsidRPr="00495B98">
                          <w:rPr>
                            <w:rFonts w:asciiTheme="minorHAnsi" w:hAnsiTheme="minorHAnsi"/>
                            <w:b/>
                            <w:bCs/>
                            <w:sz w:val="20"/>
                            <w:szCs w:val="20"/>
                          </w:rPr>
                          <w:t xml:space="preserve"> </w:t>
                        </w:r>
                      </w:ins>
                      <w:r w:rsidRPr="00495B98">
                        <w:rPr>
                          <w:rFonts w:asciiTheme="minorHAnsi" w:hAnsiTheme="minorHAnsi"/>
                          <w:b/>
                          <w:bCs/>
                          <w:sz w:val="20"/>
                          <w:szCs w:val="20"/>
                        </w:rPr>
                        <w:t>ZVO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verejný obstarávateľ stanovil podmienky účasti diskriminačne tým, že neumožnil uchádzačom z iných členských štátov predloženie ekvivalentného dokladu,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požiadavky v zmysle § </w:t>
                      </w:r>
                      <w:del w:id="1657" w:author="Autor">
                        <w:r w:rsidRPr="00495B98" w:rsidDel="006757EC">
                          <w:rPr>
                            <w:rFonts w:asciiTheme="minorHAnsi" w:hAnsiTheme="minorHAnsi"/>
                            <w:sz w:val="20"/>
                            <w:szCs w:val="20"/>
                          </w:rPr>
                          <w:delText xml:space="preserve">28 </w:delText>
                        </w:r>
                      </w:del>
                      <w:ins w:id="1658" w:author="Autor">
                        <w:r>
                          <w:rPr>
                            <w:rFonts w:asciiTheme="minorHAnsi" w:hAnsiTheme="minorHAnsi"/>
                            <w:sz w:val="20"/>
                            <w:szCs w:val="20"/>
                          </w:rPr>
                          <w:t>34</w:t>
                        </w:r>
                        <w:r w:rsidRPr="00495B98">
                          <w:rPr>
                            <w:rFonts w:asciiTheme="minorHAnsi" w:hAnsiTheme="minorHAnsi"/>
                            <w:sz w:val="20"/>
                            <w:szCs w:val="20"/>
                          </w:rPr>
                          <w:t xml:space="preserve"> </w:t>
                        </w:r>
                      </w:ins>
                      <w:r w:rsidRPr="00495B98">
                        <w:rPr>
                          <w:rFonts w:asciiTheme="minorHAnsi" w:hAnsiTheme="minorHAnsi"/>
                          <w:sz w:val="20"/>
                          <w:szCs w:val="20"/>
                        </w:rPr>
                        <w:t>ods. 1 písm. a) resp. b) ZVO, a to na zoznam dodávok tovaru, poskytnutia služieb za predchádzajúce tri roky, resp. zoznamom stavebných prác uskutočnených za predchádzajúcich päť rokov sú určené bez ohľadu na predmet zákazky, sú neprimerané, obmedzujúce potenciálnych záujemcov vo voľnej hospodárskej súťaži (napr. vyžadovaním referencie preukazujúcej realizáciu zákazky len na území SR, vyžadovaním referencie s realizáciou projektu spolufinancovaného z fondov EÚ, vyžadovaním neprimerane vysokých hodnôt referencií vzhľadom na predpokladanú hodnotu zákazky, vyžadovaním referencií z oblastí ktoré nesúvisia s predmetom zákazky a pod.),</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 xml:space="preserve">v súťaži bola v rámci § </w:t>
                      </w:r>
                      <w:del w:id="1659" w:author="Autor">
                        <w:r w:rsidRPr="00495B98" w:rsidDel="006757EC">
                          <w:rPr>
                            <w:rFonts w:asciiTheme="minorHAnsi" w:hAnsiTheme="minorHAnsi"/>
                            <w:sz w:val="20"/>
                            <w:szCs w:val="20"/>
                          </w:rPr>
                          <w:delText xml:space="preserve">28 </w:delText>
                        </w:r>
                      </w:del>
                      <w:ins w:id="1660" w:author="Autor">
                        <w:r>
                          <w:rPr>
                            <w:rFonts w:asciiTheme="minorHAnsi" w:hAnsiTheme="minorHAnsi"/>
                            <w:sz w:val="20"/>
                            <w:szCs w:val="20"/>
                          </w:rPr>
                          <w:t>34</w:t>
                        </w:r>
                        <w:r w:rsidRPr="00495B98">
                          <w:rPr>
                            <w:rFonts w:asciiTheme="minorHAnsi" w:hAnsiTheme="minorHAnsi"/>
                            <w:sz w:val="20"/>
                            <w:szCs w:val="20"/>
                          </w:rPr>
                          <w:t xml:space="preserve"> </w:t>
                        </w:r>
                      </w:ins>
                      <w:r w:rsidRPr="00495B98">
                        <w:rPr>
                          <w:rFonts w:asciiTheme="minorHAnsi" w:hAnsiTheme="minorHAnsi"/>
                          <w:sz w:val="20"/>
                          <w:szCs w:val="20"/>
                        </w:rPr>
                        <w:t xml:space="preserve">ods. 1 písm. g) ZVO určená požiadavka na preukázanie potvrdených referencií pre osobu zodpovednú za riadenie prác, </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dodanie určitého množstva a hodnoty tovarov, služieb, prác v každom z požadovaných rokov a nie kumulatívne za stanovené obdobie,</w:t>
                      </w:r>
                    </w:p>
                    <w:p w:rsidR="00856635" w:rsidRPr="00495B98" w:rsidRDefault="00856635" w:rsidP="00C92427">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obmedzenie povolených referencií v rámci zoznamu uskutočnených dodávok tovaru, služieb alebo prác, podmienkou ich začatia v stanovenom období,</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preukázanie počtu vlastných zamestnancov,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szCs w:val="20"/>
                        </w:rPr>
                      </w:pPr>
                      <w:r w:rsidRPr="00495B98">
                        <w:rPr>
                          <w:rFonts w:asciiTheme="minorHAnsi" w:hAnsiTheme="minorHAnsi"/>
                          <w:sz w:val="20"/>
                          <w:szCs w:val="20"/>
                        </w:rPr>
                        <w:t>verejný obstarávateľ požadoval vlastníctvo určitého strojného vybavenia,</w:t>
                      </w:r>
                    </w:p>
                  </w:txbxContent>
                </v:textbox>
                <w10:wrap anchorx="margin"/>
              </v:shape>
            </w:pict>
          </mc:Fallback>
        </mc:AlternateContent>
      </w:r>
    </w:p>
    <w:p w:rsidR="00F04BCE" w:rsidRPr="00F575F5" w:rsidRDefault="00F04BCE" w:rsidP="00495B98">
      <w:pPr>
        <w:pStyle w:val="Zkladntext"/>
        <w:rPr>
          <w:rFonts w:asciiTheme="minorHAnsi" w:hAnsiTheme="minorHAnsi"/>
          <w:color w:val="1F497D" w:themeColor="text2"/>
          <w:lang w:val="sk-SK"/>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Nadpis4"/>
        <w:jc w:val="both"/>
        <w:rPr>
          <w:rFonts w:asciiTheme="minorHAnsi" w:hAnsiTheme="minorHAnsi"/>
          <w:color w:val="1F497D" w:themeColor="text2"/>
        </w:rPr>
      </w:pPr>
    </w:p>
    <w:p w:rsidR="009C2941" w:rsidRPr="00F575F5" w:rsidRDefault="009C2941" w:rsidP="00495B98">
      <w:pPr>
        <w:pStyle w:val="Odsekzoznamu"/>
        <w:jc w:val="both"/>
        <w:rPr>
          <w:rFonts w:asciiTheme="minorHAnsi" w:hAnsiTheme="minorHAnsi"/>
          <w:color w:val="1F497D" w:themeColor="text2"/>
        </w:rPr>
      </w:pPr>
    </w:p>
    <w:p w:rsidR="000C01C9" w:rsidRPr="00F575F5" w:rsidRDefault="000C01C9">
      <w:pPr>
        <w:pStyle w:val="Nadpis3"/>
        <w:numPr>
          <w:ilvl w:val="2"/>
          <w:numId w:val="106"/>
        </w:numPr>
        <w:jc w:val="both"/>
        <w:rPr>
          <w:rFonts w:asciiTheme="minorHAnsi" w:hAnsiTheme="minorHAnsi"/>
          <w:color w:val="1F497D" w:themeColor="text2"/>
        </w:rPr>
        <w:pPrChange w:id="1484" w:author="Autor">
          <w:pPr>
            <w:pStyle w:val="Nadpis3"/>
            <w:numPr>
              <w:ilvl w:val="2"/>
              <w:numId w:val="9"/>
            </w:numPr>
            <w:ind w:left="1080" w:hanging="720"/>
            <w:jc w:val="both"/>
          </w:pPr>
        </w:pPrChange>
      </w:pPr>
      <w:bookmarkStart w:id="1485" w:name="_Toc466381761"/>
      <w:r w:rsidRPr="00F575F5">
        <w:rPr>
          <w:rFonts w:asciiTheme="minorHAnsi" w:hAnsiTheme="minorHAnsi"/>
          <w:color w:val="1F497D" w:themeColor="text2"/>
        </w:rPr>
        <w:t>Požiadavky na skupinu dodávateľov</w:t>
      </w:r>
      <w:bookmarkEnd w:id="1485"/>
    </w:p>
    <w:p w:rsidR="005A09DC" w:rsidRPr="00B52DF9" w:rsidRDefault="005A09DC" w:rsidP="00495B98">
      <w:pPr>
        <w:pStyle w:val="Zkladntext"/>
        <w:numPr>
          <w:ilvl w:val="0"/>
          <w:numId w:val="15"/>
        </w:numPr>
        <w:rPr>
          <w:rFonts w:asciiTheme="minorHAnsi" w:hAnsiTheme="minorHAnsi"/>
          <w:sz w:val="20"/>
          <w:lang w:val="sk-SK"/>
        </w:rPr>
      </w:pPr>
      <w:r w:rsidRPr="00B52DF9">
        <w:rPr>
          <w:rFonts w:asciiTheme="minorHAnsi" w:hAnsiTheme="minorHAnsi"/>
          <w:sz w:val="20"/>
          <w:lang w:val="sk-SK"/>
        </w:rPr>
        <w:t xml:space="preserve">Prijímateľ nemôže vyžadovať podľa § </w:t>
      </w:r>
      <w:ins w:id="1486" w:author="Autor">
        <w:r w:rsidR="006757EC" w:rsidRPr="00FD4876">
          <w:rPr>
            <w:rFonts w:asciiTheme="minorHAnsi" w:hAnsiTheme="minorHAnsi"/>
            <w:sz w:val="20"/>
            <w:lang w:val="sk-SK"/>
            <w:rPrChange w:id="1487" w:author="Autor">
              <w:rPr>
                <w:color w:val="FF0000"/>
                <w:sz w:val="20"/>
                <w:lang w:val="sk-SK"/>
              </w:rPr>
            </w:rPrChange>
          </w:rPr>
          <w:t xml:space="preserve">37 ods. 3 ZVO </w:t>
        </w:r>
      </w:ins>
      <w:del w:id="1488" w:author="Autor">
        <w:r w:rsidRPr="00FD4876" w:rsidDel="006757EC">
          <w:rPr>
            <w:rFonts w:asciiTheme="minorHAnsi" w:hAnsiTheme="minorHAnsi"/>
            <w:sz w:val="20"/>
            <w:lang w:val="sk-SK"/>
            <w:rPrChange w:id="1489" w:author="Autor">
              <w:rPr>
                <w:rFonts w:asciiTheme="minorHAnsi" w:hAnsiTheme="minorHAnsi"/>
                <w:strike/>
                <w:sz w:val="20"/>
                <w:lang w:val="sk-SK"/>
              </w:rPr>
            </w:rPrChange>
          </w:rPr>
          <w:delText>32</w:delText>
        </w:r>
        <w:r w:rsidRPr="00B52DF9" w:rsidDel="006757EC">
          <w:rPr>
            <w:rFonts w:asciiTheme="minorHAnsi" w:hAnsiTheme="minorHAnsi"/>
            <w:sz w:val="20"/>
            <w:lang w:val="sk-SK"/>
          </w:rPr>
          <w:delText xml:space="preserve"> </w:delText>
        </w:r>
        <w:r w:rsidR="004B5657" w:rsidRPr="00B52DF9" w:rsidDel="006757EC">
          <w:rPr>
            <w:rFonts w:asciiTheme="minorHAnsi" w:hAnsiTheme="minorHAnsi"/>
            <w:sz w:val="20"/>
            <w:lang w:val="sk-SK"/>
          </w:rPr>
          <w:delText>3</w:delText>
        </w:r>
        <w:r w:rsidR="00F77B6F" w:rsidRPr="00B52DF9" w:rsidDel="006757EC">
          <w:rPr>
            <w:rFonts w:asciiTheme="minorHAnsi" w:hAnsiTheme="minorHAnsi"/>
            <w:sz w:val="20"/>
            <w:lang w:val="sk-SK"/>
          </w:rPr>
          <w:delText>1</w:delText>
        </w:r>
        <w:r w:rsidR="004B5657" w:rsidRPr="00B52DF9" w:rsidDel="006757EC">
          <w:rPr>
            <w:rFonts w:asciiTheme="minorHAnsi" w:hAnsiTheme="minorHAnsi"/>
            <w:sz w:val="20"/>
            <w:lang w:val="sk-SK"/>
          </w:rPr>
          <w:delText xml:space="preserve"> </w:delText>
        </w:r>
        <w:r w:rsidRPr="00B52DF9" w:rsidDel="006757EC">
          <w:rPr>
            <w:rFonts w:asciiTheme="minorHAnsi" w:hAnsiTheme="minorHAnsi"/>
            <w:sz w:val="20"/>
            <w:lang w:val="sk-SK"/>
          </w:rPr>
          <w:delText xml:space="preserve">ods. 2 </w:delText>
        </w:r>
      </w:del>
      <w:r w:rsidRPr="00B52DF9">
        <w:rPr>
          <w:rFonts w:asciiTheme="minorHAnsi" w:hAnsiTheme="minorHAnsi"/>
          <w:sz w:val="20"/>
          <w:lang w:val="sk-SK"/>
        </w:rPr>
        <w:t xml:space="preserve">od skupiny dodávateľov, aby </w:t>
      </w:r>
      <w:r w:rsidR="00AE34CB" w:rsidRPr="00B52DF9">
        <w:rPr>
          <w:rFonts w:asciiTheme="minorHAnsi" w:hAnsiTheme="minorHAnsi"/>
          <w:sz w:val="20"/>
          <w:lang w:val="sk-SK"/>
        </w:rPr>
        <w:t xml:space="preserve">už pri predloženia ponuky </w:t>
      </w:r>
      <w:r w:rsidRPr="00B52DF9">
        <w:rPr>
          <w:rFonts w:asciiTheme="minorHAnsi" w:hAnsiTheme="minorHAnsi"/>
          <w:sz w:val="20"/>
          <w:lang w:val="sk-SK"/>
        </w:rPr>
        <w:t>vytvorila určitú právnu formu. Dovoľuje sa však vyžadovať vytvorenie určitej právnej formy v prípade úspešnosti skupiny dodávateľov v súťaži a toto vytvorenie právnej formy je potrebné z dôvodu riadneho plnenia zmluvy.</w:t>
      </w:r>
    </w:p>
    <w:p w:rsidR="005A09DC" w:rsidRPr="00F575F5" w:rsidRDefault="005A09DC" w:rsidP="00495B98">
      <w:pPr>
        <w:pStyle w:val="Zkladntext"/>
        <w:numPr>
          <w:ilvl w:val="0"/>
          <w:numId w:val="15"/>
        </w:numPr>
        <w:rPr>
          <w:rFonts w:asciiTheme="minorHAnsi" w:hAnsiTheme="minorHAnsi"/>
          <w:color w:val="1F497D" w:themeColor="text2"/>
          <w:lang w:val="sk-SK"/>
        </w:rPr>
      </w:pPr>
      <w:r w:rsidRPr="00B52DF9">
        <w:rPr>
          <w:rFonts w:asciiTheme="minorHAnsi" w:hAnsiTheme="minorHAnsi"/>
          <w:sz w:val="20"/>
          <w:lang w:val="sk-SK"/>
        </w:rPr>
        <w:t xml:space="preserve">Každý člen skupiny dodávateľov preukazuje splnenie podmienok účasti týkajúcich sa osobného postavenia osobitne každým členom skupiny. Splnenie podmienok účasti určených podľa § </w:t>
      </w:r>
      <w:del w:id="1490" w:author="Autor">
        <w:r w:rsidRPr="00B52DF9" w:rsidDel="00FD4876">
          <w:rPr>
            <w:rFonts w:asciiTheme="minorHAnsi" w:hAnsiTheme="minorHAnsi"/>
            <w:sz w:val="20"/>
            <w:lang w:val="sk-SK"/>
          </w:rPr>
          <w:delText xml:space="preserve">27 </w:delText>
        </w:r>
      </w:del>
      <w:ins w:id="1491" w:author="Autor">
        <w:r w:rsidR="00FD4876">
          <w:rPr>
            <w:rFonts w:asciiTheme="minorHAnsi" w:hAnsiTheme="minorHAnsi"/>
            <w:sz w:val="20"/>
            <w:lang w:val="sk-SK"/>
          </w:rPr>
          <w:t>33</w:t>
        </w:r>
        <w:r w:rsidR="00FD4876" w:rsidRPr="00B52DF9">
          <w:rPr>
            <w:rFonts w:asciiTheme="minorHAnsi" w:hAnsiTheme="minorHAnsi"/>
            <w:sz w:val="20"/>
            <w:lang w:val="sk-SK"/>
          </w:rPr>
          <w:t xml:space="preserve"> </w:t>
        </w:r>
      </w:ins>
      <w:r w:rsidRPr="00B52DF9">
        <w:rPr>
          <w:rFonts w:asciiTheme="minorHAnsi" w:hAnsiTheme="minorHAnsi"/>
          <w:sz w:val="20"/>
          <w:lang w:val="sk-SK"/>
        </w:rPr>
        <w:t xml:space="preserve">a § </w:t>
      </w:r>
      <w:del w:id="1492" w:author="Autor">
        <w:r w:rsidRPr="00B52DF9" w:rsidDel="00FD4876">
          <w:rPr>
            <w:rFonts w:asciiTheme="minorHAnsi" w:hAnsiTheme="minorHAnsi"/>
            <w:sz w:val="20"/>
            <w:lang w:val="sk-SK"/>
          </w:rPr>
          <w:delText xml:space="preserve">28 </w:delText>
        </w:r>
      </w:del>
      <w:ins w:id="1493" w:author="Autor">
        <w:r w:rsidR="00FD4876">
          <w:rPr>
            <w:rFonts w:asciiTheme="minorHAnsi" w:hAnsiTheme="minorHAnsi"/>
            <w:sz w:val="20"/>
            <w:lang w:val="sk-SK"/>
          </w:rPr>
          <w:t>34</w:t>
        </w:r>
        <w:r w:rsidR="00FD4876" w:rsidRPr="00B52DF9">
          <w:rPr>
            <w:rFonts w:asciiTheme="minorHAnsi" w:hAnsiTheme="minorHAnsi"/>
            <w:sz w:val="20"/>
            <w:lang w:val="sk-SK"/>
          </w:rPr>
          <w:t xml:space="preserve"> </w:t>
        </w:r>
        <w:r w:rsidR="00FD4876">
          <w:rPr>
            <w:rFonts w:asciiTheme="minorHAnsi" w:hAnsiTheme="minorHAnsi"/>
            <w:sz w:val="20"/>
            <w:lang w:val="sk-SK"/>
          </w:rPr>
          <w:t xml:space="preserve">ZVO </w:t>
        </w:r>
      </w:ins>
      <w:r w:rsidRPr="00B52DF9">
        <w:rPr>
          <w:rFonts w:asciiTheme="minorHAnsi" w:hAnsiTheme="minorHAnsi"/>
          <w:sz w:val="20"/>
          <w:lang w:val="sk-SK"/>
        </w:rPr>
        <w:t>preukazujú spoločne.</w:t>
      </w:r>
      <w:r w:rsidRPr="00F575F5">
        <w:rPr>
          <w:rFonts w:asciiTheme="minorHAnsi" w:hAnsiTheme="minorHAnsi"/>
          <w:color w:val="1F497D" w:themeColor="text2"/>
          <w:lang w:val="sk-SK"/>
        </w:rPr>
        <w:t xml:space="preserve"> </w:t>
      </w:r>
      <w:r w:rsidRPr="00F575F5">
        <w:rPr>
          <w:rFonts w:asciiTheme="minorHAnsi" w:hAnsiTheme="minorHAnsi"/>
          <w:color w:val="1F497D" w:themeColor="text2"/>
          <w:lang w:val="sk-SK"/>
        </w:rPr>
        <w:tab/>
      </w:r>
    </w:p>
    <w:p w:rsidR="000C01C9" w:rsidRPr="00F575F5" w:rsidRDefault="000C01C9">
      <w:pPr>
        <w:pStyle w:val="Nadpis3"/>
        <w:numPr>
          <w:ilvl w:val="2"/>
          <w:numId w:val="106"/>
        </w:numPr>
        <w:jc w:val="both"/>
        <w:rPr>
          <w:rFonts w:asciiTheme="minorHAnsi" w:hAnsiTheme="minorHAnsi"/>
          <w:color w:val="1F497D" w:themeColor="text2"/>
        </w:rPr>
        <w:pPrChange w:id="1494" w:author="Autor">
          <w:pPr>
            <w:pStyle w:val="Nadpis3"/>
            <w:numPr>
              <w:ilvl w:val="2"/>
              <w:numId w:val="9"/>
            </w:numPr>
            <w:ind w:left="1080" w:hanging="720"/>
            <w:jc w:val="both"/>
          </w:pPr>
        </w:pPrChange>
      </w:pPr>
      <w:bookmarkStart w:id="1495" w:name="_Ref417893018"/>
      <w:bookmarkStart w:id="1496" w:name="_Toc466381762"/>
      <w:r w:rsidRPr="00F575F5">
        <w:rPr>
          <w:rFonts w:asciiTheme="minorHAnsi" w:hAnsiTheme="minorHAnsi"/>
          <w:color w:val="1F497D" w:themeColor="text2"/>
        </w:rPr>
        <w:t>Vyhodnotenie splnenia podmienok účasti</w:t>
      </w:r>
      <w:bookmarkEnd w:id="1495"/>
      <w:bookmarkEnd w:id="1496"/>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Prijímateľ postupuje pri vyhodnocovaní podmienok účasti v súlade s ustanoveniami § </w:t>
      </w:r>
      <w:del w:id="1497" w:author="Autor">
        <w:r w:rsidRPr="00B52DF9" w:rsidDel="00FD4876">
          <w:rPr>
            <w:rFonts w:asciiTheme="minorHAnsi" w:hAnsiTheme="minorHAnsi"/>
            <w:sz w:val="20"/>
            <w:lang w:val="sk-SK"/>
          </w:rPr>
          <w:delText xml:space="preserve">32 </w:delText>
        </w:r>
      </w:del>
      <w:ins w:id="1498" w:author="Autor">
        <w:r w:rsidR="00FD4876">
          <w:rPr>
            <w:rFonts w:asciiTheme="minorHAnsi" w:hAnsiTheme="minorHAnsi"/>
            <w:sz w:val="20"/>
            <w:lang w:val="sk-SK"/>
          </w:rPr>
          <w:t>40</w:t>
        </w:r>
        <w:r w:rsidR="00FD4876" w:rsidRPr="00B52DF9">
          <w:rPr>
            <w:rFonts w:asciiTheme="minorHAnsi" w:hAnsiTheme="minorHAnsi"/>
            <w:sz w:val="20"/>
            <w:lang w:val="sk-SK"/>
          </w:rPr>
          <w:t xml:space="preserve"> </w:t>
        </w:r>
      </w:ins>
      <w:r w:rsidRPr="00B52DF9">
        <w:rPr>
          <w:rFonts w:asciiTheme="minorHAnsi" w:hAnsiTheme="minorHAnsi"/>
          <w:sz w:val="20"/>
          <w:lang w:val="sk-SK"/>
        </w:rPr>
        <w:t xml:space="preserve">ZVO. </w:t>
      </w:r>
    </w:p>
    <w:p w:rsidR="001D69FC" w:rsidRPr="00B52DF9" w:rsidRDefault="001D69FC"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Podstatným predpokladom správneho vyhodnotenia podmienok účasti je ich správne, jednoznačné a úplné definovanie </w:t>
      </w:r>
      <w:r w:rsidR="00D52A41" w:rsidRPr="00B52DF9">
        <w:rPr>
          <w:rFonts w:asciiTheme="minorHAnsi" w:hAnsiTheme="minorHAnsi"/>
          <w:sz w:val="20"/>
          <w:lang w:val="sk-SK"/>
        </w:rPr>
        <w:t>v rámci vyhlásenia zákazky. Veľké množstvo nedostatkov pri vyhodnocovaní podmienok účasti spočíva práve nejednoznačnom alebo neúplnom formulovaní jednotlivých požiadaviek a minimálnych štandardov na ich preukázanie. Preto by  mal prijímateľ venovať tejto oblasti patričnú pozornosť.</w:t>
      </w:r>
    </w:p>
    <w:p w:rsidR="00B148C3" w:rsidRPr="00B148C3" w:rsidDel="00FD4876" w:rsidRDefault="00D52A41" w:rsidP="00FD4876">
      <w:pPr>
        <w:pStyle w:val="Zkladntext"/>
        <w:numPr>
          <w:ilvl w:val="0"/>
          <w:numId w:val="16"/>
        </w:numPr>
        <w:rPr>
          <w:del w:id="1499" w:author="Autor"/>
          <w:rStyle w:val="Jemnodkaz"/>
          <w:rFonts w:asciiTheme="minorHAnsi" w:hAnsiTheme="minorHAnsi"/>
          <w:color w:val="auto"/>
          <w:sz w:val="20"/>
          <w:lang w:val="sk-SK"/>
        </w:rPr>
      </w:pPr>
      <w:r w:rsidRPr="00B52DF9">
        <w:rPr>
          <w:rFonts w:asciiTheme="minorHAnsi" w:hAnsiTheme="minorHAnsi"/>
          <w:sz w:val="20"/>
          <w:lang w:val="sk-SK"/>
        </w:rPr>
        <w:t xml:space="preserve">Ďalším podstatným momentom správneho vyhodnotenia podmienok účasti je úplné a jednoznačné vyhodnotenie dokumentov predložených uchádzačmi/záujemcami. </w:t>
      </w:r>
      <w:r w:rsidR="00A41D30" w:rsidRPr="00B52DF9">
        <w:rPr>
          <w:rFonts w:asciiTheme="minorHAnsi" w:hAnsiTheme="minorHAnsi"/>
          <w:sz w:val="20"/>
          <w:lang w:val="sk-SK"/>
        </w:rPr>
        <w:t xml:space="preserve">Zo zápisnice z vyhodnocovania podmienok účasti okrem obsahu zákonných náležitostí, musí byť jasné ako bola každá zo stanovených podmienok účasti vyhodnotená, aké doklady pre tento účel boli vzaté do úvahy, ako aj celkový priebeh prípadného vysvetľovania alebo dopĺňania predložených dokladov. Pre tento účel </w:t>
      </w:r>
      <w:r w:rsidR="00C3230A" w:rsidRPr="00B52DF9">
        <w:rPr>
          <w:rFonts w:asciiTheme="minorHAnsi" w:hAnsiTheme="minorHAnsi"/>
          <w:sz w:val="20"/>
          <w:lang w:val="sk-SK"/>
        </w:rPr>
        <w:t>RO</w:t>
      </w:r>
      <w:r w:rsidR="00A41D30" w:rsidRPr="00B52DF9">
        <w:rPr>
          <w:rFonts w:asciiTheme="minorHAnsi" w:hAnsiTheme="minorHAnsi"/>
          <w:sz w:val="20"/>
          <w:lang w:val="sk-SK"/>
        </w:rPr>
        <w:t xml:space="preserve"> vypracoval prílohu</w:t>
      </w:r>
      <w:ins w:id="1500" w:author="Autor">
        <w:r w:rsidR="00FD4876">
          <w:rPr>
            <w:rFonts w:asciiTheme="minorHAnsi" w:hAnsiTheme="minorHAnsi"/>
            <w:sz w:val="20"/>
            <w:lang w:val="sk-SK"/>
          </w:rPr>
          <w:t xml:space="preserve"> </w:t>
        </w:r>
      </w:ins>
      <w:del w:id="1501" w:author="Autor">
        <w:r w:rsidR="000137E5" w:rsidRPr="00B52DF9" w:rsidDel="00FD4876">
          <w:rPr>
            <w:rFonts w:asciiTheme="minorHAnsi" w:hAnsiTheme="minorHAnsi"/>
            <w:sz w:val="20"/>
            <w:lang w:val="sk-SK"/>
          </w:rPr>
          <w:delText xml:space="preserve"> </w:delText>
        </w:r>
      </w:del>
      <w:r w:rsidR="00A41D30" w:rsidRPr="00B52DF9">
        <w:rPr>
          <w:rFonts w:asciiTheme="minorHAnsi" w:hAnsiTheme="minorHAnsi"/>
          <w:sz w:val="20"/>
          <w:lang w:val="sk-SK"/>
        </w:rPr>
        <w:t>„</w:t>
      </w:r>
      <w:r w:rsidR="00FD7B50" w:rsidRPr="00546EFE">
        <w:rPr>
          <w:rFonts w:asciiTheme="minorHAnsi" w:hAnsiTheme="minorHAnsi"/>
          <w:sz w:val="20"/>
          <w:lang w:val="sk-SK"/>
        </w:rPr>
        <w:fldChar w:fldCharType="begin"/>
      </w:r>
      <w:r w:rsidR="00FD7B50" w:rsidRPr="00B52DF9">
        <w:rPr>
          <w:rFonts w:asciiTheme="minorHAnsi" w:hAnsiTheme="minorHAnsi"/>
          <w:sz w:val="20"/>
          <w:lang w:val="sk-SK"/>
        </w:rPr>
        <w:instrText xml:space="preserve"> REF _Ref418070004 \h  \* MERGEFORMAT </w:instrText>
      </w:r>
      <w:r w:rsidR="00FD7B50" w:rsidRPr="00546EFE">
        <w:rPr>
          <w:rFonts w:asciiTheme="minorHAnsi" w:hAnsiTheme="minorHAnsi"/>
          <w:sz w:val="20"/>
          <w:lang w:val="sk-SK"/>
        </w:rPr>
      </w:r>
      <w:r w:rsidR="00FD7B50" w:rsidRPr="00546EFE">
        <w:rPr>
          <w:rFonts w:asciiTheme="minorHAnsi" w:hAnsiTheme="minorHAnsi"/>
          <w:sz w:val="20"/>
          <w:lang w:val="sk-SK"/>
        </w:rPr>
        <w:fldChar w:fldCharType="separate"/>
      </w:r>
      <w:del w:id="1502" w:author="Autor">
        <w:r w:rsidR="00B148C3" w:rsidRPr="00B148C3" w:rsidDel="00FD4876">
          <w:rPr>
            <w:rStyle w:val="Jemnodkaz"/>
            <w:rFonts w:asciiTheme="minorHAnsi" w:hAnsiTheme="minorHAnsi"/>
            <w:color w:val="auto"/>
            <w:sz w:val="20"/>
            <w:lang w:val="sk-SK"/>
          </w:rPr>
          <w:br w:type="page"/>
        </w:r>
      </w:del>
    </w:p>
    <w:p w:rsidR="00D52A41" w:rsidRPr="00FD4876" w:rsidRDefault="00B148C3">
      <w:pPr>
        <w:pStyle w:val="Zkladntext"/>
        <w:numPr>
          <w:ilvl w:val="0"/>
          <w:numId w:val="16"/>
        </w:numPr>
        <w:rPr>
          <w:rFonts w:asciiTheme="minorHAnsi" w:hAnsiTheme="minorHAnsi"/>
          <w:bCs/>
          <w:spacing w:val="5"/>
          <w:sz w:val="20"/>
          <w:u w:val="single"/>
        </w:rPr>
      </w:pPr>
      <w:r w:rsidRPr="00FD4876">
        <w:rPr>
          <w:rStyle w:val="Jemnodkaz"/>
          <w:rFonts w:asciiTheme="minorHAnsi" w:hAnsiTheme="minorHAnsi"/>
          <w:color w:val="auto"/>
          <w:sz w:val="20"/>
          <w:lang w:val="sk-SK"/>
        </w:rPr>
        <w:t>Príloha č. 2 Vzor zápisnice z vyhodnotenia</w:t>
      </w:r>
      <w:r w:rsidRPr="00FD4876">
        <w:rPr>
          <w:rStyle w:val="Jemnodkaz"/>
          <w:rFonts w:asciiTheme="minorHAnsi" w:hAnsiTheme="minorHAnsi"/>
          <w:color w:val="auto"/>
          <w:lang w:val="sk-SK"/>
          <w:rPrChange w:id="1503" w:author="Autor">
            <w:rPr>
              <w:rFonts w:asciiTheme="minorHAnsi" w:hAnsiTheme="minorHAnsi"/>
              <w:sz w:val="20"/>
            </w:rPr>
          </w:rPrChange>
        </w:rPr>
        <w:t xml:space="preserve"> podmienok</w:t>
      </w:r>
      <w:r w:rsidRPr="00FD4876">
        <w:rPr>
          <w:rStyle w:val="Jemnodkaz"/>
          <w:rFonts w:asciiTheme="minorHAnsi" w:hAnsiTheme="minorHAnsi"/>
          <w:color w:val="auto"/>
          <w:sz w:val="20"/>
          <w:lang w:val="sk-SK"/>
        </w:rPr>
        <w:t xml:space="preserve"> účasti</w:t>
      </w:r>
      <w:r w:rsidR="00FD7B50" w:rsidRPr="00546EFE">
        <w:rPr>
          <w:rFonts w:asciiTheme="minorHAnsi" w:hAnsiTheme="minorHAnsi"/>
          <w:sz w:val="20"/>
          <w:lang w:val="sk-SK"/>
        </w:rPr>
        <w:fldChar w:fldCharType="end"/>
      </w:r>
      <w:r w:rsidR="00A41D30" w:rsidRPr="00FD4876">
        <w:rPr>
          <w:rFonts w:asciiTheme="minorHAnsi" w:hAnsiTheme="minorHAnsi"/>
          <w:sz w:val="20"/>
          <w:lang w:val="sk-SK"/>
        </w:rPr>
        <w:t>“, ktorá je súčasťou tejto príručky a </w:t>
      </w:r>
      <w:r w:rsidR="00C3230A" w:rsidRPr="00FD4876">
        <w:rPr>
          <w:rFonts w:asciiTheme="minorHAnsi" w:hAnsiTheme="minorHAnsi"/>
          <w:sz w:val="20"/>
          <w:lang w:val="sk-SK"/>
        </w:rPr>
        <w:t>RO</w:t>
      </w:r>
      <w:r w:rsidR="00A41D30" w:rsidRPr="00FD4876">
        <w:rPr>
          <w:rFonts w:asciiTheme="minorHAnsi" w:hAnsiTheme="minorHAnsi"/>
          <w:sz w:val="20"/>
          <w:lang w:val="sk-SK"/>
        </w:rPr>
        <w:t xml:space="preserve"> požaduje od prijímateľov používanie tohto vzoru dokumentu v procesoch verejného obstarávania v rámci zákaziek spolufinancovaných z OP </w:t>
      </w:r>
      <w:r w:rsidR="003903CA" w:rsidRPr="00FD4876">
        <w:rPr>
          <w:rFonts w:asciiTheme="minorHAnsi" w:hAnsiTheme="minorHAnsi"/>
          <w:sz w:val="20"/>
          <w:lang w:val="sk-SK"/>
        </w:rPr>
        <w:t>TP</w:t>
      </w:r>
      <w:r w:rsidR="00A41D30" w:rsidRPr="00FD4876">
        <w:rPr>
          <w:rFonts w:asciiTheme="minorHAnsi" w:hAnsiTheme="minorHAnsi"/>
          <w:sz w:val="20"/>
          <w:lang w:val="sk-SK"/>
        </w:rPr>
        <w:t>.</w:t>
      </w:r>
    </w:p>
    <w:p w:rsidR="004914D0" w:rsidRPr="00B52DF9" w:rsidRDefault="00A41D30" w:rsidP="00495B98">
      <w:pPr>
        <w:pStyle w:val="Zkladntext"/>
        <w:numPr>
          <w:ilvl w:val="0"/>
          <w:numId w:val="16"/>
        </w:numPr>
        <w:rPr>
          <w:rFonts w:asciiTheme="minorHAnsi" w:hAnsiTheme="minorHAnsi"/>
          <w:sz w:val="20"/>
          <w:lang w:val="sk-SK"/>
        </w:rPr>
      </w:pPr>
      <w:r w:rsidRPr="00B52DF9">
        <w:rPr>
          <w:rFonts w:asciiTheme="minorHAnsi" w:hAnsiTheme="minorHAnsi"/>
          <w:sz w:val="20"/>
          <w:lang w:val="sk-SK"/>
        </w:rPr>
        <w:t xml:space="preserve">V prípade, ak z dokladov slúžiacich na preukázanie splnenia podmienok účasti nie je možné posúdiť ich platnosť alebo splnenie podmienok účasti, príp. ak neboli k splneniu podmienky účasti predložené všetky doklady slúžiace na jej preukázanie a existujú pochybnosti o tom, či sa dokladmi obsiahnutými v ponuke uchádzača dá plnohodnotne preukázať splnenie podmienok účasti, </w:t>
      </w:r>
      <w:r w:rsidR="004914D0" w:rsidRPr="00B52DF9">
        <w:rPr>
          <w:rFonts w:asciiTheme="minorHAnsi" w:hAnsiTheme="minorHAnsi"/>
          <w:sz w:val="20"/>
          <w:lang w:val="sk-SK"/>
        </w:rPr>
        <w:t>prijímateľ</w:t>
      </w:r>
      <w:r w:rsidRPr="00B52DF9">
        <w:rPr>
          <w:rFonts w:asciiTheme="minorHAnsi" w:hAnsiTheme="minorHAnsi"/>
          <w:sz w:val="20"/>
          <w:lang w:val="sk-SK"/>
        </w:rPr>
        <w:t xml:space="preserve"> je povinný postupovať podľa § </w:t>
      </w:r>
      <w:del w:id="1504" w:author="Autor">
        <w:r w:rsidRPr="00B52DF9" w:rsidDel="00FD4876">
          <w:rPr>
            <w:rFonts w:asciiTheme="minorHAnsi" w:hAnsiTheme="minorHAnsi"/>
            <w:sz w:val="20"/>
            <w:lang w:val="sk-SK"/>
          </w:rPr>
          <w:delText xml:space="preserve">33 </w:delText>
        </w:r>
      </w:del>
      <w:ins w:id="1505" w:author="Autor">
        <w:r w:rsidR="00FD4876">
          <w:rPr>
            <w:rFonts w:asciiTheme="minorHAnsi" w:hAnsiTheme="minorHAnsi"/>
            <w:sz w:val="20"/>
            <w:lang w:val="sk-SK"/>
          </w:rPr>
          <w:t>40</w:t>
        </w:r>
        <w:r w:rsidR="00FD4876" w:rsidRPr="00B52DF9">
          <w:rPr>
            <w:rFonts w:asciiTheme="minorHAnsi" w:hAnsiTheme="minorHAnsi"/>
            <w:sz w:val="20"/>
            <w:lang w:val="sk-SK"/>
          </w:rPr>
          <w:t xml:space="preserve"> </w:t>
        </w:r>
      </w:ins>
      <w:r w:rsidRPr="00B52DF9">
        <w:rPr>
          <w:rFonts w:asciiTheme="minorHAnsi" w:hAnsiTheme="minorHAnsi"/>
          <w:sz w:val="20"/>
          <w:lang w:val="sk-SK"/>
        </w:rPr>
        <w:t xml:space="preserve">ods. </w:t>
      </w:r>
      <w:del w:id="1506" w:author="Autor">
        <w:r w:rsidRPr="00B52DF9" w:rsidDel="00FD4876">
          <w:rPr>
            <w:rFonts w:asciiTheme="minorHAnsi" w:hAnsiTheme="minorHAnsi"/>
            <w:sz w:val="20"/>
            <w:lang w:val="sk-SK"/>
          </w:rPr>
          <w:delText xml:space="preserve">6 </w:delText>
        </w:r>
      </w:del>
      <w:ins w:id="1507" w:author="Autor">
        <w:r w:rsidR="00FD4876">
          <w:rPr>
            <w:rFonts w:asciiTheme="minorHAnsi" w:hAnsiTheme="minorHAnsi"/>
            <w:sz w:val="20"/>
            <w:lang w:val="sk-SK"/>
          </w:rPr>
          <w:t>4</w:t>
        </w:r>
        <w:r w:rsidR="00FD4876" w:rsidRPr="00B52DF9">
          <w:rPr>
            <w:rFonts w:asciiTheme="minorHAnsi" w:hAnsiTheme="minorHAnsi"/>
            <w:sz w:val="20"/>
            <w:lang w:val="sk-SK"/>
          </w:rPr>
          <w:t xml:space="preserve"> </w:t>
        </w:r>
      </w:ins>
      <w:r w:rsidR="00FD7B50" w:rsidRPr="00B52DF9">
        <w:rPr>
          <w:rFonts w:asciiTheme="minorHAnsi" w:hAnsiTheme="minorHAnsi"/>
          <w:sz w:val="20"/>
          <w:lang w:val="sk-SK"/>
        </w:rPr>
        <w:t>ZVO</w:t>
      </w:r>
      <w:r w:rsidRPr="00B52DF9">
        <w:rPr>
          <w:rFonts w:asciiTheme="minorHAnsi" w:hAnsiTheme="minorHAnsi"/>
          <w:sz w:val="20"/>
          <w:lang w:val="sk-SK"/>
        </w:rPr>
        <w:t>, podľa ktorého verejný obstarávateľ písomne požiada uchádzača/záujemcu o vysvetlenie alebo o doplnenie dokladov potrebných na preukázanie splnenia podmienok účasti.</w:t>
      </w:r>
      <w:r w:rsidR="004914D0" w:rsidRPr="00B52DF9">
        <w:rPr>
          <w:rFonts w:asciiTheme="minorHAnsi" w:hAnsiTheme="minorHAnsi"/>
          <w:sz w:val="20"/>
          <w:lang w:val="sk-SK"/>
        </w:rPr>
        <w:t xml:space="preserve"> Odporúčame využívať tento inštitút v čo najväčšej miere (za splnenia zákonných podmienok jeho použitia), nakoľko najmä pre prípady opätovných kontrol (napr. zo strany auditov EK) je transparentné a úplne zachytenie auditnej stopy procesu vyhodnocovania,  dôležitým faktorom vplývajúcim na výsledok tejto kontroly.</w:t>
      </w:r>
    </w:p>
    <w:p w:rsidR="00D46E55" w:rsidRPr="00F575F5" w:rsidRDefault="001D72C6" w:rsidP="00495B98">
      <w:pPr>
        <w:pStyle w:val="Zkladntext"/>
        <w:numPr>
          <w:ilvl w:val="0"/>
          <w:numId w:val="16"/>
        </w:numPr>
        <w:rPr>
          <w:rFonts w:asciiTheme="minorHAnsi" w:hAnsiTheme="minorHAnsi"/>
          <w:color w:val="1F497D" w:themeColor="text2"/>
          <w:lang w:val="sk-SK"/>
        </w:rPr>
      </w:pPr>
      <w:r w:rsidRPr="00B52DF9">
        <w:rPr>
          <w:rFonts w:asciiTheme="minorHAnsi" w:hAnsiTheme="minorHAnsi"/>
          <w:sz w:val="20"/>
          <w:lang w:val="sk-SK"/>
        </w:rPr>
        <w:t>V súlade s uvedenými odporúčaniami je potrebné postupovať aj v prípadoch posudzovania splnenia objektívnych kritérií v rámci užšej súťaže (pokiaľ sú týmito kritériami doklady predkladané v rámci splnenia podmienok účasti, napr. referencie, obraty a pod.)</w:t>
      </w:r>
      <w:r w:rsidR="00FD7B50" w:rsidRPr="00B52DF9">
        <w:rPr>
          <w:rFonts w:asciiTheme="minorHAnsi" w:hAnsiTheme="minorHAnsi"/>
          <w:sz w:val="20"/>
          <w:lang w:val="sk-SK"/>
        </w:rPr>
        <w:t>.</w:t>
      </w:r>
      <w:r w:rsidRPr="00B52DF9">
        <w:rPr>
          <w:rFonts w:asciiTheme="minorHAnsi" w:hAnsiTheme="minorHAnsi"/>
          <w:sz w:val="20"/>
          <w:lang w:val="sk-SK"/>
        </w:rPr>
        <w:t xml:space="preserve"> </w:t>
      </w:r>
      <w:r w:rsidR="00C3230A" w:rsidRPr="00B52DF9">
        <w:rPr>
          <w:rFonts w:asciiTheme="minorHAnsi" w:hAnsiTheme="minorHAnsi"/>
          <w:sz w:val="20"/>
          <w:lang w:val="sk-SK"/>
        </w:rPr>
        <w:t>RO</w:t>
      </w:r>
      <w:r w:rsidRPr="00B52DF9">
        <w:rPr>
          <w:rFonts w:asciiTheme="minorHAnsi" w:hAnsiTheme="minorHAnsi"/>
          <w:sz w:val="20"/>
          <w:lang w:val="sk-SK"/>
        </w:rPr>
        <w:t xml:space="preserve"> </w:t>
      </w:r>
      <w:r w:rsidR="00FD7B50" w:rsidRPr="00B52DF9">
        <w:rPr>
          <w:rFonts w:asciiTheme="minorHAnsi" w:hAnsiTheme="minorHAnsi"/>
          <w:sz w:val="20"/>
          <w:lang w:val="sk-SK"/>
        </w:rPr>
        <w:t>požaduje</w:t>
      </w:r>
      <w:r w:rsidR="00C92427" w:rsidRPr="00B52DF9">
        <w:rPr>
          <w:rFonts w:asciiTheme="minorHAnsi" w:hAnsiTheme="minorHAnsi"/>
          <w:sz w:val="20"/>
          <w:lang w:val="sk-SK"/>
        </w:rPr>
        <w:t>,</w:t>
      </w:r>
      <w:r w:rsidRPr="00B52DF9">
        <w:rPr>
          <w:rFonts w:asciiTheme="minorHAnsi" w:hAnsiTheme="minorHAnsi"/>
          <w:sz w:val="20"/>
          <w:lang w:val="sk-SK"/>
        </w:rPr>
        <w:t xml:space="preserve"> aby prijímateľ z posudzovania splnenia objektívnych kritérií vypracoval samostatný dokument zachytávajúci podrobné hodnotenie každej z podmienok a výsledok tohto hodnotenia s ohľadom na konečný zoznam záujemcov, ktorí bud</w:t>
      </w:r>
      <w:r w:rsidR="004E5679" w:rsidRPr="00B52DF9">
        <w:rPr>
          <w:rFonts w:asciiTheme="minorHAnsi" w:hAnsiTheme="minorHAnsi"/>
          <w:sz w:val="20"/>
          <w:lang w:val="sk-SK"/>
        </w:rPr>
        <w:t>ú vyzvaní na predloženie ponuky.</w:t>
      </w:r>
    </w:p>
    <w:p w:rsidR="00037E59" w:rsidRPr="00F575F5" w:rsidRDefault="00037E59" w:rsidP="00B83D3D">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extent cx="5821200" cy="5018400"/>
                <wp:effectExtent l="0" t="0" r="27305" b="11430"/>
                <wp:docPr id="19" name="Textové pole 19"/>
                <wp:cNvGraphicFramePr/>
                <a:graphic xmlns:a="http://schemas.openxmlformats.org/drawingml/2006/main">
                  <a:graphicData uri="http://schemas.microsoft.com/office/word/2010/wordprocessingShape">
                    <wps:wsp>
                      <wps:cNvSpPr txBox="1"/>
                      <wps:spPr>
                        <a:xfrm>
                          <a:off x="0" y="0"/>
                          <a:ext cx="5821200" cy="501840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856635" w:rsidRPr="00495B98" w:rsidRDefault="00856635"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del w:id="1508" w:author="Autor">
                              <w:r w:rsidRPr="00495B98" w:rsidDel="00FD4876">
                                <w:rPr>
                                  <w:rFonts w:asciiTheme="minorHAnsi" w:hAnsiTheme="minorHAnsi"/>
                                  <w:sz w:val="20"/>
                                  <w:szCs w:val="20"/>
                                </w:rPr>
                                <w:delText xml:space="preserve">27 </w:delText>
                              </w:r>
                            </w:del>
                            <w:ins w:id="1509" w:author="Autor">
                              <w:r>
                                <w:rPr>
                                  <w:rFonts w:asciiTheme="minorHAnsi" w:hAnsiTheme="minorHAnsi"/>
                                  <w:sz w:val="20"/>
                                  <w:szCs w:val="20"/>
                                </w:rPr>
                                <w:t>33</w:t>
                              </w:r>
                              <w:r w:rsidRPr="00495B98">
                                <w:rPr>
                                  <w:rFonts w:asciiTheme="minorHAnsi" w:hAnsiTheme="minorHAnsi"/>
                                  <w:sz w:val="20"/>
                                  <w:szCs w:val="20"/>
                                </w:rPr>
                                <w:t xml:space="preserve"> </w:t>
                              </w:r>
                            </w:ins>
                            <w:r w:rsidRPr="00495B98">
                              <w:rPr>
                                <w:rFonts w:asciiTheme="minorHAnsi" w:hAnsiTheme="minorHAnsi"/>
                                <w:sz w:val="20"/>
                                <w:szCs w:val="20"/>
                              </w:rPr>
                              <w:t>ZVO, bez preukázania reálnej možnosti disponovať so zdrojmi tejto tretej osoby,</w:t>
                            </w:r>
                          </w:p>
                          <w:p w:rsidR="00856635" w:rsidRPr="00495B98" w:rsidRDefault="00856635"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del w:id="1510" w:author="Autor">
                              <w:r w:rsidRPr="00495B98" w:rsidDel="00FD4876">
                                <w:rPr>
                                  <w:rFonts w:asciiTheme="minorHAnsi" w:hAnsiTheme="minorHAnsi"/>
                                  <w:sz w:val="20"/>
                                  <w:szCs w:val="20"/>
                                </w:rPr>
                                <w:delText xml:space="preserve">28 </w:delText>
                              </w:r>
                            </w:del>
                            <w:ins w:id="1511" w:author="Autor">
                              <w:r>
                                <w:rPr>
                                  <w:rFonts w:asciiTheme="minorHAnsi" w:hAnsiTheme="minorHAnsi"/>
                                  <w:sz w:val="20"/>
                                  <w:szCs w:val="20"/>
                                </w:rPr>
                                <w:t>34</w:t>
                              </w:r>
                              <w:r w:rsidRPr="00495B98">
                                <w:rPr>
                                  <w:rFonts w:asciiTheme="minorHAnsi" w:hAnsiTheme="minorHAnsi"/>
                                  <w:sz w:val="20"/>
                                  <w:szCs w:val="20"/>
                                </w:rPr>
                                <w:t xml:space="preserve"> </w:t>
                              </w:r>
                            </w:ins>
                            <w:r w:rsidRPr="00495B98">
                              <w:rPr>
                                <w:rFonts w:asciiTheme="minorHAnsi" w:hAnsiTheme="minorHAnsi"/>
                                <w:sz w:val="20"/>
                                <w:szCs w:val="20"/>
                              </w:rPr>
                              <w:t>ZVO, bez preukázania reálnej možnosti disponovať s kapacitami tejto tretej osoby.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19" o:spid="_x0000_s1048" type="#_x0000_t202" style="width:458.35pt;height:39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" fillcolor="#d8d8d8 [2732]" strokecolor="#c0504d [3205]" strokeweight="2pt">
                <v:textbox>
                  <w:txbxContent>
                    <w:p w:rsidR="00856635" w:rsidRPr="00495B98" w:rsidRDefault="00856635" w:rsidP="004914D0">
                      <w:pPr>
                        <w:autoSpaceDE w:val="0"/>
                        <w:autoSpaceDN w:val="0"/>
                        <w:adjustRightInd w:val="0"/>
                        <w:spacing w:after="0" w:line="240" w:lineRule="auto"/>
                        <w:jc w:val="both"/>
                        <w:rPr>
                          <w:rFonts w:asciiTheme="minorHAnsi" w:hAnsiTheme="minorHAnsi"/>
                          <w:b/>
                          <w:bCs/>
                        </w:rPr>
                      </w:pPr>
                      <w:r w:rsidRPr="00495B98">
                        <w:rPr>
                          <w:rFonts w:asciiTheme="minorHAnsi" w:hAnsiTheme="minorHAnsi"/>
                          <w:b/>
                          <w:bCs/>
                        </w:rPr>
                        <w:t>Najčastejšie nedostatky pri vyhodnocovaní podmienok účasti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vylúčil uchádzača z dôvodu nesplnenia podmienky účasti, ktorá však nebola uvedená v oznámení o vyhlásení VO, ale len v súťažných podkladoch, </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sz w:val="20"/>
                        </w:rPr>
                      </w:pPr>
                      <w:r w:rsidRPr="00495B98">
                        <w:rPr>
                          <w:rFonts w:asciiTheme="minorHAnsi" w:hAnsiTheme="minorHAnsi"/>
                          <w:sz w:val="20"/>
                        </w:rPr>
                        <w:t xml:space="preserve">komisia sa nezaoberala dostatočne predloženými referenciami, keď uznala všetky takto predložené dokumenty, i keď niektoré z nich nespĺňali minimálne požiadavky,  </w:t>
                      </w:r>
                    </w:p>
                    <w:p w:rsidR="00856635" w:rsidRPr="00495B98" w:rsidRDefault="00856635" w:rsidP="00B9724B">
                      <w:pPr>
                        <w:numPr>
                          <w:ilvl w:val="0"/>
                          <w:numId w:val="13"/>
                        </w:numPr>
                        <w:spacing w:after="0" w:line="240" w:lineRule="auto"/>
                        <w:ind w:left="284" w:hanging="284"/>
                        <w:jc w:val="both"/>
                        <w:rPr>
                          <w:rFonts w:asciiTheme="minorHAnsi" w:hAnsiTheme="minorHAnsi"/>
                          <w:sz w:val="20"/>
                        </w:rPr>
                      </w:pPr>
                      <w:r w:rsidRPr="00495B98">
                        <w:rPr>
                          <w:rFonts w:asciiTheme="minorHAnsi" w:hAnsiTheme="minorHAnsi"/>
                          <w:sz w:val="20"/>
                        </w:rPr>
                        <w:t xml:space="preserve">verejný obstarávateľ neposudzoval referencie všetkých uchádzačov/záujemcov rovnako, keď u jedných uznal referencie len za obdobie, ktoré vyžadoval (napr. ak bolo požadované obdobie od roku 2005 – 2009, a stavebné práce boli uskutočnené v rokoch 2004 – 2010, tak bola v rámci referencie vyčíslená hodnota prác len za požadované obdobie, teda 2005 – 2009) zatiaľ čo u iného uznal aj referencie, ktorých výšky cien boli vyčíslené za obdobie ich realizácie, nespadajúce do obdobia požadovaného kontrolovaným, t. j bral do úvahy ceny za celé obdobie realizácie týchto stavieb (napr. napr. ak bolo požadované obdobie od roku 2005 – 2009 a stavebné práce boli uskutočnené v rokoch 2004 -2010, tak bola v referencii uvedená hodnota prác za celé obdobie 2004 -2010, nielen za požadované obdobie 2005 -2009),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rPr>
                        <w:t xml:space="preserve">verejný obstarávateľ vyhodnocoval hodnotu referencie uchádzača v plnom rozsahu, aj keď z predloženého dokladu bolo zrejmé, že predmetnú zákazku realizoval v rámci skupiny uchádzačov, zatiaľ čo iný uchádzač v svojich referenciách uviedol vždy svoj podiel na realizácii </w:t>
                      </w:r>
                      <w:r w:rsidRPr="00495B98">
                        <w:rPr>
                          <w:rFonts w:asciiTheme="minorHAnsi" w:hAnsiTheme="minorHAnsi"/>
                          <w:sz w:val="20"/>
                          <w:szCs w:val="20"/>
                        </w:rPr>
                        <w:t xml:space="preserve">referenčnej zákazky (pozn. tento nedostatok sa vyskytuje aj pri vyhodnocovaní objektívnych kritérií na výber obmedzeného počtu záujemcov v užšej súťaži), </w:t>
                      </w:r>
                    </w:p>
                    <w:p w:rsidR="00856635" w:rsidRPr="00495B98" w:rsidRDefault="00856635" w:rsidP="00B9724B">
                      <w:pPr>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verejný obstarávateľ vyžadoval preukázať obrat v oblasti predmetu zákazky čestným prehlásením, avšak v rámci vyhodnocovania splnenia podmienok účasti uznal aj čestné vyhlásenie o celkovom obrate, </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avšak predtým nepožiadal tohto uchádzača/záujemcu o vysvetlenie alebo doplnenie predložených dokladov,</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verejný obstarávateľ vylúčil uchádzača/záujemcu za údajné nesplnenie podmienky účasti, pričom tento nedostatok mal len formálny charakter a nemal vplyv na platnosť tohto dokladu,</w:t>
                      </w:r>
                    </w:p>
                    <w:p w:rsidR="00856635" w:rsidRPr="00495B98" w:rsidRDefault="00856635" w:rsidP="00B9724B">
                      <w:pPr>
                        <w:pStyle w:val="Odsekzoznamu"/>
                        <w:numPr>
                          <w:ilvl w:val="0"/>
                          <w:numId w:val="13"/>
                        </w:numPr>
                        <w:ind w:left="284" w:hanging="284"/>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del w:id="1689" w:author="Autor">
                        <w:r w:rsidRPr="00495B98" w:rsidDel="00FD4876">
                          <w:rPr>
                            <w:rFonts w:asciiTheme="minorHAnsi" w:hAnsiTheme="minorHAnsi"/>
                            <w:sz w:val="20"/>
                            <w:szCs w:val="20"/>
                          </w:rPr>
                          <w:delText xml:space="preserve">27 </w:delText>
                        </w:r>
                      </w:del>
                      <w:ins w:id="1690" w:author="Autor">
                        <w:r>
                          <w:rPr>
                            <w:rFonts w:asciiTheme="minorHAnsi" w:hAnsiTheme="minorHAnsi"/>
                            <w:sz w:val="20"/>
                            <w:szCs w:val="20"/>
                          </w:rPr>
                          <w:t>33</w:t>
                        </w:r>
                        <w:r w:rsidRPr="00495B98">
                          <w:rPr>
                            <w:rFonts w:asciiTheme="minorHAnsi" w:hAnsiTheme="minorHAnsi"/>
                            <w:sz w:val="20"/>
                            <w:szCs w:val="20"/>
                          </w:rPr>
                          <w:t xml:space="preserve"> </w:t>
                        </w:r>
                      </w:ins>
                      <w:r w:rsidRPr="00495B98">
                        <w:rPr>
                          <w:rFonts w:asciiTheme="minorHAnsi" w:hAnsiTheme="minorHAnsi"/>
                          <w:sz w:val="20"/>
                          <w:szCs w:val="20"/>
                        </w:rPr>
                        <w:t>ZVO, bez preukázania reálnej možnosti disponovať so zdrojmi tejto tretej osoby,</w:t>
                      </w:r>
                    </w:p>
                    <w:p w:rsidR="00856635" w:rsidRPr="00495B98" w:rsidRDefault="00856635" w:rsidP="00B9724B">
                      <w:pPr>
                        <w:pStyle w:val="Odsekzoznamu"/>
                        <w:numPr>
                          <w:ilvl w:val="0"/>
                          <w:numId w:val="13"/>
                        </w:numPr>
                        <w:spacing w:after="0" w:line="240" w:lineRule="auto"/>
                        <w:ind w:left="284" w:hanging="295"/>
                        <w:jc w:val="both"/>
                        <w:rPr>
                          <w:rFonts w:asciiTheme="minorHAnsi" w:hAnsiTheme="minorHAnsi"/>
                          <w:sz w:val="20"/>
                          <w:szCs w:val="20"/>
                        </w:rPr>
                      </w:pPr>
                      <w:r w:rsidRPr="00495B98">
                        <w:rPr>
                          <w:rFonts w:asciiTheme="minorHAnsi" w:hAnsiTheme="minorHAnsi"/>
                          <w:sz w:val="20"/>
                          <w:szCs w:val="20"/>
                        </w:rPr>
                        <w:t xml:space="preserve">akceptovanie dokladu preukazujúceho splnenie podmienky účasti poskytnutého treťou osobou v zmysle ods. 2 § </w:t>
                      </w:r>
                      <w:del w:id="1691" w:author="Autor">
                        <w:r w:rsidRPr="00495B98" w:rsidDel="00FD4876">
                          <w:rPr>
                            <w:rFonts w:asciiTheme="minorHAnsi" w:hAnsiTheme="minorHAnsi"/>
                            <w:sz w:val="20"/>
                            <w:szCs w:val="20"/>
                          </w:rPr>
                          <w:delText xml:space="preserve">28 </w:delText>
                        </w:r>
                      </w:del>
                      <w:ins w:id="1692" w:author="Autor">
                        <w:r>
                          <w:rPr>
                            <w:rFonts w:asciiTheme="minorHAnsi" w:hAnsiTheme="minorHAnsi"/>
                            <w:sz w:val="20"/>
                            <w:szCs w:val="20"/>
                          </w:rPr>
                          <w:t>34</w:t>
                        </w:r>
                        <w:r w:rsidRPr="00495B98">
                          <w:rPr>
                            <w:rFonts w:asciiTheme="minorHAnsi" w:hAnsiTheme="minorHAnsi"/>
                            <w:sz w:val="20"/>
                            <w:szCs w:val="20"/>
                          </w:rPr>
                          <w:t xml:space="preserve"> </w:t>
                        </w:r>
                      </w:ins>
                      <w:r w:rsidRPr="00495B98">
                        <w:rPr>
                          <w:rFonts w:asciiTheme="minorHAnsi" w:hAnsiTheme="minorHAnsi"/>
                          <w:sz w:val="20"/>
                          <w:szCs w:val="20"/>
                        </w:rPr>
                        <w:t>ZVO, bez preukázania reálnej možnosti disponovať s kapacitami tejto tretej osoby.</w:t>
                      </w:r>
                    </w:p>
                  </w:txbxContent>
                </v:textbox>
                <w10:anchorlock/>
              </v:shape>
            </w:pict>
          </mc:Fallback>
        </mc:AlternateContent>
      </w:r>
    </w:p>
    <w:p w:rsidR="00B82735" w:rsidRPr="00F575F5" w:rsidRDefault="00B82735" w:rsidP="00495B98">
      <w:pPr>
        <w:pStyle w:val="Zkladntext"/>
        <w:rPr>
          <w:rFonts w:asciiTheme="minorHAnsi" w:hAnsiTheme="minorHAnsi"/>
          <w:color w:val="1F497D" w:themeColor="text2"/>
          <w:lang w:val="sk-SK"/>
        </w:rPr>
      </w:pPr>
    </w:p>
    <w:p w:rsidR="00B82735" w:rsidRPr="00F575F5" w:rsidRDefault="00B82735" w:rsidP="00495B98">
      <w:pPr>
        <w:pStyle w:val="Zkladntext"/>
        <w:rPr>
          <w:rFonts w:asciiTheme="minorHAnsi" w:hAnsiTheme="minorHAnsi"/>
          <w:color w:val="1F497D" w:themeColor="text2"/>
          <w:lang w:val="sk-SK"/>
        </w:rPr>
      </w:pPr>
    </w:p>
    <w:p w:rsidR="00B82735" w:rsidRPr="00F575F5" w:rsidRDefault="00B82735" w:rsidP="00495B98">
      <w:pPr>
        <w:pStyle w:val="Zkladntext"/>
        <w:rPr>
          <w:rFonts w:asciiTheme="minorHAnsi" w:hAnsiTheme="minorHAnsi"/>
          <w:color w:val="1F497D" w:themeColor="text2"/>
          <w:lang w:val="sk-SK"/>
        </w:rPr>
      </w:pPr>
    </w:p>
    <w:bookmarkStart w:id="1512" w:name="_Toc422213764"/>
    <w:bookmarkStart w:id="1513" w:name="_Toc422465029"/>
    <w:bookmarkStart w:id="1514" w:name="_Toc423337721"/>
    <w:p w:rsidR="00B82735" w:rsidRPr="00F575F5" w:rsidDel="00B83D3D" w:rsidRDefault="00B83D3D" w:rsidP="00495B98">
      <w:pPr>
        <w:pStyle w:val="Zkladntext"/>
        <w:rPr>
          <w:del w:id="1515" w:author="Autor"/>
          <w:rFonts w:asciiTheme="minorHAnsi" w:hAnsiTheme="minorHAnsi"/>
          <w:color w:val="1F497D" w:themeColor="text2"/>
          <w:lang w:val="sk-SK"/>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9200" behindDoc="0" locked="0" layoutInCell="1" allowOverlap="1" wp14:anchorId="46DF1A4A" wp14:editId="78005A7A">
                <wp:simplePos x="0" y="0"/>
                <wp:positionH relativeFrom="margin">
                  <wp:posOffset>-43180</wp:posOffset>
                </wp:positionH>
                <wp:positionV relativeFrom="paragraph">
                  <wp:posOffset>46990</wp:posOffset>
                </wp:positionV>
                <wp:extent cx="5791200" cy="609600"/>
                <wp:effectExtent l="0" t="0" r="19050" b="19050"/>
                <wp:wrapNone/>
                <wp:docPr id="23" name="Textové pole 23"/>
                <wp:cNvGraphicFramePr/>
                <a:graphic xmlns:a="http://schemas.openxmlformats.org/drawingml/2006/main">
                  <a:graphicData uri="http://schemas.microsoft.com/office/word/2010/wordprocessingShape">
                    <wps:wsp>
                      <wps:cNvSpPr txBox="1"/>
                      <wps:spPr>
                        <a:xfrm>
                          <a:off x="0" y="0"/>
                          <a:ext cx="5791200" cy="6096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28 ods. 1 písm. a) alebo b)  využíval elektronický zoznam referencií na stránke </w:t>
                            </w:r>
                            <w:ins w:id="1516"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begin"/>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instrText xml:space="preserve"> HYPERLINK "</w:instrTex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instrText>http://www.uvo.gov.sk/zoznam-podnikatelov/-/RegisterPodnikatelov/s</w:instrText>
                            </w:r>
                            <w:ins w:id="1517"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instrText xml:space="preserve">" </w:instrTex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separate"/>
                              </w:r>
                            </w:ins>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ins w:id="1518"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ins w:id="1519"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ins>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3" o:spid="_x0000_s1049" type="#_x0000_t202" style="position:absolute;left:0;text-align:left;margin-left:-3.4pt;margin-top:3.7pt;width:456pt;height:48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" fillcolor="#fbd4b4 [1305]" strokeweight=".5pt">
                <v:textbox>
                  <w:txbxContent>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prijímateľ pri vyhodnocovaní podmienok účasti podľa § 28 ods. 1 písm. a) alebo b)  využíval elektronický zoznam referencií na stránke </w:t>
                      </w:r>
                      <w:ins w:id="1701"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begin"/>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instrText xml:space="preserve"> HYPERLINK "</w:instrTex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instrText>http://www.uvo.gov.sk/zoznam-podnikatelov/-/RegisterPodnikatelov/s</w:instrText>
                      </w:r>
                      <w:ins w:id="1702"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instrText xml:space="preserve">" </w:instrText>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separate"/>
                        </w:r>
                      </w:ins>
                      <w:r w:rsidRPr="0060712F">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http://www.uvo.gov.sk/zoznam-podnikatelov/-/RegisterPodnikatelov/s</w:t>
                      </w:r>
                      <w:ins w:id="1703"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fldChar w:fldCharType="end"/>
                        </w: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referenciami</w:t>
                      </w:r>
                      <w:ins w:id="1704"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ins>
                    </w:p>
                  </w:txbxContent>
                </v:textbox>
                <w10:wrap anchorx="margin"/>
              </v:shape>
            </w:pict>
          </mc:Fallback>
        </mc:AlternateContent>
      </w:r>
      <w:bookmarkEnd w:id="1512"/>
      <w:bookmarkEnd w:id="1513"/>
      <w:bookmarkEnd w:id="1514"/>
    </w:p>
    <w:p w:rsidR="00B82735" w:rsidRPr="00F575F5" w:rsidDel="00B83D3D" w:rsidRDefault="00B82735" w:rsidP="00495B98">
      <w:pPr>
        <w:pStyle w:val="Zkladntext"/>
        <w:rPr>
          <w:del w:id="1520" w:author="Autor"/>
          <w:rFonts w:asciiTheme="minorHAnsi" w:hAnsiTheme="minorHAnsi"/>
          <w:color w:val="1F497D" w:themeColor="text2"/>
          <w:lang w:val="sk-SK"/>
        </w:rPr>
      </w:pPr>
    </w:p>
    <w:p w:rsidR="00B82735" w:rsidRPr="00F575F5" w:rsidDel="00B83D3D" w:rsidRDefault="00B82735" w:rsidP="00495B98">
      <w:pPr>
        <w:pStyle w:val="Zkladntext"/>
        <w:numPr>
          <w:ilvl w:val="0"/>
          <w:numId w:val="16"/>
        </w:numPr>
        <w:rPr>
          <w:del w:id="1521" w:author="Autor"/>
          <w:rFonts w:asciiTheme="minorHAnsi" w:hAnsiTheme="minorHAnsi"/>
          <w:color w:val="1F497D" w:themeColor="text2"/>
          <w:lang w:val="sk-SK"/>
        </w:rPr>
      </w:pPr>
    </w:p>
    <w:p w:rsidR="00B82735" w:rsidRPr="00F575F5" w:rsidDel="00B83D3D" w:rsidRDefault="00B82735" w:rsidP="00495B98">
      <w:pPr>
        <w:pStyle w:val="Zkladntext"/>
        <w:rPr>
          <w:del w:id="1522" w:author="Autor"/>
          <w:rFonts w:asciiTheme="minorHAnsi" w:hAnsiTheme="minorHAnsi"/>
          <w:color w:val="1F497D" w:themeColor="text2"/>
          <w:lang w:val="sk-SK"/>
        </w:rPr>
      </w:pPr>
    </w:p>
    <w:p w:rsidR="004914D0" w:rsidRPr="00F575F5" w:rsidDel="00B83D3D" w:rsidRDefault="004914D0" w:rsidP="00495B98">
      <w:pPr>
        <w:pStyle w:val="Zkladntext"/>
        <w:ind w:left="720"/>
        <w:rPr>
          <w:del w:id="1523" w:author="Autor"/>
          <w:rFonts w:asciiTheme="minorHAnsi" w:hAnsiTheme="minorHAnsi"/>
          <w:color w:val="1F497D" w:themeColor="text2"/>
          <w:lang w:val="sk-SK"/>
        </w:rPr>
      </w:pPr>
    </w:p>
    <w:p w:rsidR="004914D0" w:rsidRPr="00F575F5" w:rsidDel="00B83D3D" w:rsidRDefault="004914D0" w:rsidP="00495B98">
      <w:pPr>
        <w:pStyle w:val="Zkladntext"/>
        <w:ind w:left="720"/>
        <w:rPr>
          <w:del w:id="1524" w:author="Autor"/>
          <w:rFonts w:asciiTheme="minorHAnsi" w:hAnsiTheme="minorHAnsi"/>
          <w:color w:val="1F497D" w:themeColor="text2"/>
          <w:lang w:val="sk-SK"/>
        </w:rPr>
      </w:pPr>
    </w:p>
    <w:p w:rsidR="004914D0" w:rsidRPr="00F575F5" w:rsidDel="00B83D3D" w:rsidRDefault="004914D0" w:rsidP="00495B98">
      <w:pPr>
        <w:pStyle w:val="Nadpis4"/>
        <w:jc w:val="both"/>
        <w:rPr>
          <w:del w:id="1525" w:author="Autor"/>
          <w:rFonts w:asciiTheme="minorHAnsi" w:hAnsiTheme="minorHAnsi"/>
          <w:color w:val="1F497D" w:themeColor="text2"/>
        </w:rPr>
      </w:pPr>
    </w:p>
    <w:p w:rsidR="00D46E55" w:rsidRPr="00F575F5" w:rsidDel="00B83D3D" w:rsidRDefault="00D46E55" w:rsidP="00495B98">
      <w:pPr>
        <w:jc w:val="both"/>
        <w:rPr>
          <w:del w:id="1526" w:author="Autor"/>
          <w:rFonts w:asciiTheme="minorHAnsi" w:hAnsiTheme="minorHAnsi"/>
          <w:color w:val="1F497D" w:themeColor="text2"/>
        </w:rPr>
      </w:pPr>
    </w:p>
    <w:p w:rsidR="00D46E55" w:rsidRPr="00F575F5" w:rsidDel="00B83D3D" w:rsidRDefault="00D46E55" w:rsidP="00495B98">
      <w:pPr>
        <w:jc w:val="both"/>
        <w:rPr>
          <w:del w:id="1527" w:author="Autor"/>
          <w:rFonts w:asciiTheme="minorHAnsi" w:hAnsiTheme="minorHAnsi"/>
          <w:color w:val="1F497D" w:themeColor="text2"/>
        </w:rPr>
      </w:pPr>
    </w:p>
    <w:p w:rsidR="00D46E55" w:rsidRPr="00F575F5" w:rsidDel="00B83D3D" w:rsidRDefault="00D46E55" w:rsidP="00495B98">
      <w:pPr>
        <w:jc w:val="both"/>
        <w:rPr>
          <w:del w:id="1528" w:author="Autor"/>
          <w:rFonts w:asciiTheme="minorHAnsi" w:hAnsiTheme="minorHAnsi"/>
          <w:color w:val="1F497D" w:themeColor="text2"/>
        </w:rPr>
      </w:pPr>
    </w:p>
    <w:p w:rsidR="00D46E55" w:rsidRPr="00F575F5" w:rsidDel="00B83D3D" w:rsidRDefault="00D46E55" w:rsidP="00495B98">
      <w:pPr>
        <w:jc w:val="both"/>
        <w:rPr>
          <w:del w:id="1529" w:author="Autor"/>
          <w:rFonts w:asciiTheme="minorHAnsi" w:hAnsiTheme="minorHAnsi"/>
          <w:color w:val="1F497D" w:themeColor="text2"/>
        </w:rPr>
      </w:pPr>
    </w:p>
    <w:p w:rsidR="00D46E55" w:rsidRPr="00F575F5" w:rsidDel="00B83D3D" w:rsidRDefault="00D46E55" w:rsidP="00495B98">
      <w:pPr>
        <w:jc w:val="both"/>
        <w:rPr>
          <w:del w:id="1530" w:author="Autor"/>
          <w:rFonts w:asciiTheme="minorHAnsi" w:hAnsiTheme="minorHAnsi"/>
          <w:color w:val="1F497D" w:themeColor="text2"/>
        </w:rPr>
      </w:pPr>
    </w:p>
    <w:p w:rsidR="00AE34CB" w:rsidRPr="00F575F5" w:rsidDel="00B83D3D" w:rsidRDefault="00AE34CB" w:rsidP="00495B98">
      <w:pPr>
        <w:jc w:val="both"/>
        <w:rPr>
          <w:del w:id="1531" w:author="Autor"/>
          <w:rFonts w:asciiTheme="minorHAnsi" w:hAnsiTheme="minorHAnsi"/>
          <w:color w:val="1F497D" w:themeColor="text2"/>
        </w:rPr>
      </w:pPr>
      <w:bookmarkStart w:id="1532" w:name="_Ref417893163"/>
    </w:p>
    <w:p w:rsidR="00AE34CB" w:rsidRPr="00F575F5" w:rsidDel="00B83D3D" w:rsidRDefault="00AE34CB" w:rsidP="00495B98">
      <w:pPr>
        <w:jc w:val="both"/>
        <w:rPr>
          <w:del w:id="1533" w:author="Autor"/>
          <w:rFonts w:asciiTheme="minorHAnsi" w:hAnsiTheme="minorHAnsi"/>
          <w:color w:val="1F497D" w:themeColor="text2"/>
        </w:rPr>
      </w:pPr>
    </w:p>
    <w:p w:rsidR="00AE34CB" w:rsidRPr="00F575F5" w:rsidDel="00B83D3D" w:rsidRDefault="00AE34CB" w:rsidP="00495B98">
      <w:pPr>
        <w:jc w:val="both"/>
        <w:rPr>
          <w:del w:id="1534" w:author="Autor"/>
          <w:rFonts w:asciiTheme="minorHAnsi" w:hAnsiTheme="minorHAnsi"/>
          <w:color w:val="1F497D" w:themeColor="text2"/>
        </w:rPr>
      </w:pPr>
    </w:p>
    <w:p w:rsidR="00D549F7" w:rsidRPr="00F575F5" w:rsidRDefault="00D549F7" w:rsidP="00495B98">
      <w:pPr>
        <w:jc w:val="both"/>
        <w:rPr>
          <w:rFonts w:asciiTheme="minorHAnsi" w:hAnsiTheme="minorHAnsi"/>
          <w:color w:val="1F497D" w:themeColor="text2"/>
        </w:rPr>
      </w:pPr>
    </w:p>
    <w:p w:rsidR="00FD4876" w:rsidRDefault="00FD4876" w:rsidP="00B64CCB">
      <w:pPr>
        <w:jc w:val="both"/>
        <w:rPr>
          <w:ins w:id="1535" w:author="Autor"/>
          <w:rFonts w:asciiTheme="minorHAnsi" w:hAnsiTheme="minorHAnsi"/>
          <w:color w:val="1F497D" w:themeColor="text2"/>
        </w:rPr>
      </w:pPr>
    </w:p>
    <w:p w:rsidR="00B64CCB" w:rsidRDefault="00B64CCB" w:rsidP="00B64CCB">
      <w:pPr>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3056" behindDoc="0" locked="0" layoutInCell="1" allowOverlap="1" wp14:anchorId="409BF31B" wp14:editId="39CA2528">
                <wp:simplePos x="0" y="0"/>
                <wp:positionH relativeFrom="column">
                  <wp:posOffset>-42545</wp:posOffset>
                </wp:positionH>
                <wp:positionV relativeFrom="paragraph">
                  <wp:posOffset>171450</wp:posOffset>
                </wp:positionV>
                <wp:extent cx="5791200" cy="276225"/>
                <wp:effectExtent l="0" t="0" r="19050" b="28575"/>
                <wp:wrapNone/>
                <wp:docPr id="20" name="Textové pole 20"/>
                <wp:cNvGraphicFramePr/>
                <a:graphic xmlns:a="http://schemas.openxmlformats.org/drawingml/2006/main">
                  <a:graphicData uri="http://schemas.microsoft.com/office/word/2010/wordprocessingShape">
                    <wps:wsp>
                      <wps:cNvSpPr txBox="1"/>
                      <wps:spPr>
                        <a:xfrm>
                          <a:off x="0" y="0"/>
                          <a:ext cx="5791200" cy="276225"/>
                        </a:xfrm>
                        <a:prstGeom prst="rect">
                          <a:avLst/>
                        </a:prstGeom>
                        <a:solidFill>
                          <a:schemeClr val="accent6">
                            <a:lumMod val="40000"/>
                            <a:lumOff val="60000"/>
                          </a:schemeClr>
                        </a:solidFill>
                        <a:ln w="6350">
                          <a:solidFill>
                            <a:prstClr val="black"/>
                          </a:solidFill>
                        </a:ln>
                        <a:effectLst/>
                      </wps:spPr>
                      <wps:txbx>
                        <w:txbxContent>
                          <w:p w:rsidR="00856635" w:rsidRPr="00044102" w:rsidRDefault="00856635"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0" o:spid="_x0000_s1050" type="#_x0000_t202" style="position:absolute;left:0;text-align:left;margin-left:-3.35pt;margin-top:13.5pt;width:456pt;height:21.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" fillcolor="#fbd4b4 [1305]" strokeweight=".5pt">
                <v:textbox>
                  <w:txbxContent>
                    <w:p w:rsidR="00856635" w:rsidRPr="00044102" w:rsidRDefault="00856635" w:rsidP="001D72C6">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044102">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pre vyhodnotenie podmienok účasti prijímateľ vždy zriadil komisiu.  </w:t>
                      </w:r>
                    </w:p>
                  </w:txbxContent>
                </v:textbox>
              </v:shape>
            </w:pict>
          </mc:Fallback>
        </mc:AlternateContent>
      </w:r>
    </w:p>
    <w:p w:rsidR="00B64CCB" w:rsidRDefault="00B64CCB" w:rsidP="00B64CCB">
      <w:pPr>
        <w:jc w:val="both"/>
        <w:rPr>
          <w:rFonts w:asciiTheme="minorHAnsi" w:hAnsiTheme="minorHAnsi"/>
          <w:color w:val="1F497D" w:themeColor="text2"/>
        </w:rPr>
      </w:pPr>
    </w:p>
    <w:p w:rsidR="004762E9" w:rsidRPr="00F575F5" w:rsidRDefault="004762E9">
      <w:pPr>
        <w:pStyle w:val="Nadpis3"/>
        <w:numPr>
          <w:ilvl w:val="2"/>
          <w:numId w:val="106"/>
        </w:numPr>
        <w:jc w:val="both"/>
        <w:rPr>
          <w:rFonts w:asciiTheme="minorHAnsi" w:hAnsiTheme="minorHAnsi"/>
          <w:color w:val="1F497D" w:themeColor="text2"/>
        </w:rPr>
        <w:pPrChange w:id="1536" w:author="Autor">
          <w:pPr>
            <w:jc w:val="both"/>
          </w:pPr>
        </w:pPrChange>
      </w:pPr>
      <w:bookmarkStart w:id="1537" w:name="_Toc466381763"/>
      <w:r w:rsidRPr="00F575F5">
        <w:rPr>
          <w:rFonts w:asciiTheme="minorHAnsi" w:hAnsiTheme="minorHAnsi"/>
          <w:color w:val="1F497D" w:themeColor="text2"/>
        </w:rPr>
        <w:t>Vyhodnotenie ponúk</w:t>
      </w:r>
      <w:bookmarkEnd w:id="1532"/>
      <w:bookmarkEnd w:id="1537"/>
      <w:r w:rsidRPr="00F575F5">
        <w:rPr>
          <w:rFonts w:asciiTheme="minorHAnsi" w:hAnsiTheme="minorHAnsi"/>
          <w:color w:val="1F497D" w:themeColor="text2"/>
        </w:rPr>
        <w:t xml:space="preserve"> </w:t>
      </w:r>
    </w:p>
    <w:p w:rsidR="00D46E55" w:rsidRPr="00B52DF9" w:rsidRDefault="000A33B6" w:rsidP="00495B98">
      <w:pPr>
        <w:pStyle w:val="Odsekzoznamu"/>
        <w:numPr>
          <w:ilvl w:val="0"/>
          <w:numId w:val="17"/>
        </w:numPr>
        <w:ind w:left="284" w:hanging="284"/>
        <w:jc w:val="both"/>
        <w:rPr>
          <w:rFonts w:asciiTheme="minorHAnsi" w:hAnsiTheme="minorHAnsi"/>
          <w:sz w:val="20"/>
          <w:szCs w:val="20"/>
        </w:rPr>
      </w:pPr>
      <w:r w:rsidRPr="00B52DF9">
        <w:rPr>
          <w:rFonts w:asciiTheme="minorHAnsi" w:hAnsiTheme="minorHAnsi"/>
          <w:sz w:val="20"/>
          <w:szCs w:val="20"/>
        </w:rPr>
        <w:t xml:space="preserve">Pri vyhodnocovaní ponúk postupuje prijímateľ v súlade s § </w:t>
      </w:r>
      <w:del w:id="1538" w:author="Autor">
        <w:r w:rsidRPr="00B52DF9" w:rsidDel="00FD4876">
          <w:rPr>
            <w:rFonts w:asciiTheme="minorHAnsi" w:hAnsiTheme="minorHAnsi"/>
            <w:sz w:val="20"/>
            <w:szCs w:val="20"/>
          </w:rPr>
          <w:delText xml:space="preserve">42 </w:delText>
        </w:r>
      </w:del>
      <w:ins w:id="1539" w:author="Autor">
        <w:r w:rsidR="00FD4876">
          <w:rPr>
            <w:rFonts w:asciiTheme="minorHAnsi" w:hAnsiTheme="minorHAnsi"/>
            <w:sz w:val="20"/>
            <w:szCs w:val="20"/>
          </w:rPr>
          <w:t>53</w:t>
        </w:r>
        <w:r w:rsidR="00FD4876" w:rsidRPr="00B52DF9">
          <w:rPr>
            <w:rFonts w:asciiTheme="minorHAnsi" w:hAnsiTheme="minorHAnsi"/>
            <w:sz w:val="20"/>
            <w:szCs w:val="20"/>
          </w:rPr>
          <w:t xml:space="preserve"> </w:t>
        </w:r>
      </w:ins>
      <w:r w:rsidRPr="00B52DF9">
        <w:rPr>
          <w:rFonts w:asciiTheme="minorHAnsi" w:hAnsiTheme="minorHAnsi"/>
          <w:sz w:val="20"/>
          <w:szCs w:val="20"/>
        </w:rPr>
        <w:t xml:space="preserve">ZVO. Rovnako ako pri vyhodnotení podmienok účasti, </w:t>
      </w:r>
      <w:r w:rsidR="00C3230A" w:rsidRPr="00B52DF9">
        <w:rPr>
          <w:rFonts w:asciiTheme="minorHAnsi" w:hAnsiTheme="minorHAnsi"/>
          <w:sz w:val="20"/>
          <w:szCs w:val="20"/>
        </w:rPr>
        <w:t>RO</w:t>
      </w:r>
      <w:r w:rsidRPr="00B52DF9">
        <w:rPr>
          <w:rFonts w:asciiTheme="minorHAnsi" w:hAnsiTheme="minorHAnsi"/>
          <w:sz w:val="20"/>
          <w:szCs w:val="20"/>
        </w:rPr>
        <w:t xml:space="preserve"> vyžaduje aby bola zachytená úplná auditná stopa procesu vyhodnocovania. </w:t>
      </w:r>
    </w:p>
    <w:p w:rsidR="00B148C3" w:rsidRPr="00475456" w:rsidDel="001676FF" w:rsidRDefault="000A33B6">
      <w:pPr>
        <w:pStyle w:val="Odsekzoznamu"/>
        <w:numPr>
          <w:ilvl w:val="0"/>
          <w:numId w:val="17"/>
        </w:numPr>
        <w:ind w:left="284" w:hanging="284"/>
        <w:jc w:val="both"/>
        <w:rPr>
          <w:del w:id="1540" w:author="Autor"/>
          <w:rPrChange w:id="1541" w:author="Autor">
            <w:rPr>
              <w:del w:id="1542" w:author="Autor"/>
              <w:rStyle w:val="Jemnodkaz"/>
              <w:rFonts w:asciiTheme="minorHAnsi" w:hAnsiTheme="minorHAnsi"/>
              <w:color w:val="auto"/>
              <w:sz w:val="20"/>
              <w:szCs w:val="20"/>
            </w:rPr>
          </w:rPrChange>
        </w:rPr>
      </w:pPr>
      <w:r w:rsidRPr="00B52DF9">
        <w:rPr>
          <w:rFonts w:asciiTheme="minorHAnsi" w:hAnsiTheme="minorHAnsi"/>
          <w:sz w:val="20"/>
          <w:szCs w:val="20"/>
        </w:rPr>
        <w:t xml:space="preserve">Pre tento účel bol </w:t>
      </w:r>
      <w:r w:rsidR="00C3230A" w:rsidRPr="00B52DF9">
        <w:rPr>
          <w:rFonts w:asciiTheme="minorHAnsi" w:hAnsiTheme="minorHAnsi"/>
          <w:sz w:val="20"/>
          <w:szCs w:val="20"/>
        </w:rPr>
        <w:t>RO</w:t>
      </w:r>
      <w:r w:rsidRPr="00B52DF9">
        <w:rPr>
          <w:rFonts w:asciiTheme="minorHAnsi" w:hAnsiTheme="minorHAnsi"/>
          <w:sz w:val="20"/>
          <w:szCs w:val="20"/>
        </w:rPr>
        <w:t xml:space="preserve"> vytvorený vzor zápisnice z vyhodnocovania ponúk, ktorý tvorí prílohu </w:t>
      </w:r>
      <w:r w:rsidR="00FD7B50" w:rsidRPr="00B52DF9">
        <w:rPr>
          <w:rFonts w:asciiTheme="minorHAnsi" w:hAnsiTheme="minorHAnsi"/>
          <w:sz w:val="20"/>
          <w:szCs w:val="20"/>
        </w:rPr>
        <w:t xml:space="preserve">tejto príručky </w:t>
      </w:r>
      <w:r w:rsidR="00FD7B50" w:rsidRPr="00475456">
        <w:rPr>
          <w:rFonts w:asciiTheme="minorHAnsi" w:hAnsiTheme="minorHAnsi"/>
          <w:sz w:val="20"/>
          <w:szCs w:val="20"/>
        </w:rPr>
        <w:t>(</w:t>
      </w:r>
      <w:ins w:id="1543" w:author="Autor">
        <w:r w:rsidR="001676FF" w:rsidRPr="00475456">
          <w:rPr>
            <w:rPrChange w:id="1544" w:author="Autor">
              <w:rPr>
                <w:rStyle w:val="Jemnodkaz"/>
                <w:rFonts w:asciiTheme="minorHAnsi" w:hAnsiTheme="minorHAnsi"/>
                <w:color w:val="auto"/>
                <w:sz w:val="20"/>
                <w:szCs w:val="20"/>
              </w:rPr>
            </w:rPrChange>
          </w:rPr>
          <w:fldChar w:fldCharType="begin"/>
        </w:r>
        <w:r w:rsidR="001676FF" w:rsidRPr="00475456">
          <w:rPr>
            <w:rPrChange w:id="1545" w:author="Autor">
              <w:rPr>
                <w:rStyle w:val="Jemnodkaz"/>
                <w:rFonts w:asciiTheme="minorHAnsi" w:hAnsiTheme="minorHAnsi"/>
                <w:color w:val="auto"/>
                <w:sz w:val="20"/>
                <w:szCs w:val="20"/>
              </w:rPr>
            </w:rPrChange>
          </w:rPr>
          <w:instrText xml:space="preserve"> REF  _Ref418070151  \* MERGEFORMAT </w:instrText>
        </w:r>
      </w:ins>
      <w:r w:rsidR="001676FF" w:rsidRPr="00475456">
        <w:rPr>
          <w:rPrChange w:id="1546" w:author="Autor">
            <w:rPr>
              <w:rStyle w:val="Jemnodkaz"/>
              <w:rFonts w:asciiTheme="minorHAnsi" w:hAnsiTheme="minorHAnsi"/>
              <w:color w:val="auto"/>
              <w:sz w:val="20"/>
              <w:szCs w:val="20"/>
            </w:rPr>
          </w:rPrChange>
        </w:rPr>
        <w:fldChar w:fldCharType="separate"/>
      </w:r>
      <w:ins w:id="1547" w:author="Autor">
        <w:r w:rsidR="001676FF" w:rsidRPr="00475456">
          <w:rPr>
            <w:rFonts w:asciiTheme="minorHAnsi" w:hAnsiTheme="minorHAnsi"/>
            <w:sz w:val="20"/>
            <w:szCs w:val="20"/>
            <w:rPrChange w:id="1548" w:author="Autor">
              <w:rPr/>
            </w:rPrChange>
          </w:rPr>
          <w:t>Príloha č. 3 Vzor zápisnice z vyhodnotenia ponúk</w:t>
        </w:r>
        <w:r w:rsidR="001676FF" w:rsidRPr="00475456">
          <w:rPr>
            <w:rPrChange w:id="1549" w:author="Autor">
              <w:rPr>
                <w:rStyle w:val="Jemnodkaz"/>
                <w:rFonts w:asciiTheme="minorHAnsi" w:hAnsiTheme="minorHAnsi"/>
                <w:color w:val="auto"/>
                <w:sz w:val="20"/>
                <w:szCs w:val="20"/>
              </w:rPr>
            </w:rPrChange>
          </w:rPr>
          <w:fldChar w:fldCharType="end"/>
        </w:r>
      </w:ins>
      <w:del w:id="1550" w:author="Autor">
        <w:r w:rsidR="00FD7B50" w:rsidRPr="00475456" w:rsidDel="001676FF">
          <w:rPr>
            <w:rPrChange w:id="1551" w:author="Autor">
              <w:rPr>
                <w:rStyle w:val="Jemnodkaz"/>
                <w:rFonts w:asciiTheme="minorHAnsi" w:hAnsiTheme="minorHAnsi"/>
                <w:color w:val="auto"/>
                <w:sz w:val="20"/>
                <w:szCs w:val="20"/>
              </w:rPr>
            </w:rPrChange>
          </w:rPr>
          <w:fldChar w:fldCharType="begin"/>
        </w:r>
        <w:r w:rsidR="00FD7B50" w:rsidRPr="00475456" w:rsidDel="001676FF">
          <w:rPr>
            <w:rPrChange w:id="1552" w:author="Autor">
              <w:rPr>
                <w:rStyle w:val="Jemnodkaz"/>
                <w:rFonts w:asciiTheme="minorHAnsi" w:hAnsiTheme="minorHAnsi"/>
                <w:color w:val="auto"/>
                <w:sz w:val="20"/>
                <w:szCs w:val="20"/>
              </w:rPr>
            </w:rPrChange>
          </w:rPr>
          <w:delInstrText xml:space="preserve"> REF _Ref418070151 \h  \* MERGEFORMAT </w:delInstrText>
        </w:r>
        <w:r w:rsidR="00FD7B50" w:rsidRPr="00475456" w:rsidDel="001676FF">
          <w:rPr>
            <w:rPrChange w:id="1553" w:author="Autor">
              <w:rPr/>
            </w:rPrChange>
          </w:rPr>
        </w:r>
        <w:r w:rsidR="00FD7B50" w:rsidRPr="00475456" w:rsidDel="001676FF">
          <w:rPr>
            <w:rPrChange w:id="1554" w:author="Autor">
              <w:rPr>
                <w:rStyle w:val="Jemnodkaz"/>
                <w:rFonts w:asciiTheme="minorHAnsi" w:hAnsiTheme="minorHAnsi"/>
                <w:color w:val="auto"/>
                <w:sz w:val="20"/>
                <w:szCs w:val="20"/>
              </w:rPr>
            </w:rPrChange>
          </w:rPr>
          <w:fldChar w:fldCharType="separate"/>
        </w:r>
        <w:r w:rsidR="00B148C3" w:rsidRPr="00475456" w:rsidDel="001676FF">
          <w:rPr>
            <w:rPrChange w:id="1555" w:author="Autor">
              <w:rPr>
                <w:rStyle w:val="Jemnodkaz"/>
                <w:rFonts w:asciiTheme="minorHAnsi" w:hAnsiTheme="minorHAnsi"/>
                <w:color w:val="auto"/>
                <w:sz w:val="20"/>
                <w:szCs w:val="20"/>
              </w:rPr>
            </w:rPrChange>
          </w:rPr>
          <w:br w:type="page"/>
        </w:r>
      </w:del>
    </w:p>
    <w:p w:rsidR="000A33B6" w:rsidRPr="00475456" w:rsidRDefault="00B148C3">
      <w:pPr>
        <w:pStyle w:val="Odsekzoznamu"/>
        <w:numPr>
          <w:ilvl w:val="0"/>
          <w:numId w:val="17"/>
        </w:numPr>
        <w:ind w:left="284" w:hanging="284"/>
        <w:jc w:val="both"/>
        <w:rPr>
          <w:rFonts w:asciiTheme="minorHAnsi" w:hAnsiTheme="minorHAnsi"/>
          <w:sz w:val="20"/>
          <w:szCs w:val="20"/>
          <w:rPrChange w:id="1556" w:author="Autor">
            <w:rPr>
              <w:bCs/>
              <w:color w:val="1F497D" w:themeColor="text2"/>
              <w:spacing w:val="5"/>
              <w:u w:val="single"/>
            </w:rPr>
          </w:rPrChange>
        </w:rPr>
      </w:pPr>
      <w:del w:id="1557" w:author="Autor">
        <w:r w:rsidRPr="00475456" w:rsidDel="001676FF">
          <w:rPr>
            <w:rPrChange w:id="1558" w:author="Autor">
              <w:rPr>
                <w:rStyle w:val="Jemnodkaz"/>
                <w:rFonts w:asciiTheme="minorHAnsi" w:hAnsiTheme="minorHAnsi"/>
                <w:color w:val="auto"/>
                <w:sz w:val="20"/>
                <w:szCs w:val="20"/>
              </w:rPr>
            </w:rPrChange>
          </w:rPr>
          <w:delText>Príloha č. 3 Vzor zápisnice z vyhodnotenia ponúk</w:delText>
        </w:r>
        <w:r w:rsidR="00FD7B50" w:rsidRPr="00475456" w:rsidDel="001676FF">
          <w:rPr>
            <w:rPrChange w:id="1559" w:author="Autor">
              <w:rPr>
                <w:rStyle w:val="Jemnodkaz"/>
                <w:rFonts w:asciiTheme="minorHAnsi" w:hAnsiTheme="minorHAnsi"/>
                <w:color w:val="auto"/>
                <w:sz w:val="20"/>
                <w:szCs w:val="20"/>
              </w:rPr>
            </w:rPrChange>
          </w:rPr>
          <w:fldChar w:fldCharType="end"/>
        </w:r>
      </w:del>
      <w:r w:rsidR="00FD7B50" w:rsidRPr="00475456">
        <w:rPr>
          <w:rFonts w:asciiTheme="minorHAnsi" w:hAnsiTheme="minorHAnsi"/>
          <w:sz w:val="20"/>
          <w:szCs w:val="20"/>
          <w:rPrChange w:id="1560" w:author="Autor">
            <w:rPr/>
          </w:rPrChange>
        </w:rPr>
        <w:t>)</w:t>
      </w:r>
      <w:r w:rsidR="000A33B6" w:rsidRPr="00475456">
        <w:rPr>
          <w:rFonts w:asciiTheme="minorHAnsi" w:hAnsiTheme="minorHAnsi"/>
          <w:sz w:val="20"/>
          <w:szCs w:val="20"/>
          <w:rPrChange w:id="1561" w:author="Autor">
            <w:rPr/>
          </w:rPrChange>
        </w:rPr>
        <w:t xml:space="preserve">. </w:t>
      </w:r>
      <w:ins w:id="1562" w:author="Autor">
        <w:r w:rsidR="00475456" w:rsidRPr="00475456">
          <w:rPr>
            <w:rFonts w:asciiTheme="minorHAnsi" w:hAnsiTheme="minorHAnsi"/>
            <w:sz w:val="20"/>
            <w:szCs w:val="20"/>
            <w:rPrChange w:id="1563" w:author="Autor">
              <w:rPr>
                <w:sz w:val="20"/>
                <w:szCs w:val="20"/>
              </w:rPr>
            </w:rPrChange>
          </w:rPr>
          <w:t xml:space="preserve"> </w:t>
        </w:r>
      </w:ins>
      <w:r w:rsidR="00C3230A" w:rsidRPr="00475456">
        <w:rPr>
          <w:rFonts w:asciiTheme="minorHAnsi" w:hAnsiTheme="minorHAnsi"/>
          <w:sz w:val="20"/>
          <w:szCs w:val="20"/>
          <w:rPrChange w:id="1564" w:author="Autor">
            <w:rPr/>
          </w:rPrChange>
        </w:rPr>
        <w:t>RO</w:t>
      </w:r>
      <w:r w:rsidR="000A33B6" w:rsidRPr="00475456">
        <w:rPr>
          <w:rFonts w:asciiTheme="minorHAnsi" w:hAnsiTheme="minorHAnsi"/>
          <w:sz w:val="20"/>
          <w:szCs w:val="20"/>
          <w:rPrChange w:id="1565" w:author="Autor">
            <w:rPr/>
          </w:rPrChange>
        </w:rPr>
        <w:t xml:space="preserve"> požaduje od prijímateľov používanie tohto vzoru dokumentu v procesoch verejného obstarávania v rámci zákaziek spolufinancovaných z OP </w:t>
      </w:r>
      <w:r w:rsidR="003903CA" w:rsidRPr="00475456">
        <w:rPr>
          <w:rFonts w:asciiTheme="minorHAnsi" w:hAnsiTheme="minorHAnsi"/>
          <w:sz w:val="20"/>
          <w:szCs w:val="20"/>
          <w:rPrChange w:id="1566" w:author="Autor">
            <w:rPr/>
          </w:rPrChange>
        </w:rPr>
        <w:t>TP</w:t>
      </w:r>
      <w:r w:rsidR="000A33B6" w:rsidRPr="00475456">
        <w:rPr>
          <w:rFonts w:asciiTheme="minorHAnsi" w:hAnsiTheme="minorHAnsi"/>
          <w:sz w:val="20"/>
          <w:szCs w:val="20"/>
          <w:rPrChange w:id="1567" w:author="Autor">
            <w:rPr/>
          </w:rPrChange>
        </w:rPr>
        <w:t>.</w:t>
      </w:r>
    </w:p>
    <w:p w:rsidR="004762E9" w:rsidRPr="00F575F5" w:rsidRDefault="004762E9">
      <w:pPr>
        <w:pStyle w:val="Nadpis3"/>
        <w:numPr>
          <w:ilvl w:val="2"/>
          <w:numId w:val="106"/>
        </w:numPr>
        <w:jc w:val="both"/>
        <w:rPr>
          <w:rFonts w:asciiTheme="minorHAnsi" w:hAnsiTheme="minorHAnsi"/>
          <w:color w:val="1F497D" w:themeColor="text2"/>
        </w:rPr>
        <w:pPrChange w:id="1568" w:author="Autor">
          <w:pPr>
            <w:pStyle w:val="Nadpis3"/>
            <w:numPr>
              <w:ilvl w:val="2"/>
              <w:numId w:val="9"/>
            </w:numPr>
            <w:ind w:left="426" w:hanging="720"/>
            <w:jc w:val="both"/>
          </w:pPr>
        </w:pPrChange>
      </w:pPr>
      <w:bookmarkStart w:id="1569" w:name="_Toc466381764"/>
      <w:r w:rsidRPr="00F575F5">
        <w:rPr>
          <w:rFonts w:asciiTheme="minorHAnsi" w:hAnsiTheme="minorHAnsi"/>
          <w:color w:val="1F497D" w:themeColor="text2"/>
        </w:rPr>
        <w:t>Komisia na vyhodnotenie ponúk</w:t>
      </w:r>
      <w:bookmarkEnd w:id="1569"/>
    </w:p>
    <w:p w:rsidR="000A33B6" w:rsidRPr="00B52DF9"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Pri zriadení komisie na vyhodnotení ponúk postupuje prijímateľ  podľa § </w:t>
      </w:r>
      <w:del w:id="1570" w:author="Autor">
        <w:r w:rsidRPr="00B52DF9" w:rsidDel="00475456">
          <w:rPr>
            <w:rFonts w:asciiTheme="minorHAnsi" w:hAnsiTheme="minorHAnsi"/>
            <w:sz w:val="20"/>
            <w:szCs w:val="20"/>
          </w:rPr>
          <w:delText xml:space="preserve">40 </w:delText>
        </w:r>
      </w:del>
      <w:ins w:id="1571" w:author="Autor">
        <w:r w:rsidR="00475456">
          <w:rPr>
            <w:rFonts w:asciiTheme="minorHAnsi" w:hAnsiTheme="minorHAnsi"/>
            <w:sz w:val="20"/>
            <w:szCs w:val="20"/>
          </w:rPr>
          <w:t>51</w:t>
        </w:r>
        <w:r w:rsidR="00475456" w:rsidRPr="00B52DF9">
          <w:rPr>
            <w:rFonts w:asciiTheme="minorHAnsi" w:hAnsiTheme="minorHAnsi"/>
            <w:sz w:val="20"/>
            <w:szCs w:val="20"/>
          </w:rPr>
          <w:t xml:space="preserve"> </w:t>
        </w:r>
      </w:ins>
      <w:r w:rsidRPr="00B52DF9">
        <w:rPr>
          <w:rFonts w:asciiTheme="minorHAnsi" w:hAnsiTheme="minorHAnsi"/>
          <w:sz w:val="20"/>
          <w:szCs w:val="20"/>
        </w:rPr>
        <w:t xml:space="preserve">ZVO. Z pohľadu dostatočného výkonu činností komisie odporúča </w:t>
      </w:r>
      <w:r w:rsidR="00C3230A" w:rsidRPr="00B52DF9">
        <w:rPr>
          <w:rFonts w:asciiTheme="minorHAnsi" w:hAnsiTheme="minorHAnsi"/>
          <w:sz w:val="20"/>
          <w:szCs w:val="20"/>
        </w:rPr>
        <w:t>RO</w:t>
      </w:r>
      <w:r w:rsidRPr="00B52DF9">
        <w:rPr>
          <w:rFonts w:asciiTheme="minorHAnsi" w:hAnsiTheme="minorHAnsi"/>
          <w:sz w:val="20"/>
          <w:szCs w:val="20"/>
        </w:rPr>
        <w:t xml:space="preserve"> aby členovia komisie boli osoby, ktoré sú  kvalifikované na túto činnosť. </w:t>
      </w:r>
    </w:p>
    <w:p w:rsidR="001E460B" w:rsidRPr="00B52DF9" w:rsidRDefault="001E460B" w:rsidP="00495B98">
      <w:pPr>
        <w:pStyle w:val="Odsekzoznamu"/>
        <w:numPr>
          <w:ilvl w:val="0"/>
          <w:numId w:val="18"/>
        </w:numPr>
        <w:ind w:left="284" w:hanging="284"/>
        <w:jc w:val="both"/>
        <w:rPr>
          <w:rFonts w:asciiTheme="minorHAnsi" w:hAnsiTheme="minorHAnsi"/>
          <w:sz w:val="20"/>
          <w:szCs w:val="20"/>
        </w:rPr>
      </w:pPr>
      <w:r w:rsidRPr="00B52DF9">
        <w:rPr>
          <w:rFonts w:asciiTheme="minorHAnsi" w:hAnsiTheme="minorHAnsi"/>
          <w:sz w:val="20"/>
          <w:szCs w:val="20"/>
        </w:rPr>
        <w:t xml:space="preserve">Z pohľadu posudzovania možného konfliktu záujmov zo strany </w:t>
      </w:r>
      <w:r w:rsidR="00C3230A" w:rsidRPr="00B52DF9">
        <w:rPr>
          <w:rFonts w:asciiTheme="minorHAnsi" w:hAnsiTheme="minorHAnsi"/>
          <w:sz w:val="20"/>
          <w:szCs w:val="20"/>
        </w:rPr>
        <w:t>RO</w:t>
      </w:r>
      <w:r w:rsidRPr="00B52DF9">
        <w:rPr>
          <w:rFonts w:asciiTheme="minorHAnsi" w:hAnsiTheme="minorHAnsi"/>
          <w:sz w:val="20"/>
          <w:szCs w:val="20"/>
        </w:rPr>
        <w:t xml:space="preserve"> je potrebné aby sa prijímateľ zodpovedne zaoberal aj preskúmaním skutočností uvedených v § </w:t>
      </w:r>
      <w:del w:id="1572" w:author="Autor">
        <w:r w:rsidRPr="00B52DF9" w:rsidDel="00475456">
          <w:rPr>
            <w:rFonts w:asciiTheme="minorHAnsi" w:hAnsiTheme="minorHAnsi"/>
            <w:sz w:val="20"/>
            <w:szCs w:val="20"/>
          </w:rPr>
          <w:delText xml:space="preserve">40 </w:delText>
        </w:r>
      </w:del>
      <w:ins w:id="1573" w:author="Autor">
        <w:r w:rsidR="00475456">
          <w:rPr>
            <w:rFonts w:asciiTheme="minorHAnsi" w:hAnsiTheme="minorHAnsi"/>
            <w:sz w:val="20"/>
            <w:szCs w:val="20"/>
          </w:rPr>
          <w:t>51</w:t>
        </w:r>
        <w:r w:rsidR="00475456" w:rsidRPr="00B52DF9">
          <w:rPr>
            <w:rFonts w:asciiTheme="minorHAnsi" w:hAnsiTheme="minorHAnsi"/>
            <w:sz w:val="20"/>
            <w:szCs w:val="20"/>
          </w:rPr>
          <w:t xml:space="preserve"> </w:t>
        </w:r>
      </w:ins>
      <w:r w:rsidRPr="00B52DF9">
        <w:rPr>
          <w:rFonts w:asciiTheme="minorHAnsi" w:hAnsiTheme="minorHAnsi"/>
          <w:sz w:val="20"/>
          <w:szCs w:val="20"/>
        </w:rPr>
        <w:t>ods. 4 až 7  ZVO.</w:t>
      </w:r>
    </w:p>
    <w:p w:rsidR="008B793A" w:rsidRPr="00B52DF9" w:rsidRDefault="001E460B" w:rsidP="00495B98">
      <w:pPr>
        <w:pStyle w:val="Odsekzoznamu"/>
        <w:numPr>
          <w:ilvl w:val="0"/>
          <w:numId w:val="18"/>
        </w:numPr>
        <w:ind w:left="426" w:hanging="426"/>
        <w:jc w:val="both"/>
        <w:rPr>
          <w:rFonts w:asciiTheme="minorHAnsi" w:hAnsiTheme="minorHAnsi"/>
          <w:sz w:val="20"/>
          <w:szCs w:val="20"/>
        </w:rPr>
      </w:pPr>
      <w:r w:rsidRPr="00B52DF9">
        <w:rPr>
          <w:rFonts w:asciiTheme="minorHAnsi" w:hAnsiTheme="minorHAnsi"/>
          <w:sz w:val="20"/>
          <w:szCs w:val="20"/>
        </w:rPr>
        <w:t xml:space="preserve">Taktiež upozorňujeme </w:t>
      </w:r>
      <w:r w:rsidR="004E5679" w:rsidRPr="00B52DF9">
        <w:rPr>
          <w:rFonts w:asciiTheme="minorHAnsi" w:hAnsiTheme="minorHAnsi"/>
          <w:sz w:val="20"/>
          <w:szCs w:val="20"/>
        </w:rPr>
        <w:t xml:space="preserve">prijímateľa na oprávnenie </w:t>
      </w:r>
      <w:r w:rsidR="00C3230A" w:rsidRPr="00B52DF9">
        <w:rPr>
          <w:rFonts w:asciiTheme="minorHAnsi" w:hAnsiTheme="minorHAnsi"/>
          <w:sz w:val="20"/>
          <w:szCs w:val="20"/>
        </w:rPr>
        <w:t>RO</w:t>
      </w:r>
      <w:r w:rsidR="004E5679" w:rsidRPr="00B52DF9">
        <w:rPr>
          <w:rFonts w:asciiTheme="minorHAnsi" w:hAnsiTheme="minorHAnsi"/>
          <w:sz w:val="20"/>
          <w:szCs w:val="20"/>
        </w:rPr>
        <w:t>, že v prípade ak bude mať záujem zúčastniť sa na procese vyhodnotenia verejného obstarávania ako člen komisie bez práva vyhodnocovať, upozorní na túto skutočnosť prijímateľov</w:t>
      </w:r>
      <w:del w:id="1574" w:author="Autor">
        <w:r w:rsidR="004E5679" w:rsidRPr="00B52DF9" w:rsidDel="00475456">
          <w:rPr>
            <w:rFonts w:asciiTheme="minorHAnsi" w:hAnsiTheme="minorHAnsi"/>
            <w:sz w:val="20"/>
            <w:szCs w:val="20"/>
          </w:rPr>
          <w:delText xml:space="preserve"> </w:delText>
        </w:r>
        <w:r w:rsidR="004E5679" w:rsidRPr="00704782" w:rsidDel="00475456">
          <w:rPr>
            <w:rFonts w:asciiTheme="minorHAnsi" w:hAnsiTheme="minorHAnsi"/>
            <w:strike/>
            <w:sz w:val="20"/>
            <w:szCs w:val="20"/>
          </w:rPr>
          <w:delText>v záveroch kontroly</w:delText>
        </w:r>
      </w:del>
      <w:r w:rsidR="004E5679" w:rsidRPr="00B52DF9">
        <w:rPr>
          <w:rFonts w:asciiTheme="minorHAnsi" w:hAnsiTheme="minorHAnsi"/>
          <w:sz w:val="20"/>
          <w:szCs w:val="20"/>
        </w:rPr>
        <w:t>. Prijímateľ je povinný v dostatočnom predstihu dohodnúť s </w:t>
      </w:r>
      <w:r w:rsidR="00C3230A" w:rsidRPr="00B52DF9">
        <w:rPr>
          <w:rFonts w:asciiTheme="minorHAnsi" w:hAnsiTheme="minorHAnsi"/>
          <w:sz w:val="20"/>
          <w:szCs w:val="20"/>
        </w:rPr>
        <w:t>RO</w:t>
      </w:r>
      <w:r w:rsidR="004E5679" w:rsidRPr="00B52DF9">
        <w:rPr>
          <w:rFonts w:asciiTheme="minorHAnsi" w:hAnsiTheme="minorHAnsi"/>
          <w:sz w:val="20"/>
          <w:szCs w:val="20"/>
        </w:rPr>
        <w:t xml:space="preserve"> tieto nominácie a súvisiace administratívne úkony. </w:t>
      </w:r>
    </w:p>
    <w:p w:rsidR="004E5679" w:rsidRPr="00F575F5" w:rsidRDefault="004E5679" w:rsidP="00495B98">
      <w:pPr>
        <w:pStyle w:val="Odsekzoznamu"/>
        <w:numPr>
          <w:ilvl w:val="0"/>
          <w:numId w:val="18"/>
        </w:numPr>
        <w:ind w:left="426" w:hanging="426"/>
        <w:jc w:val="both"/>
        <w:rPr>
          <w:rFonts w:asciiTheme="minorHAnsi" w:hAnsiTheme="minorHAnsi"/>
          <w:color w:val="1F497D" w:themeColor="text2"/>
        </w:rPr>
      </w:pPr>
      <w:r w:rsidRPr="00B52DF9">
        <w:rPr>
          <w:rFonts w:asciiTheme="minorHAnsi" w:hAnsiTheme="minorHAnsi"/>
          <w:sz w:val="20"/>
          <w:szCs w:val="20"/>
        </w:rPr>
        <w:t xml:space="preserve">V prípadoch verejných obstarávaní, v rámci ktorých je celková predpokladaná hodnota zákazky vyššia ako 10 miliónov EUR je RO povinný zúčastniť sa vyhodnocovania ponúk ako člen komisie bez práva vyhodnocovať. </w:t>
      </w:r>
      <w:r w:rsidR="00C3230A" w:rsidRPr="00B52DF9">
        <w:rPr>
          <w:rFonts w:asciiTheme="minorHAnsi" w:hAnsiTheme="minorHAnsi"/>
          <w:sz w:val="20"/>
          <w:szCs w:val="20"/>
        </w:rPr>
        <w:t>RO</w:t>
      </w:r>
      <w:r w:rsidRPr="00B52DF9">
        <w:rPr>
          <w:rFonts w:asciiTheme="minorHAnsi" w:hAnsiTheme="minorHAnsi"/>
          <w:sz w:val="20"/>
          <w:szCs w:val="20"/>
        </w:rPr>
        <w:t xml:space="preserve"> je oprávnený v týchto prípadoch rozhodnúť, či bude členom komisie bez práva vyhodnocovať samotný zamestnanec </w:t>
      </w:r>
      <w:r w:rsidR="00C3230A" w:rsidRPr="00B52DF9">
        <w:rPr>
          <w:rFonts w:asciiTheme="minorHAnsi" w:hAnsiTheme="minorHAnsi"/>
          <w:sz w:val="20"/>
          <w:szCs w:val="20"/>
        </w:rPr>
        <w:t>RO</w:t>
      </w:r>
      <w:r w:rsidRPr="00B52DF9">
        <w:rPr>
          <w:rFonts w:asciiTheme="minorHAnsi" w:hAnsiTheme="minorHAnsi"/>
          <w:sz w:val="20"/>
          <w:szCs w:val="20"/>
        </w:rPr>
        <w:t>, alebo iná fyzická osoba (napr. zástupca tretieho sektora).</w:t>
      </w:r>
      <w:r w:rsidRPr="00F575F5">
        <w:rPr>
          <w:rFonts w:asciiTheme="minorHAnsi" w:hAnsiTheme="minorHAnsi"/>
          <w:color w:val="1F497D" w:themeColor="text2"/>
        </w:rPr>
        <w:t xml:space="preserve"> </w:t>
      </w:r>
    </w:p>
    <w:p w:rsidR="00FD7B50" w:rsidRPr="00F575F5" w:rsidRDefault="00792568" w:rsidP="00495B98">
      <w:pPr>
        <w:pStyle w:val="Odsekzoznamu"/>
        <w:ind w:left="426" w:hanging="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17632" behindDoc="0" locked="0" layoutInCell="1" allowOverlap="1" wp14:anchorId="40381762" wp14:editId="42E5E09F">
                <wp:simplePos x="0" y="0"/>
                <wp:positionH relativeFrom="column">
                  <wp:posOffset>109855</wp:posOffset>
                </wp:positionH>
                <wp:positionV relativeFrom="paragraph">
                  <wp:posOffset>45085</wp:posOffset>
                </wp:positionV>
                <wp:extent cx="5819775" cy="495300"/>
                <wp:effectExtent l="0" t="0" r="28575" b="19050"/>
                <wp:wrapNone/>
                <wp:docPr id="288" name="Textové pole 288"/>
                <wp:cNvGraphicFramePr/>
                <a:graphic xmlns:a="http://schemas.openxmlformats.org/drawingml/2006/main">
                  <a:graphicData uri="http://schemas.microsoft.com/office/word/2010/wordprocessingShape">
                    <wps:wsp>
                      <wps:cNvSpPr txBox="1"/>
                      <wps:spPr>
                        <a:xfrm>
                          <a:off x="0" y="0"/>
                          <a:ext cx="5819775" cy="495300"/>
                        </a:xfrm>
                        <a:prstGeom prst="rect">
                          <a:avLst/>
                        </a:prstGeom>
                        <a:solidFill>
                          <a:schemeClr val="bg1">
                            <a:lumMod val="85000"/>
                          </a:schemeClr>
                        </a:solidFill>
                        <a:ln w="25400" cap="flat" cmpd="sng" algn="ctr">
                          <a:solidFill>
                            <a:srgbClr val="C0504D"/>
                          </a:solidFill>
                          <a:prstDash val="solid"/>
                        </a:ln>
                        <a:effectLst/>
                      </wps:spPr>
                      <wps:txbx>
                        <w:txbxContent>
                          <w:p w:rsidR="00856635" w:rsidRPr="00495B98" w:rsidRDefault="00856635"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 xml:space="preserve">misie v zmysle § </w:t>
                            </w:r>
                            <w:del w:id="1575" w:author="Autor">
                              <w:r w:rsidDel="00475456">
                                <w:rPr>
                                  <w:rFonts w:asciiTheme="minorHAnsi" w:hAnsiTheme="minorHAnsi"/>
                                </w:rPr>
                                <w:delText xml:space="preserve">40 </w:delText>
                              </w:r>
                            </w:del>
                            <w:ins w:id="1576" w:author="Autor">
                              <w:r>
                                <w:rPr>
                                  <w:rFonts w:asciiTheme="minorHAnsi" w:hAnsiTheme="minorHAnsi"/>
                                </w:rPr>
                                <w:t xml:space="preserve">51 </w:t>
                              </w:r>
                            </w:ins>
                            <w:r>
                              <w:rPr>
                                <w:rFonts w:asciiTheme="minorHAnsi" w:hAnsiTheme="minorHAnsi"/>
                              </w:rPr>
                              <w:t>ods. 6 ZVO.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88" o:spid="_x0000_s1051" type="#_x0000_t202" style="position:absolute;left:0;text-align:left;margin-left:8.65pt;margin-top:3.55pt;width:458.25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" fillcolor="#d8d8d8 [2732]" strokecolor="#c0504d" strokeweight="2pt">
                <v:textbox>
                  <w:txbxContent>
                    <w:p w:rsidR="00856635" w:rsidRPr="00495B98" w:rsidRDefault="00856635" w:rsidP="00495B98">
                      <w:pPr>
                        <w:pStyle w:val="Textkomentra"/>
                        <w:jc w:val="both"/>
                        <w:rPr>
                          <w:rFonts w:asciiTheme="minorHAnsi" w:hAnsiTheme="minorHAnsi"/>
                        </w:rPr>
                      </w:pPr>
                      <w:r w:rsidRPr="00495B98">
                        <w:rPr>
                          <w:rFonts w:asciiTheme="minorHAnsi" w:hAnsiTheme="minorHAnsi"/>
                          <w:b/>
                          <w:bCs/>
                        </w:rPr>
                        <w:t>Upozornenie:</w:t>
                      </w:r>
                      <w:r w:rsidRPr="00495B98">
                        <w:rPr>
                          <w:rFonts w:asciiTheme="minorHAnsi" w:hAnsiTheme="minorHAnsi"/>
                        </w:rPr>
                        <w:t xml:space="preserve"> K dokumentácii VO na kontrolu RO je potrebné  predkladať aj životopisy alebo iné dôkazy o vzdelaní členov komisie na kontrolu RO ako aj čestné vyhlásenia členov ko</w:t>
                      </w:r>
                      <w:r>
                        <w:rPr>
                          <w:rFonts w:asciiTheme="minorHAnsi" w:hAnsiTheme="minorHAnsi"/>
                        </w:rPr>
                        <w:t xml:space="preserve">misie v zmysle § </w:t>
                      </w:r>
                      <w:del w:id="1762" w:author="Autor">
                        <w:r w:rsidDel="00475456">
                          <w:rPr>
                            <w:rFonts w:asciiTheme="minorHAnsi" w:hAnsiTheme="minorHAnsi"/>
                          </w:rPr>
                          <w:delText xml:space="preserve">40 </w:delText>
                        </w:r>
                      </w:del>
                      <w:ins w:id="1763" w:author="Autor">
                        <w:r>
                          <w:rPr>
                            <w:rFonts w:asciiTheme="minorHAnsi" w:hAnsiTheme="minorHAnsi"/>
                          </w:rPr>
                          <w:t xml:space="preserve">51 </w:t>
                        </w:r>
                      </w:ins>
                      <w:r>
                        <w:rPr>
                          <w:rFonts w:asciiTheme="minorHAnsi" w:hAnsiTheme="minorHAnsi"/>
                        </w:rPr>
                        <w:t>ods. 6 ZVO.</w:t>
                      </w:r>
                    </w:p>
                  </w:txbxContent>
                </v:textbox>
              </v:shape>
            </w:pict>
          </mc:Fallback>
        </mc:AlternateContent>
      </w:r>
    </w:p>
    <w:p w:rsidR="008B793A" w:rsidRPr="00F575F5" w:rsidRDefault="008B793A" w:rsidP="00495B98">
      <w:pPr>
        <w:ind w:left="426" w:hanging="426"/>
        <w:jc w:val="both"/>
        <w:rPr>
          <w:rFonts w:asciiTheme="minorHAnsi" w:hAnsiTheme="minorHAnsi"/>
          <w:color w:val="1F497D" w:themeColor="text2"/>
        </w:rPr>
      </w:pPr>
    </w:p>
    <w:p w:rsidR="004762E9" w:rsidRPr="00F575F5" w:rsidRDefault="004762E9">
      <w:pPr>
        <w:pStyle w:val="Nadpis3"/>
        <w:numPr>
          <w:ilvl w:val="2"/>
          <w:numId w:val="106"/>
        </w:numPr>
        <w:jc w:val="both"/>
        <w:rPr>
          <w:rFonts w:asciiTheme="minorHAnsi" w:hAnsiTheme="minorHAnsi"/>
          <w:color w:val="1F497D" w:themeColor="text2"/>
        </w:rPr>
        <w:pPrChange w:id="1577" w:author="Autor">
          <w:pPr>
            <w:pStyle w:val="Nadpis3"/>
            <w:numPr>
              <w:ilvl w:val="2"/>
              <w:numId w:val="9"/>
            </w:numPr>
            <w:ind w:left="426" w:hanging="426"/>
            <w:jc w:val="both"/>
          </w:pPr>
        </w:pPrChange>
      </w:pPr>
      <w:bookmarkStart w:id="1578" w:name="_Toc466381765"/>
      <w:r w:rsidRPr="00F575F5">
        <w:rPr>
          <w:rFonts w:asciiTheme="minorHAnsi" w:hAnsiTheme="minorHAnsi"/>
          <w:color w:val="1F497D" w:themeColor="text2"/>
        </w:rPr>
        <w:t>Elektronická aukcia</w:t>
      </w:r>
      <w:bookmarkEnd w:id="1578"/>
    </w:p>
    <w:p w:rsidR="004E5679" w:rsidRPr="00B52DF9" w:rsidRDefault="004E5679" w:rsidP="00495B98">
      <w:pPr>
        <w:pStyle w:val="Odsekzoznamu"/>
        <w:numPr>
          <w:ilvl w:val="0"/>
          <w:numId w:val="19"/>
        </w:numPr>
        <w:ind w:left="426" w:hanging="426"/>
        <w:jc w:val="both"/>
        <w:rPr>
          <w:rFonts w:asciiTheme="minorHAnsi" w:hAnsiTheme="minorHAnsi"/>
          <w:color w:val="1F497D" w:themeColor="text2"/>
          <w:sz w:val="20"/>
          <w:szCs w:val="20"/>
        </w:rPr>
      </w:pPr>
      <w:r w:rsidRPr="00B52DF9">
        <w:rPr>
          <w:rFonts w:asciiTheme="minorHAnsi" w:hAnsiTheme="minorHAnsi"/>
          <w:sz w:val="20"/>
          <w:szCs w:val="20"/>
        </w:rPr>
        <w:t xml:space="preserve">Pri definovaní pravidiel elektronickej aukcie a jej vykonávania postupuje prijímateľ podľa § </w:t>
      </w:r>
      <w:del w:id="1579" w:author="Autor">
        <w:r w:rsidRPr="00B52DF9" w:rsidDel="00546EFE">
          <w:rPr>
            <w:rFonts w:asciiTheme="minorHAnsi" w:hAnsiTheme="minorHAnsi"/>
            <w:sz w:val="20"/>
            <w:szCs w:val="20"/>
          </w:rPr>
          <w:delText xml:space="preserve">43 </w:delText>
        </w:r>
      </w:del>
      <w:ins w:id="1580" w:author="Autor">
        <w:r w:rsidR="00546EFE">
          <w:rPr>
            <w:rFonts w:asciiTheme="minorHAnsi" w:hAnsiTheme="minorHAnsi"/>
            <w:sz w:val="20"/>
            <w:szCs w:val="20"/>
          </w:rPr>
          <w:t>54</w:t>
        </w:r>
        <w:r w:rsidR="00546EFE" w:rsidRPr="00B52DF9">
          <w:rPr>
            <w:rFonts w:asciiTheme="minorHAnsi" w:hAnsiTheme="minorHAnsi"/>
            <w:sz w:val="20"/>
            <w:szCs w:val="20"/>
          </w:rPr>
          <w:t xml:space="preserve"> </w:t>
        </w:r>
      </w:ins>
      <w:r w:rsidRPr="00B52DF9">
        <w:rPr>
          <w:rFonts w:asciiTheme="minorHAnsi" w:hAnsiTheme="minorHAnsi"/>
          <w:sz w:val="20"/>
          <w:szCs w:val="20"/>
        </w:rPr>
        <w:t>ZVO.</w:t>
      </w:r>
      <w:r w:rsidRPr="00B52DF9">
        <w:rPr>
          <w:rFonts w:asciiTheme="minorHAnsi" w:hAnsiTheme="minorHAnsi"/>
          <w:color w:val="1F497D" w:themeColor="text2"/>
          <w:sz w:val="20"/>
          <w:szCs w:val="20"/>
        </w:rPr>
        <w:t xml:space="preserve"> </w:t>
      </w:r>
    </w:p>
    <w:p w:rsidR="004E5679" w:rsidRPr="00F575F5" w:rsidRDefault="002275C7"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5104" behindDoc="0" locked="0" layoutInCell="1" allowOverlap="1" wp14:anchorId="07E6FB52" wp14:editId="43443E2C">
                <wp:simplePos x="0" y="0"/>
                <wp:positionH relativeFrom="column">
                  <wp:posOffset>106045</wp:posOffset>
                </wp:positionH>
                <wp:positionV relativeFrom="paragraph">
                  <wp:posOffset>10795</wp:posOffset>
                </wp:positionV>
                <wp:extent cx="5819775" cy="2049780"/>
                <wp:effectExtent l="0" t="0" r="28575" b="26670"/>
                <wp:wrapNone/>
                <wp:docPr id="21" name="Textové pole 21"/>
                <wp:cNvGraphicFramePr/>
                <a:graphic xmlns:a="http://schemas.openxmlformats.org/drawingml/2006/main">
                  <a:graphicData uri="http://schemas.microsoft.com/office/word/2010/wordprocessingShape">
                    <wps:wsp>
                      <wps:cNvSpPr txBox="1"/>
                      <wps:spPr>
                        <a:xfrm>
                          <a:off x="0" y="0"/>
                          <a:ext cx="5819775" cy="2049780"/>
                        </a:xfrm>
                        <a:prstGeom prst="rect">
                          <a:avLst/>
                        </a:prstGeom>
                        <a:solidFill>
                          <a:schemeClr val="bg1">
                            <a:lumMod val="85000"/>
                          </a:schemeClr>
                        </a:solidFill>
                        <a:ln/>
                      </wps:spPr>
                      <wps:style>
                        <a:lnRef idx="2">
                          <a:schemeClr val="accent2"/>
                        </a:lnRef>
                        <a:fillRef idx="1">
                          <a:schemeClr val="lt1"/>
                        </a:fillRef>
                        <a:effectRef idx="0">
                          <a:schemeClr val="accent2"/>
                        </a:effectRef>
                        <a:fontRef idx="minor">
                          <a:schemeClr val="dk1"/>
                        </a:fontRef>
                      </wps:style>
                      <wps:txbx>
                        <w:txbxContent>
                          <w:p w:rsidR="00856635" w:rsidRPr="00495B98" w:rsidRDefault="00856635"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pri  realizovaní e-aukcie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del w:id="1581" w:author="Autor">
                              <w:r w:rsidRPr="00495B98" w:rsidDel="00546EFE">
                                <w:rPr>
                                  <w:rFonts w:asciiTheme="minorHAnsi" w:hAnsiTheme="minorHAnsi" w:cs="Times New Roman"/>
                                  <w:sz w:val="20"/>
                                  <w:szCs w:val="20"/>
                                </w:rPr>
                                <w:delText xml:space="preserve">43 </w:delText>
                              </w:r>
                            </w:del>
                            <w:ins w:id="1582" w:author="Autor">
                              <w:r>
                                <w:rPr>
                                  <w:rFonts w:asciiTheme="minorHAnsi" w:hAnsiTheme="minorHAnsi" w:cs="Times New Roman"/>
                                  <w:sz w:val="20"/>
                                  <w:szCs w:val="20"/>
                                </w:rPr>
                                <w:t>54</w:t>
                              </w:r>
                              <w:r w:rsidRPr="00495B98">
                                <w:rPr>
                                  <w:rFonts w:asciiTheme="minorHAnsi" w:hAnsiTheme="minorHAnsi" w:cs="Times New Roman"/>
                                  <w:sz w:val="20"/>
                                  <w:szCs w:val="20"/>
                                </w:rPr>
                                <w:t xml:space="preserve"> </w:t>
                              </w:r>
                            </w:ins>
                            <w:r w:rsidRPr="00495B98">
                              <w:rPr>
                                <w:rFonts w:asciiTheme="minorHAnsi" w:hAnsiTheme="minorHAnsi" w:cs="Times New Roman"/>
                                <w:sz w:val="20"/>
                                <w:szCs w:val="20"/>
                              </w:rPr>
                              <w:t>ods. 5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Verejný obstarávateľ uviedol spôsoby ukončenia elektronickej aukcie, ktoré však nemajú oporu v ZVO napr. v prípade, že verejný obstarávateľ nemá záujem v aukcii pokračovať, ako aj uvedenie dôvodov na vylúčenie uchádzača z e-aukcie, ktoré nevychádzajú zo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Verejný obstarávateľ vylúčil uchádzača za to, že sa nezúčastnil e-aukcie, čo nie je v súlade so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Na administratívnu kontrolu RO/ bol predložený taký Protokol o priebehu a výsledku e-aukcie, z ktorého RO/ nevedel overiť priebeh a výsledok aukcie v reálnom čase (t.j. ktorý uchádzač v akom čase o koľko znížil cenu a pod.). Z takýchto protokolov potom RO/ nevie posúdiť korektnosť priebehu e-aukcie v súlade s nastaveniami e-aukcie uvedenými v súťažných podkladoch.</w:t>
                            </w:r>
                          </w:p>
                          <w:p w:rsidR="00856635" w:rsidRPr="00495B98" w:rsidRDefault="00856635"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1" o:spid="_x0000_s1052" type="#_x0000_t202" style="position:absolute;left:0;text-align:left;margin-left:8.35pt;margin-top:.85pt;width:458.25pt;height:161.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" fillcolor="#d8d8d8 [2732]" strokecolor="#c0504d [3205]" strokeweight="2pt">
                <v:textbox>
                  <w:txbxContent>
                    <w:p w:rsidR="00856635" w:rsidRPr="00495B98" w:rsidRDefault="00856635" w:rsidP="004E5679">
                      <w:pPr>
                        <w:autoSpaceDE w:val="0"/>
                        <w:autoSpaceDN w:val="0"/>
                        <w:adjustRightInd w:val="0"/>
                        <w:spacing w:after="0" w:line="240" w:lineRule="auto"/>
                        <w:jc w:val="both"/>
                        <w:rPr>
                          <w:rFonts w:asciiTheme="minorHAnsi" w:hAnsiTheme="minorHAnsi"/>
                          <w:b/>
                          <w:bCs/>
                          <w:sz w:val="20"/>
                          <w:szCs w:val="20"/>
                        </w:rPr>
                      </w:pPr>
                      <w:r w:rsidRPr="00495B98">
                        <w:rPr>
                          <w:rFonts w:asciiTheme="minorHAnsi" w:hAnsiTheme="minorHAnsi"/>
                          <w:b/>
                          <w:bCs/>
                          <w:sz w:val="20"/>
                          <w:szCs w:val="20"/>
                        </w:rPr>
                        <w:t>Najčastejšie nedostatky pri  realizovaní e-aukcie z pohľadu zistení kontrolných orgánov:</w:t>
                      </w:r>
                    </w:p>
                    <w:p w:rsidR="00856635" w:rsidRPr="00495B9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495B98">
                        <w:rPr>
                          <w:rFonts w:asciiTheme="minorHAnsi" w:hAnsiTheme="minorHAnsi" w:cs="Times New Roman"/>
                          <w:sz w:val="20"/>
                          <w:szCs w:val="20"/>
                        </w:rPr>
                        <w:t xml:space="preserve">Verejný obstarávateľ v súťažných podkladoch neuviedol všetky informácie v rozsahu v akom sú uvedené v § </w:t>
                      </w:r>
                      <w:del w:id="1770" w:author="Autor">
                        <w:r w:rsidRPr="00495B98" w:rsidDel="00546EFE">
                          <w:rPr>
                            <w:rFonts w:asciiTheme="minorHAnsi" w:hAnsiTheme="minorHAnsi" w:cs="Times New Roman"/>
                            <w:sz w:val="20"/>
                            <w:szCs w:val="20"/>
                          </w:rPr>
                          <w:delText xml:space="preserve">43 </w:delText>
                        </w:r>
                      </w:del>
                      <w:ins w:id="1771" w:author="Autor">
                        <w:r>
                          <w:rPr>
                            <w:rFonts w:asciiTheme="minorHAnsi" w:hAnsiTheme="minorHAnsi" w:cs="Times New Roman"/>
                            <w:sz w:val="20"/>
                            <w:szCs w:val="20"/>
                          </w:rPr>
                          <w:t>54</w:t>
                        </w:r>
                        <w:r w:rsidRPr="00495B98">
                          <w:rPr>
                            <w:rFonts w:asciiTheme="minorHAnsi" w:hAnsiTheme="minorHAnsi" w:cs="Times New Roman"/>
                            <w:sz w:val="20"/>
                            <w:szCs w:val="20"/>
                          </w:rPr>
                          <w:t xml:space="preserve"> </w:t>
                        </w:r>
                      </w:ins>
                      <w:r w:rsidRPr="00495B98">
                        <w:rPr>
                          <w:rFonts w:asciiTheme="minorHAnsi" w:hAnsiTheme="minorHAnsi" w:cs="Times New Roman"/>
                          <w:sz w:val="20"/>
                          <w:szCs w:val="20"/>
                        </w:rPr>
                        <w:t>ods. 5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Verejný obstarávateľ uviedol spôsoby ukončenia elektronickej aukcie, ktoré však nemajú oporu v ZVO napr. v prípade, že verejný obstarávateľ nemá záujem v aukcii pokračovať, ako aj uvedenie dôvodov na vylúčenie uchádzača z e-aukcie, ktoré nevychádzajú zo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Verejný obstarávateľ vylúčil uchádzača za to, že sa nezúčastnil e-aukcie, čo nie je v súlade so ZVO,</w:t>
                      </w:r>
                    </w:p>
                    <w:p w:rsidR="00856635" w:rsidRPr="00495B98" w:rsidRDefault="00856635" w:rsidP="008B793A">
                      <w:pPr>
                        <w:pStyle w:val="Odsekzoznamu"/>
                        <w:numPr>
                          <w:ilvl w:val="0"/>
                          <w:numId w:val="13"/>
                        </w:numPr>
                        <w:ind w:left="284" w:hanging="284"/>
                        <w:jc w:val="both"/>
                        <w:rPr>
                          <w:rFonts w:asciiTheme="minorHAnsi" w:hAnsiTheme="minorHAnsi" w:cs="Times New Roman"/>
                          <w:sz w:val="20"/>
                          <w:szCs w:val="20"/>
                        </w:rPr>
                      </w:pPr>
                      <w:r w:rsidRPr="00495B98">
                        <w:rPr>
                          <w:rFonts w:asciiTheme="minorHAnsi" w:hAnsiTheme="minorHAnsi" w:cs="Times New Roman"/>
                          <w:sz w:val="20"/>
                          <w:szCs w:val="20"/>
                        </w:rPr>
                        <w:t>Na administratívnu kontrolu RO/ bol predložený taký Protokol o priebehu a výsledku e-aukcie, z ktorého RO/ nevedel overiť priebeh a výsledok aukcie v reálnom čase (t.j. ktorý uchádzač v akom čase o koľko znížil cenu a pod.). Z takýchto protokolov potom RO/ nevie posúdiť korektnosť priebehu e-aukcie v súlade s nastaveniami e-aukcie uvedenými v súťažných podkladoch.</w:t>
                      </w:r>
                    </w:p>
                    <w:p w:rsidR="00856635" w:rsidRPr="00495B98" w:rsidRDefault="00856635" w:rsidP="003D4544">
                      <w:pPr>
                        <w:pStyle w:val="Odsekzoznamu"/>
                        <w:autoSpaceDE w:val="0"/>
                        <w:autoSpaceDN w:val="0"/>
                        <w:adjustRightInd w:val="0"/>
                        <w:spacing w:after="0" w:line="240" w:lineRule="auto"/>
                        <w:ind w:left="284"/>
                        <w:jc w:val="both"/>
                        <w:rPr>
                          <w:rFonts w:asciiTheme="minorHAnsi" w:hAnsiTheme="minorHAnsi" w:cs="Times New Roman"/>
                          <w:sz w:val="20"/>
                          <w:szCs w:val="20"/>
                        </w:rPr>
                      </w:pPr>
                    </w:p>
                  </w:txbxContent>
                </v:textbox>
              </v:shape>
            </w:pict>
          </mc:Fallback>
        </mc:AlternateContent>
      </w: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4E5679" w:rsidRPr="00F575F5" w:rsidRDefault="004E5679" w:rsidP="00495B98">
      <w:pPr>
        <w:pStyle w:val="Odsekzoznamu"/>
        <w:jc w:val="both"/>
        <w:rPr>
          <w:rFonts w:asciiTheme="minorHAnsi" w:hAnsiTheme="minorHAnsi"/>
          <w:color w:val="1F497D" w:themeColor="text2"/>
        </w:rPr>
      </w:pPr>
    </w:p>
    <w:p w:rsidR="008B793A" w:rsidRPr="00F575F5" w:rsidRDefault="008B793A" w:rsidP="00495B98">
      <w:pPr>
        <w:pStyle w:val="Odsekzoznamu"/>
        <w:jc w:val="both"/>
        <w:rPr>
          <w:rFonts w:asciiTheme="minorHAnsi" w:hAnsiTheme="minorHAnsi"/>
          <w:color w:val="1F497D" w:themeColor="text2"/>
        </w:rPr>
      </w:pPr>
    </w:p>
    <w:p w:rsidR="008B793A" w:rsidRDefault="00785C19" w:rsidP="00495B98">
      <w:pPr>
        <w:pStyle w:val="Odsekzoznamu"/>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697152" behindDoc="0" locked="0" layoutInCell="1" allowOverlap="1" wp14:anchorId="2C11FF78" wp14:editId="49825E22">
                <wp:simplePos x="0" y="0"/>
                <wp:positionH relativeFrom="column">
                  <wp:posOffset>109220</wp:posOffset>
                </wp:positionH>
                <wp:positionV relativeFrom="paragraph">
                  <wp:posOffset>34290</wp:posOffset>
                </wp:positionV>
                <wp:extent cx="5791200" cy="436245"/>
                <wp:effectExtent l="0" t="0" r="19050" b="20955"/>
                <wp:wrapNone/>
                <wp:docPr id="22" name="Textové pole 22"/>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856635" w:rsidRDefault="00856635" w:rsidP="003D4544">
                            <w:pPr>
                              <w:jc w:val="both"/>
                              <w:rPr>
                                <w:ins w:id="1583"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del w:id="1584" w:author="Autor">
                              <w:r w:rsidRPr="00792568" w:rsidDel="00546EFE">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116 </w:delText>
                              </w:r>
                            </w:del>
                            <w:ins w:id="1585"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ods. </w:t>
                            </w:r>
                            <w:del w:id="1586" w:author="Autor">
                              <w:r w:rsidRPr="00792568" w:rsidDel="00546EFE">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5 </w:delText>
                              </w:r>
                            </w:del>
                            <w:ins w:id="1587"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ZVO.</w:t>
                            </w:r>
                          </w:p>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2" o:spid="_x0000_s1053" type="#_x0000_t202" style="position:absolute;left:0;text-align:left;margin-left:8.6pt;margin-top:2.7pt;width:456pt;height:34.3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" fillcolor="#fbd4b4 [1305]" strokeweight=".5pt">
                <v:textbox>
                  <w:txbxContent>
                    <w:p w:rsidR="00856635" w:rsidRDefault="00856635" w:rsidP="003D4544">
                      <w:pPr>
                        <w:jc w:val="both"/>
                        <w:rPr>
                          <w:ins w:id="1777" w:author="Auto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RO odporúča aby si prijímateľ overil, či jeho externý poskytovateľ služieb elektronickej aukcie spĺňa požiadavky certifikácie  podľa § </w:t>
                      </w:r>
                      <w:del w:id="1778" w:author="Autor">
                        <w:r w:rsidRPr="00792568" w:rsidDel="00546EFE">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116 </w:delText>
                        </w:r>
                      </w:del>
                      <w:ins w:id="1779"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151</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ods. </w:t>
                      </w:r>
                      <w:del w:id="1780" w:author="Autor">
                        <w:r w:rsidRPr="00792568" w:rsidDel="00546EFE">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delText xml:space="preserve">5 </w:delText>
                        </w:r>
                      </w:del>
                      <w:ins w:id="1781" w:author="Autor">
                        <w:r>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4</w:t>
                        </w: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ins>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ZVO.</w:t>
                      </w:r>
                    </w:p>
                    <w:p w:rsidR="00856635" w:rsidRPr="00792568" w:rsidRDefault="00856635" w:rsidP="003D4544">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p>
                  </w:txbxContent>
                </v:textbox>
              </v:shape>
            </w:pict>
          </mc:Fallback>
        </mc:AlternateContent>
      </w:r>
    </w:p>
    <w:p w:rsidR="00785C19" w:rsidRPr="00F575F5" w:rsidRDefault="00785C19" w:rsidP="00495B98">
      <w:pPr>
        <w:pStyle w:val="Odsekzoznamu"/>
        <w:jc w:val="both"/>
        <w:rPr>
          <w:rFonts w:asciiTheme="minorHAnsi" w:hAnsiTheme="minorHAnsi"/>
          <w:color w:val="1F497D" w:themeColor="text2"/>
        </w:rPr>
      </w:pPr>
    </w:p>
    <w:p w:rsidR="00546EFE" w:rsidRDefault="00546EFE">
      <w:pPr>
        <w:pStyle w:val="Odsekzoznamu"/>
        <w:ind w:left="426"/>
        <w:jc w:val="both"/>
        <w:rPr>
          <w:ins w:id="1588" w:author="Autor"/>
          <w:rFonts w:asciiTheme="minorHAnsi" w:hAnsiTheme="minorHAnsi"/>
          <w:color w:val="1F497D" w:themeColor="text2"/>
        </w:rPr>
        <w:pPrChange w:id="1589" w:author="Autor">
          <w:pPr>
            <w:pStyle w:val="Nadpis3"/>
            <w:numPr>
              <w:ilvl w:val="2"/>
              <w:numId w:val="9"/>
            </w:numPr>
            <w:ind w:left="1080" w:hanging="720"/>
            <w:jc w:val="both"/>
          </w:pPr>
        </w:pPrChange>
      </w:pPr>
      <w:bookmarkStart w:id="1590" w:name="_Ref417893409"/>
    </w:p>
    <w:p w:rsidR="004762E9" w:rsidRPr="00F575F5" w:rsidRDefault="004762E9">
      <w:pPr>
        <w:pStyle w:val="Nadpis3"/>
        <w:numPr>
          <w:ilvl w:val="2"/>
          <w:numId w:val="106"/>
        </w:numPr>
        <w:jc w:val="both"/>
        <w:rPr>
          <w:rFonts w:asciiTheme="minorHAnsi" w:hAnsiTheme="minorHAnsi"/>
          <w:color w:val="1F497D" w:themeColor="text2"/>
        </w:rPr>
        <w:pPrChange w:id="1591" w:author="Autor">
          <w:pPr>
            <w:pStyle w:val="Nadpis3"/>
            <w:numPr>
              <w:ilvl w:val="2"/>
              <w:numId w:val="9"/>
            </w:numPr>
            <w:ind w:left="1080" w:hanging="720"/>
            <w:jc w:val="both"/>
          </w:pPr>
        </w:pPrChange>
      </w:pPr>
      <w:bookmarkStart w:id="1592" w:name="_Toc466381766"/>
      <w:r w:rsidRPr="00F575F5">
        <w:rPr>
          <w:rFonts w:asciiTheme="minorHAnsi" w:hAnsiTheme="minorHAnsi"/>
          <w:color w:val="1F497D" w:themeColor="text2"/>
        </w:rPr>
        <w:t>Uzavretie zmluvy</w:t>
      </w:r>
      <w:bookmarkEnd w:id="1590"/>
      <w:bookmarkEnd w:id="1592"/>
    </w:p>
    <w:p w:rsidR="00420BDB" w:rsidRPr="00785C19" w:rsidRDefault="00FB4DF1"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Prijímateľ postupuje pri uzavretí zmluvy v súlade s § </w:t>
      </w:r>
      <w:del w:id="1593" w:author="Autor">
        <w:r w:rsidRPr="00785C19" w:rsidDel="00546EFE">
          <w:rPr>
            <w:rFonts w:asciiTheme="minorHAnsi" w:hAnsiTheme="minorHAnsi"/>
            <w:sz w:val="20"/>
            <w:szCs w:val="20"/>
          </w:rPr>
          <w:delText xml:space="preserve">45 </w:delText>
        </w:r>
      </w:del>
      <w:ins w:id="1594" w:author="Autor">
        <w:r w:rsidR="00546EFE">
          <w:rPr>
            <w:rFonts w:asciiTheme="minorHAnsi" w:hAnsiTheme="minorHAnsi"/>
            <w:sz w:val="20"/>
            <w:szCs w:val="20"/>
          </w:rPr>
          <w:t>56</w:t>
        </w:r>
        <w:r w:rsidR="00546EFE" w:rsidRPr="00785C19">
          <w:rPr>
            <w:rFonts w:asciiTheme="minorHAnsi" w:hAnsiTheme="minorHAnsi"/>
            <w:sz w:val="20"/>
            <w:szCs w:val="20"/>
          </w:rPr>
          <w:t xml:space="preserve"> </w:t>
        </w:r>
      </w:ins>
      <w:r w:rsidRPr="00785C19">
        <w:rPr>
          <w:rFonts w:asciiTheme="minorHAnsi" w:hAnsiTheme="minorHAnsi"/>
          <w:sz w:val="20"/>
          <w:szCs w:val="20"/>
        </w:rPr>
        <w:t xml:space="preserve">ZVO. </w:t>
      </w:r>
      <w:r w:rsidR="00C369F6" w:rsidRPr="00785C19">
        <w:rPr>
          <w:rFonts w:asciiTheme="minorHAnsi" w:hAnsiTheme="minorHAnsi"/>
          <w:sz w:val="20"/>
          <w:szCs w:val="20"/>
        </w:rPr>
        <w:t>Uzavretá zmluva nesmie byť v rozpore so súťažnými podkladmi a s ponukou predloženou úspešným uchádzačom alebo uchádzačmi.</w:t>
      </w:r>
    </w:p>
    <w:p w:rsidR="00A1000C" w:rsidRPr="00785C19" w:rsidRDefault="00420BDB" w:rsidP="00495B98">
      <w:pPr>
        <w:pStyle w:val="Odsekzoznamu"/>
        <w:numPr>
          <w:ilvl w:val="0"/>
          <w:numId w:val="20"/>
        </w:numPr>
        <w:ind w:left="426" w:hanging="426"/>
        <w:jc w:val="both"/>
        <w:rPr>
          <w:rFonts w:asciiTheme="minorHAnsi" w:hAnsiTheme="minorHAnsi"/>
          <w:sz w:val="20"/>
          <w:szCs w:val="20"/>
        </w:rPr>
      </w:pPr>
      <w:r w:rsidRPr="00785C19">
        <w:rPr>
          <w:rFonts w:asciiTheme="minorHAnsi" w:hAnsiTheme="minorHAnsi"/>
          <w:sz w:val="20"/>
          <w:szCs w:val="20"/>
        </w:rPr>
        <w:t xml:space="preserve">V prípade, že VO podlieha ex-ante kontrole zo strany </w:t>
      </w:r>
      <w:r w:rsidR="00C3230A" w:rsidRPr="00785C19">
        <w:rPr>
          <w:rFonts w:asciiTheme="minorHAnsi" w:hAnsiTheme="minorHAnsi"/>
          <w:sz w:val="20"/>
          <w:szCs w:val="20"/>
        </w:rPr>
        <w:t>RO</w:t>
      </w:r>
      <w:r w:rsidRPr="00785C19">
        <w:rPr>
          <w:rFonts w:asciiTheme="minorHAnsi" w:hAnsiTheme="minorHAnsi"/>
          <w:sz w:val="20"/>
          <w:szCs w:val="20"/>
        </w:rPr>
        <w:t>, je prijímateľ povinný predložiť dokumentáciu na kontrolu ešte pred samotným uzavretím zmluvy a počkať s uzavretím zmluvy na závery predmetnej kontroly.</w:t>
      </w:r>
    </w:p>
    <w:p w:rsidR="00420BDB" w:rsidRPr="00D5449D" w:rsidRDefault="00A1000C" w:rsidP="00495B98">
      <w:pPr>
        <w:pStyle w:val="Odsekzoznamu"/>
        <w:numPr>
          <w:ilvl w:val="0"/>
          <w:numId w:val="20"/>
        </w:numPr>
        <w:ind w:left="426" w:hanging="426"/>
        <w:jc w:val="both"/>
        <w:rPr>
          <w:rFonts w:asciiTheme="minorHAnsi" w:hAnsiTheme="minorHAnsi"/>
          <w:sz w:val="20"/>
          <w:szCs w:val="20"/>
          <w:rPrChange w:id="1595" w:author="Autor">
            <w:rPr>
              <w:rFonts w:asciiTheme="minorHAnsi" w:hAnsiTheme="minorHAnsi"/>
              <w:color w:val="1F497D" w:themeColor="text2"/>
            </w:rPr>
          </w:rPrChange>
        </w:rPr>
      </w:pPr>
      <w:r w:rsidRPr="00785C19">
        <w:rPr>
          <w:rFonts w:asciiTheme="minorHAnsi" w:hAnsiTheme="minorHAnsi"/>
          <w:sz w:val="20"/>
          <w:szCs w:val="20"/>
        </w:rPr>
        <w:t>Upozorňujeme prijímateľa</w:t>
      </w:r>
      <w:r w:rsidR="00724EF4" w:rsidRPr="00785C19">
        <w:rPr>
          <w:rFonts w:asciiTheme="minorHAnsi" w:hAnsiTheme="minorHAnsi"/>
          <w:sz w:val="20"/>
          <w:szCs w:val="20"/>
        </w:rPr>
        <w:t>, že pokiaľ je on sám orgánom verejnej správy</w:t>
      </w:r>
      <w:r w:rsidR="00C26D6C" w:rsidRPr="00785C19">
        <w:rPr>
          <w:rFonts w:asciiTheme="minorHAnsi" w:hAnsiTheme="minorHAnsi"/>
          <w:sz w:val="20"/>
          <w:szCs w:val="20"/>
        </w:rPr>
        <w:t xml:space="preserve">, </w:t>
      </w:r>
      <w:r w:rsidR="00724EF4" w:rsidRPr="00785C19">
        <w:rPr>
          <w:rFonts w:asciiTheme="minorHAnsi" w:hAnsiTheme="minorHAnsi"/>
          <w:sz w:val="20"/>
          <w:szCs w:val="20"/>
        </w:rPr>
        <w:t xml:space="preserve">vzťahuje sa na neho aj v rámci realizácie VO povinnosť vykonávania </w:t>
      </w:r>
      <w:del w:id="1596" w:author="Autor">
        <w:r w:rsidR="00724EF4" w:rsidRPr="00785C19" w:rsidDel="00546EFE">
          <w:rPr>
            <w:rFonts w:asciiTheme="minorHAnsi" w:hAnsiTheme="minorHAnsi"/>
            <w:sz w:val="20"/>
            <w:szCs w:val="20"/>
          </w:rPr>
          <w:delText xml:space="preserve">predbežnej </w:delText>
        </w:r>
      </w:del>
      <w:r w:rsidR="00724EF4" w:rsidRPr="00785C19">
        <w:rPr>
          <w:rFonts w:asciiTheme="minorHAnsi" w:hAnsiTheme="minorHAnsi"/>
          <w:sz w:val="20"/>
          <w:szCs w:val="20"/>
        </w:rPr>
        <w:t xml:space="preserve">finančnej kontroly podľa </w:t>
      </w:r>
      <w:del w:id="1597" w:author="Autor">
        <w:r w:rsidR="00724EF4" w:rsidRPr="00785C19" w:rsidDel="00546EFE">
          <w:rPr>
            <w:rFonts w:asciiTheme="minorHAnsi" w:hAnsiTheme="minorHAnsi"/>
            <w:sz w:val="20"/>
            <w:szCs w:val="20"/>
          </w:rPr>
          <w:delText>§ 6</w:delText>
        </w:r>
        <w:r w:rsidR="00C26D6C" w:rsidRPr="00785C19" w:rsidDel="00546EFE">
          <w:rPr>
            <w:rFonts w:asciiTheme="minorHAnsi" w:hAnsiTheme="minorHAnsi"/>
            <w:sz w:val="20"/>
            <w:szCs w:val="20"/>
          </w:rPr>
          <w:delText xml:space="preserve"> </w:delText>
        </w:r>
      </w:del>
      <w:r w:rsidR="00C26D6C" w:rsidRPr="00785C19">
        <w:rPr>
          <w:rFonts w:asciiTheme="minorHAnsi" w:hAnsiTheme="minorHAnsi"/>
          <w:sz w:val="20"/>
          <w:szCs w:val="20"/>
        </w:rPr>
        <w:t xml:space="preserve">zákona č. </w:t>
      </w:r>
      <w:ins w:id="1598" w:author="Autor">
        <w:r w:rsidR="00546EFE" w:rsidRPr="00D5449D">
          <w:rPr>
            <w:rFonts w:asciiTheme="minorHAnsi" w:hAnsiTheme="minorHAnsi"/>
            <w:sz w:val="20"/>
            <w:szCs w:val="20"/>
            <w:rPrChange w:id="1599" w:author="Autor">
              <w:rPr>
                <w:color w:val="FF0000"/>
                <w:sz w:val="20"/>
                <w:szCs w:val="20"/>
              </w:rPr>
            </w:rPrChange>
          </w:rPr>
          <w:t xml:space="preserve">357/2015 </w:t>
        </w:r>
      </w:ins>
      <w:del w:id="1600" w:author="Autor">
        <w:r w:rsidR="00C26D6C" w:rsidRPr="00785C19" w:rsidDel="00546EFE">
          <w:rPr>
            <w:rFonts w:asciiTheme="minorHAnsi" w:hAnsiTheme="minorHAnsi"/>
            <w:sz w:val="20"/>
            <w:szCs w:val="20"/>
          </w:rPr>
          <w:delText>502/2001</w:delText>
        </w:r>
      </w:del>
      <w:r w:rsidR="00C26D6C" w:rsidRPr="00785C19">
        <w:rPr>
          <w:rFonts w:asciiTheme="minorHAnsi" w:hAnsiTheme="minorHAnsi"/>
          <w:sz w:val="20"/>
          <w:szCs w:val="20"/>
        </w:rPr>
        <w:t xml:space="preserve"> Z.z. o finančnej kontrole a</w:t>
      </w:r>
      <w:r w:rsidR="00724EF4" w:rsidRPr="00785C19">
        <w:rPr>
          <w:rFonts w:asciiTheme="minorHAnsi" w:hAnsiTheme="minorHAnsi"/>
          <w:sz w:val="20"/>
          <w:szCs w:val="20"/>
        </w:rPr>
        <w:t xml:space="preserve"> vnútornom </w:t>
      </w:r>
      <w:r w:rsidR="00C26D6C" w:rsidRPr="00785C19">
        <w:rPr>
          <w:rFonts w:asciiTheme="minorHAnsi" w:hAnsiTheme="minorHAnsi"/>
          <w:sz w:val="20"/>
          <w:szCs w:val="20"/>
        </w:rPr>
        <w:t>audite</w:t>
      </w:r>
      <w:r w:rsidR="00724EF4" w:rsidRPr="00785C19">
        <w:rPr>
          <w:rFonts w:asciiTheme="minorHAnsi" w:hAnsiTheme="minorHAnsi"/>
          <w:sz w:val="20"/>
          <w:szCs w:val="20"/>
        </w:rPr>
        <w:t xml:space="preserve">, pričom </w:t>
      </w:r>
      <w:r w:rsidR="00C26D6C" w:rsidRPr="00785C19">
        <w:rPr>
          <w:rFonts w:asciiTheme="minorHAnsi" w:hAnsiTheme="minorHAnsi"/>
          <w:sz w:val="20"/>
          <w:szCs w:val="20"/>
        </w:rPr>
        <w:t xml:space="preserve">tento úkon </w:t>
      </w:r>
      <w:r w:rsidR="00724EF4" w:rsidRPr="00785C19">
        <w:rPr>
          <w:rFonts w:asciiTheme="minorHAnsi" w:hAnsiTheme="minorHAnsi"/>
          <w:sz w:val="20"/>
          <w:szCs w:val="20"/>
        </w:rPr>
        <w:t xml:space="preserve">je potrebné </w:t>
      </w:r>
      <w:r w:rsidR="00C26D6C" w:rsidRPr="00785C19">
        <w:rPr>
          <w:rFonts w:asciiTheme="minorHAnsi" w:hAnsiTheme="minorHAnsi"/>
          <w:sz w:val="20"/>
          <w:szCs w:val="20"/>
        </w:rPr>
        <w:t>náležite</w:t>
      </w:r>
      <w:r w:rsidR="00724EF4" w:rsidRPr="00785C19">
        <w:rPr>
          <w:rFonts w:asciiTheme="minorHAnsi" w:hAnsiTheme="minorHAnsi"/>
          <w:sz w:val="20"/>
          <w:szCs w:val="20"/>
        </w:rPr>
        <w:t>,</w:t>
      </w:r>
      <w:r w:rsidR="00C26D6C" w:rsidRPr="00785C19">
        <w:rPr>
          <w:rFonts w:asciiTheme="minorHAnsi" w:hAnsiTheme="minorHAnsi"/>
          <w:sz w:val="20"/>
          <w:szCs w:val="20"/>
        </w:rPr>
        <w:t xml:space="preserve"> podľa </w:t>
      </w:r>
      <w:r w:rsidR="00724EF4" w:rsidRPr="00785C19">
        <w:rPr>
          <w:rFonts w:asciiTheme="minorHAnsi" w:hAnsiTheme="minorHAnsi"/>
          <w:sz w:val="20"/>
          <w:szCs w:val="20"/>
        </w:rPr>
        <w:t>príslušných ustanovení zákona,</w:t>
      </w:r>
      <w:r w:rsidR="00C26D6C" w:rsidRPr="00785C19">
        <w:rPr>
          <w:rFonts w:asciiTheme="minorHAnsi" w:hAnsiTheme="minorHAnsi"/>
          <w:sz w:val="20"/>
          <w:szCs w:val="20"/>
        </w:rPr>
        <w:t xml:space="preserve"> zdokumentovať.</w:t>
      </w:r>
      <w:r w:rsidR="00C26D6C" w:rsidRPr="00D5449D">
        <w:rPr>
          <w:rFonts w:asciiTheme="minorHAnsi" w:hAnsiTheme="minorHAnsi"/>
          <w:sz w:val="20"/>
          <w:szCs w:val="20"/>
          <w:rPrChange w:id="1601" w:author="Autor">
            <w:rPr>
              <w:rFonts w:asciiTheme="minorHAnsi" w:hAnsiTheme="minorHAnsi"/>
              <w:color w:val="1F497D" w:themeColor="text2"/>
            </w:rPr>
          </w:rPrChange>
        </w:rPr>
        <w:t xml:space="preserve"> </w:t>
      </w:r>
    </w:p>
    <w:p w:rsidR="00785C19" w:rsidRPr="00F575F5" w:rsidRDefault="00546EFE" w:rsidP="00785C19">
      <w:pPr>
        <w:pStyle w:val="Odsekzoznamu"/>
        <w:ind w:left="426"/>
        <w:jc w:val="both"/>
        <w:rP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anchor distT="0" distB="0" distL="114300" distR="114300" simplePos="0" relativeHeight="251701248" behindDoc="0" locked="0" layoutInCell="1" allowOverlap="1" wp14:anchorId="10944CD9" wp14:editId="2454E4A5">
                <wp:simplePos x="0" y="0"/>
                <wp:positionH relativeFrom="margin">
                  <wp:posOffset>-131445</wp:posOffset>
                </wp:positionH>
                <wp:positionV relativeFrom="paragraph">
                  <wp:posOffset>50165</wp:posOffset>
                </wp:positionV>
                <wp:extent cx="5819775" cy="1187450"/>
                <wp:effectExtent l="0" t="0" r="28575" b="12700"/>
                <wp:wrapNone/>
                <wp:docPr id="25" name="Textové pole 25"/>
                <wp:cNvGraphicFramePr/>
                <a:graphic xmlns:a="http://schemas.openxmlformats.org/drawingml/2006/main">
                  <a:graphicData uri="http://schemas.microsoft.com/office/word/2010/wordprocessingShape">
                    <wps:wsp>
                      <wps:cNvSpPr txBox="1"/>
                      <wps:spPr>
                        <a:xfrm>
                          <a:off x="0" y="0"/>
                          <a:ext cx="5819775" cy="1187450"/>
                        </a:xfrm>
                        <a:prstGeom prst="rect">
                          <a:avLst/>
                        </a:prstGeom>
                        <a:solidFill>
                          <a:schemeClr val="bg1">
                            <a:lumMod val="85000"/>
                          </a:schemeClr>
                        </a:solidFill>
                        <a:ln w="25400" cap="flat" cmpd="sng" algn="ctr">
                          <a:solidFill>
                            <a:srgbClr val="C0504D"/>
                          </a:solidFill>
                          <a:prstDash val="solid"/>
                        </a:ln>
                        <a:effectLst/>
                      </wps:spPr>
                      <wps:txbx>
                        <w:txbxContent>
                          <w:p w:rsidR="00856635" w:rsidRPr="00792568" w:rsidRDefault="00856635"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856635" w:rsidRPr="00792568" w:rsidRDefault="00856635"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856635" w:rsidRPr="00792568" w:rsidRDefault="00856635"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ins w:id="1602" w:author="Autor">
                              <w:r>
                                <w:rPr>
                                  <w:rFonts w:asciiTheme="minorHAnsi" w:hAnsiTheme="minorHAnsi" w:cs="Times New Roman"/>
                                  <w:sz w:val="20"/>
                                  <w:szCs w:val="20"/>
                                </w:rPr>
                                <w:t>.</w:t>
                              </w:r>
                            </w:ins>
                            <w:del w:id="1603" w:author="Autor">
                              <w:r w:rsidRPr="00792568" w:rsidDel="00546EFE">
                                <w:rPr>
                                  <w:rFonts w:asciiTheme="minorHAnsi" w:hAnsiTheme="minorHAnsi" w:cs="Times New Roman"/>
                                  <w:sz w:val="20"/>
                                  <w:szCs w:val="20"/>
                                </w:rPr>
                                <w:delText>,</w:delText>
                              </w:r>
                            </w:del>
                          </w:p>
                          <w:p w:rsidR="00856635" w:rsidRPr="00792568" w:rsidDel="00546EFE" w:rsidRDefault="00856635" w:rsidP="00D5449D">
                            <w:pPr>
                              <w:pStyle w:val="Odsekzoznamu"/>
                              <w:numPr>
                                <w:ilvl w:val="0"/>
                                <w:numId w:val="13"/>
                              </w:numPr>
                              <w:ind w:left="284" w:hanging="284"/>
                              <w:rPr>
                                <w:del w:id="1604" w:author="Autor"/>
                                <w:rFonts w:asciiTheme="minorHAnsi" w:hAnsiTheme="minorHAnsi" w:cs="Times New Roman"/>
                                <w:sz w:val="20"/>
                                <w:szCs w:val="20"/>
                              </w:rPr>
                            </w:pPr>
                            <w:del w:id="1605" w:author="Autor">
                              <w:r w:rsidRPr="00792568" w:rsidDel="00546EFE">
                                <w:rPr>
                                  <w:rFonts w:asciiTheme="minorHAnsi" w:hAnsiTheme="minorHAnsi" w:cs="Times New Roman"/>
                                  <w:sz w:val="20"/>
                                  <w:szCs w:val="20"/>
                                </w:rPr>
                                <w:delText>zmluva je uzavretá skôr ako to ustanovenia § 45 dovoľujú,</w:delText>
                              </w:r>
                            </w:del>
                          </w:p>
                          <w:p w:rsidR="00856635" w:rsidRPr="00792568" w:rsidDel="00546EFE" w:rsidRDefault="00856635" w:rsidP="00D5449D">
                            <w:pPr>
                              <w:pStyle w:val="Odsekzoznamu"/>
                              <w:numPr>
                                <w:ilvl w:val="0"/>
                                <w:numId w:val="13"/>
                              </w:numPr>
                              <w:ind w:left="284" w:hanging="284"/>
                              <w:rPr>
                                <w:del w:id="1606" w:author="Autor"/>
                                <w:rFonts w:asciiTheme="minorHAnsi" w:hAnsiTheme="minorHAnsi" w:cs="Times New Roman"/>
                                <w:sz w:val="20"/>
                                <w:szCs w:val="20"/>
                              </w:rPr>
                            </w:pPr>
                            <w:del w:id="1607" w:author="Autor">
                              <w:r w:rsidRPr="00792568" w:rsidDel="00546EFE">
                                <w:rPr>
                                  <w:rFonts w:asciiTheme="minorHAnsi" w:hAnsiTheme="minorHAnsi" w:cs="Times New Roman"/>
                                  <w:sz w:val="20"/>
                                  <w:szCs w:val="20"/>
                                </w:rPr>
                                <w:delText xml:space="preserve">podpísanie zmluvy s úspešným uchádzačom mimo lehoty viazanosti ponúk. </w:delText>
                              </w:r>
                            </w:del>
                          </w:p>
                          <w:p w:rsidR="00856635" w:rsidRPr="00D5449D" w:rsidRDefault="00856635">
                            <w:pPr>
                              <w:autoSpaceDE w:val="0"/>
                              <w:autoSpaceDN w:val="0"/>
                              <w:adjustRightInd w:val="0"/>
                              <w:spacing w:after="0" w:line="240" w:lineRule="auto"/>
                              <w:jc w:val="both"/>
                              <w:rPr>
                                <w:rFonts w:asciiTheme="minorHAnsi" w:hAnsiTheme="minorHAnsi" w:cs="Times New Roman"/>
                                <w:sz w:val="20"/>
                                <w:szCs w:val="20"/>
                                <w:rPrChange w:id="1608" w:author="Autor">
                                  <w:rPr/>
                                </w:rPrChange>
                              </w:rPr>
                              <w:pPrChange w:id="1609" w:author="Autor">
                                <w:pPr>
                                  <w:pStyle w:val="Odsekzoznamu"/>
                                  <w:autoSpaceDE w:val="0"/>
                                  <w:autoSpaceDN w:val="0"/>
                                  <w:adjustRightInd w:val="0"/>
                                  <w:spacing w:after="0" w:line="240" w:lineRule="auto"/>
                                  <w:ind w:left="284"/>
                                  <w:jc w:val="both"/>
                                </w:pPr>
                              </w:pPrChan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5" o:spid="_x0000_s1054" type="#_x0000_t202" style="position:absolute;left:0;text-align:left;margin-left:-10.35pt;margin-top:3.95pt;width:458.25pt;height:93.5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" fillcolor="#d8d8d8 [2732]" strokecolor="#c0504d" strokeweight="2pt">
                <v:textbox>
                  <w:txbxContent>
                    <w:p w:rsidR="00856635" w:rsidRPr="00792568" w:rsidRDefault="00856635" w:rsidP="00420BDB">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uzavretí zmluvy z pohľadu zistení kontrolných orgánov:</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zmení pred uzavretím zmluvy napr. lehotu dodania tovaru/služby alebo termín realizácie diela,</w:t>
                      </w:r>
                    </w:p>
                    <w:p w:rsidR="00856635" w:rsidRPr="00792568" w:rsidRDefault="00856635" w:rsidP="00B9724B">
                      <w:pPr>
                        <w:pStyle w:val="Odsekzoznamu"/>
                        <w:numPr>
                          <w:ilvl w:val="0"/>
                          <w:numId w:val="13"/>
                        </w:numPr>
                        <w:ind w:left="284" w:hanging="284"/>
                        <w:jc w:val="both"/>
                        <w:rPr>
                          <w:rFonts w:asciiTheme="minorHAnsi" w:hAnsiTheme="minorHAnsi" w:cs="Times New Roman"/>
                          <w:sz w:val="20"/>
                          <w:szCs w:val="20"/>
                        </w:rPr>
                      </w:pPr>
                      <w:r w:rsidRPr="00792568">
                        <w:rPr>
                          <w:rFonts w:asciiTheme="minorHAnsi" w:hAnsiTheme="minorHAnsi" w:cs="Times New Roman"/>
                          <w:sz w:val="20"/>
                          <w:szCs w:val="20"/>
                        </w:rPr>
                        <w:t>verejný obstarávateľ neuzavrel Zmluvu o dielo s úspešným uchádzačom (ktorý podal ponuku ako skupina dodávateľov), ale len s jedným z členov tohto uchádzača,</w:t>
                      </w:r>
                    </w:p>
                    <w:p w:rsidR="00856635" w:rsidRPr="00792568" w:rsidRDefault="00856635" w:rsidP="00B9724B">
                      <w:pPr>
                        <w:pStyle w:val="Odsekzoznamu"/>
                        <w:numPr>
                          <w:ilvl w:val="0"/>
                          <w:numId w:val="13"/>
                        </w:numPr>
                        <w:ind w:left="284" w:hanging="284"/>
                        <w:rPr>
                          <w:rFonts w:asciiTheme="minorHAnsi" w:hAnsiTheme="minorHAnsi" w:cs="Times New Roman"/>
                          <w:sz w:val="20"/>
                          <w:szCs w:val="20"/>
                        </w:rPr>
                      </w:pPr>
                      <w:r w:rsidRPr="00792568">
                        <w:rPr>
                          <w:rFonts w:asciiTheme="minorHAnsi" w:hAnsiTheme="minorHAnsi" w:cs="Times New Roman"/>
                          <w:sz w:val="20"/>
                          <w:szCs w:val="20"/>
                        </w:rPr>
                        <w:t>zmluva je podpísaná neoprávnenou osobou</w:t>
                      </w:r>
                      <w:ins w:id="1804" w:author="Autor">
                        <w:r>
                          <w:rPr>
                            <w:rFonts w:asciiTheme="minorHAnsi" w:hAnsiTheme="minorHAnsi" w:cs="Times New Roman"/>
                            <w:sz w:val="20"/>
                            <w:szCs w:val="20"/>
                          </w:rPr>
                          <w:t>.</w:t>
                        </w:r>
                      </w:ins>
                      <w:del w:id="1805" w:author="Autor">
                        <w:r w:rsidRPr="00792568" w:rsidDel="00546EFE">
                          <w:rPr>
                            <w:rFonts w:asciiTheme="minorHAnsi" w:hAnsiTheme="minorHAnsi" w:cs="Times New Roman"/>
                            <w:sz w:val="20"/>
                            <w:szCs w:val="20"/>
                          </w:rPr>
                          <w:delText>,</w:delText>
                        </w:r>
                      </w:del>
                    </w:p>
                    <w:p w:rsidR="00856635" w:rsidRPr="00792568" w:rsidDel="00546EFE" w:rsidRDefault="00856635" w:rsidP="00D5449D">
                      <w:pPr>
                        <w:pStyle w:val="Odsekzoznamu"/>
                        <w:numPr>
                          <w:ilvl w:val="0"/>
                          <w:numId w:val="13"/>
                        </w:numPr>
                        <w:ind w:left="284" w:hanging="284"/>
                        <w:rPr>
                          <w:del w:id="1806" w:author="Autor"/>
                          <w:rFonts w:asciiTheme="minorHAnsi" w:hAnsiTheme="minorHAnsi" w:cs="Times New Roman"/>
                          <w:sz w:val="20"/>
                          <w:szCs w:val="20"/>
                        </w:rPr>
                      </w:pPr>
                      <w:del w:id="1807" w:author="Autor">
                        <w:r w:rsidRPr="00792568" w:rsidDel="00546EFE">
                          <w:rPr>
                            <w:rFonts w:asciiTheme="minorHAnsi" w:hAnsiTheme="minorHAnsi" w:cs="Times New Roman"/>
                            <w:sz w:val="20"/>
                            <w:szCs w:val="20"/>
                          </w:rPr>
                          <w:delText>zmluva je uzavretá skôr ako to ustanovenia § 45 dovoľujú,</w:delText>
                        </w:r>
                      </w:del>
                    </w:p>
                    <w:p w:rsidR="00856635" w:rsidRPr="00792568" w:rsidDel="00546EFE" w:rsidRDefault="00856635" w:rsidP="00D5449D">
                      <w:pPr>
                        <w:pStyle w:val="Odsekzoznamu"/>
                        <w:numPr>
                          <w:ilvl w:val="0"/>
                          <w:numId w:val="13"/>
                        </w:numPr>
                        <w:ind w:left="284" w:hanging="284"/>
                        <w:rPr>
                          <w:del w:id="1808" w:author="Autor"/>
                          <w:rFonts w:asciiTheme="minorHAnsi" w:hAnsiTheme="minorHAnsi" w:cs="Times New Roman"/>
                          <w:sz w:val="20"/>
                          <w:szCs w:val="20"/>
                        </w:rPr>
                      </w:pPr>
                      <w:del w:id="1809" w:author="Autor">
                        <w:r w:rsidRPr="00792568" w:rsidDel="00546EFE">
                          <w:rPr>
                            <w:rFonts w:asciiTheme="minorHAnsi" w:hAnsiTheme="minorHAnsi" w:cs="Times New Roman"/>
                            <w:sz w:val="20"/>
                            <w:szCs w:val="20"/>
                          </w:rPr>
                          <w:delText xml:space="preserve">podpísanie zmluvy s úspešným uchádzačom mimo lehoty viazanosti ponúk. </w:delText>
                        </w:r>
                      </w:del>
                    </w:p>
                    <w:p w:rsidR="00856635" w:rsidRPr="00D5449D" w:rsidRDefault="00856635">
                      <w:pPr>
                        <w:autoSpaceDE w:val="0"/>
                        <w:autoSpaceDN w:val="0"/>
                        <w:adjustRightInd w:val="0"/>
                        <w:spacing w:after="0" w:line="240" w:lineRule="auto"/>
                        <w:jc w:val="both"/>
                        <w:rPr>
                          <w:rFonts w:asciiTheme="minorHAnsi" w:hAnsiTheme="minorHAnsi" w:cs="Times New Roman"/>
                          <w:sz w:val="20"/>
                          <w:szCs w:val="20"/>
                          <w:rPrChange w:id="1810" w:author="Autor">
                            <w:rPr/>
                          </w:rPrChange>
                        </w:rPr>
                        <w:pPrChange w:id="1811" w:author="Autor">
                          <w:pPr>
                            <w:pStyle w:val="Odsekzoznamu"/>
                            <w:autoSpaceDE w:val="0"/>
                            <w:autoSpaceDN w:val="0"/>
                            <w:adjustRightInd w:val="0"/>
                            <w:spacing w:after="0" w:line="240" w:lineRule="auto"/>
                            <w:ind w:left="284"/>
                            <w:jc w:val="both"/>
                          </w:pPr>
                        </w:pPrChange>
                      </w:pPr>
                    </w:p>
                  </w:txbxContent>
                </v:textbox>
                <w10:wrap anchorx="margin"/>
              </v:shape>
            </w:pict>
          </mc:Fallback>
        </mc:AlternateContent>
      </w: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420BDB" w:rsidRPr="00F575F5" w:rsidRDefault="00420BDB" w:rsidP="00495B98">
      <w:pPr>
        <w:jc w:val="both"/>
        <w:rPr>
          <w:rFonts w:asciiTheme="minorHAnsi" w:hAnsiTheme="minorHAnsi"/>
          <w:color w:val="1F497D" w:themeColor="text2"/>
        </w:rPr>
      </w:pPr>
    </w:p>
    <w:p w:rsidR="00420BDB" w:rsidRPr="00D5449D" w:rsidDel="00546EFE" w:rsidRDefault="00420BDB">
      <w:pPr>
        <w:pStyle w:val="Odsekzoznamu"/>
        <w:numPr>
          <w:ilvl w:val="0"/>
          <w:numId w:val="20"/>
        </w:numPr>
        <w:ind w:left="426" w:hanging="426"/>
        <w:jc w:val="both"/>
        <w:rPr>
          <w:del w:id="1610" w:author="Autor"/>
          <w:rFonts w:asciiTheme="minorHAnsi" w:hAnsiTheme="minorHAnsi"/>
          <w:sz w:val="20"/>
          <w:szCs w:val="20"/>
          <w:rPrChange w:id="1611" w:author="Autor">
            <w:rPr>
              <w:del w:id="1612" w:author="Autor"/>
              <w:rFonts w:asciiTheme="minorHAnsi" w:hAnsiTheme="minorHAnsi"/>
              <w:color w:val="1F497D" w:themeColor="text2"/>
            </w:rPr>
          </w:rPrChange>
        </w:rPr>
        <w:pPrChange w:id="1613" w:author="Autor">
          <w:pPr>
            <w:jc w:val="both"/>
          </w:pPr>
        </w:pPrChange>
      </w:pPr>
    </w:p>
    <w:p w:rsidR="004762E9" w:rsidRPr="00D5449D" w:rsidDel="00D5449D" w:rsidRDefault="004762E9">
      <w:pPr>
        <w:pStyle w:val="Nadpis3"/>
        <w:numPr>
          <w:ilvl w:val="0"/>
          <w:numId w:val="20"/>
        </w:numPr>
        <w:ind w:left="426" w:hanging="426"/>
        <w:jc w:val="both"/>
        <w:rPr>
          <w:del w:id="1614" w:author="Autor"/>
          <w:rFonts w:asciiTheme="minorHAnsi" w:hAnsiTheme="minorHAnsi"/>
          <w:color w:val="auto"/>
          <w:sz w:val="20"/>
          <w:szCs w:val="20"/>
          <w:rPrChange w:id="1615" w:author="Autor">
            <w:rPr>
              <w:del w:id="1616" w:author="Autor"/>
              <w:rFonts w:asciiTheme="minorHAnsi" w:hAnsiTheme="minorHAnsi"/>
              <w:color w:val="1F497D" w:themeColor="text2"/>
            </w:rPr>
          </w:rPrChange>
        </w:rPr>
        <w:pPrChange w:id="1617" w:author="Autor">
          <w:pPr>
            <w:pStyle w:val="Nadpis3"/>
            <w:numPr>
              <w:ilvl w:val="2"/>
              <w:numId w:val="9"/>
            </w:numPr>
            <w:ind w:left="1080" w:hanging="720"/>
            <w:jc w:val="both"/>
          </w:pPr>
        </w:pPrChange>
      </w:pPr>
      <w:bookmarkStart w:id="1618" w:name="_Toc466297476"/>
      <w:del w:id="1619" w:author="Autor">
        <w:r w:rsidRPr="00D5449D" w:rsidDel="00D5449D">
          <w:rPr>
            <w:rFonts w:asciiTheme="minorHAnsi" w:hAnsiTheme="minorHAnsi"/>
            <w:color w:val="auto"/>
            <w:sz w:val="20"/>
            <w:szCs w:val="20"/>
            <w:rPrChange w:id="1620" w:author="Autor">
              <w:rPr>
                <w:rFonts w:asciiTheme="minorHAnsi" w:hAnsiTheme="minorHAnsi"/>
                <w:color w:val="1F497D" w:themeColor="text2"/>
              </w:rPr>
            </w:rPrChange>
          </w:rPr>
          <w:delText>Povinnosti zverejňovania zmlúv/dodatkov podľa § 5a infozákona</w:delText>
        </w:r>
        <w:bookmarkEnd w:id="1618"/>
      </w:del>
    </w:p>
    <w:p w:rsidR="00FB4DF1" w:rsidRPr="00785C19" w:rsidRDefault="00A1000C">
      <w:pPr>
        <w:pStyle w:val="Odsekzoznamu"/>
        <w:numPr>
          <w:ilvl w:val="0"/>
          <w:numId w:val="20"/>
        </w:numPr>
        <w:ind w:left="426" w:hanging="426"/>
        <w:jc w:val="both"/>
        <w:rPr>
          <w:rFonts w:asciiTheme="minorHAnsi" w:hAnsiTheme="minorHAnsi"/>
          <w:sz w:val="20"/>
          <w:szCs w:val="20"/>
        </w:rPr>
        <w:pPrChange w:id="1621" w:author="Autor">
          <w:pPr>
            <w:pStyle w:val="Odsekzoznamu"/>
            <w:numPr>
              <w:numId w:val="21"/>
            </w:numPr>
            <w:ind w:hanging="360"/>
            <w:jc w:val="both"/>
          </w:pPr>
        </w:pPrChange>
      </w:pPr>
      <w:r w:rsidRPr="00785C19">
        <w:rPr>
          <w:rFonts w:asciiTheme="minorHAnsi" w:hAnsiTheme="minorHAnsi"/>
          <w:sz w:val="20"/>
          <w:szCs w:val="20"/>
        </w:rPr>
        <w:t>Každá zmluva alebo dodatok</w:t>
      </w:r>
      <w:r w:rsidR="00FD7B50" w:rsidRPr="00785C19">
        <w:rPr>
          <w:rFonts w:asciiTheme="minorHAnsi" w:hAnsiTheme="minorHAnsi"/>
          <w:sz w:val="20"/>
          <w:szCs w:val="20"/>
        </w:rPr>
        <w:t xml:space="preserve"> uzavretý povinnou osobou, ktorý</w:t>
      </w:r>
      <w:r w:rsidRPr="00785C19">
        <w:rPr>
          <w:rFonts w:asciiTheme="minorHAnsi" w:hAnsiTheme="minorHAnsi"/>
          <w:sz w:val="20"/>
          <w:szCs w:val="20"/>
        </w:rPr>
        <w:t xml:space="preserve"> podlieha povinnosti zverejnenia podľa § 5a zák. č. 211/2000 Z.z. o slobodnom prístupe k informáciám, musí byť zverejnená v centrálnom registri zmlúv</w:t>
      </w:r>
      <w:r w:rsidR="00724EF4" w:rsidRPr="00785C19">
        <w:rPr>
          <w:rFonts w:asciiTheme="minorHAnsi" w:hAnsiTheme="minorHAnsi"/>
          <w:sz w:val="20"/>
          <w:szCs w:val="20"/>
        </w:rPr>
        <w:t>.</w:t>
      </w:r>
    </w:p>
    <w:p w:rsidR="00724EF4" w:rsidRPr="00D5449D" w:rsidRDefault="00724EF4">
      <w:pPr>
        <w:pStyle w:val="Odsekzoznamu"/>
        <w:numPr>
          <w:ilvl w:val="0"/>
          <w:numId w:val="20"/>
        </w:numPr>
        <w:ind w:left="426" w:hanging="426"/>
        <w:jc w:val="both"/>
        <w:rPr>
          <w:rFonts w:asciiTheme="minorHAnsi" w:hAnsiTheme="minorHAnsi"/>
          <w:sz w:val="20"/>
          <w:szCs w:val="20"/>
          <w:rPrChange w:id="1622" w:author="Autor">
            <w:rPr>
              <w:rFonts w:asciiTheme="minorHAnsi" w:hAnsiTheme="minorHAnsi"/>
              <w:color w:val="1F497D" w:themeColor="text2"/>
            </w:rPr>
          </w:rPrChange>
        </w:rPr>
        <w:pPrChange w:id="1623" w:author="Autor">
          <w:pPr>
            <w:pStyle w:val="Odsekzoznamu"/>
            <w:numPr>
              <w:numId w:val="21"/>
            </w:numPr>
            <w:ind w:hanging="360"/>
            <w:jc w:val="both"/>
          </w:pPr>
        </w:pPrChange>
      </w:pPr>
      <w:r w:rsidRPr="00785C19">
        <w:rPr>
          <w:rFonts w:asciiTheme="minorHAnsi" w:hAnsiTheme="minorHAnsi"/>
          <w:sz w:val="20"/>
          <w:szCs w:val="20"/>
        </w:rPr>
        <w:t>V nadväznosti na zák. č. 546/2010 Z.z., ktorým sa dopĺňa zákon č. 40/1964 Zb. Občiansky zákonník v znení neskorších predpisov,</w:t>
      </w:r>
      <w:r w:rsidR="00160378" w:rsidRPr="00785C19">
        <w:rPr>
          <w:rFonts w:asciiTheme="minorHAnsi" w:hAnsiTheme="minorHAnsi"/>
          <w:sz w:val="20"/>
          <w:szCs w:val="20"/>
        </w:rPr>
        <w:t xml:space="preserve"> ak</w:t>
      </w:r>
      <w:r w:rsidRPr="00785C19">
        <w:rPr>
          <w:rFonts w:asciiTheme="minorHAnsi" w:hAnsiTheme="minorHAnsi"/>
          <w:sz w:val="20"/>
          <w:szCs w:val="20"/>
        </w:rPr>
        <w:t xml:space="preserve"> prijímateľ nezverejnil uzavretú zmluvu</w:t>
      </w:r>
      <w:r w:rsidR="00160378" w:rsidRPr="00785C19">
        <w:rPr>
          <w:rFonts w:asciiTheme="minorHAnsi" w:hAnsiTheme="minorHAnsi"/>
          <w:sz w:val="20"/>
          <w:szCs w:val="20"/>
        </w:rPr>
        <w:t>/dodatok</w:t>
      </w:r>
      <w:r w:rsidRPr="00785C19">
        <w:rPr>
          <w:rFonts w:asciiTheme="minorHAnsi" w:hAnsiTheme="minorHAnsi"/>
          <w:sz w:val="20"/>
          <w:szCs w:val="20"/>
        </w:rPr>
        <w:t xml:space="preserve"> v lehote </w:t>
      </w:r>
      <w:r w:rsidR="00160378" w:rsidRPr="00785C19">
        <w:rPr>
          <w:rFonts w:asciiTheme="minorHAnsi" w:hAnsiTheme="minorHAnsi"/>
          <w:sz w:val="20"/>
          <w:szCs w:val="20"/>
        </w:rPr>
        <w:t>do 3 mesiacov od jej podpísania, má sa za to, že takáto zmluva/dodatok vôbec nevznikla. Rovnako nie je dovolené plnenie zmluvy ešte pred dátumom jej účinnosti.</w:t>
      </w:r>
      <w:r w:rsidR="00160378" w:rsidRPr="00D5449D">
        <w:rPr>
          <w:rFonts w:asciiTheme="minorHAnsi" w:hAnsiTheme="minorHAnsi"/>
          <w:sz w:val="20"/>
          <w:szCs w:val="20"/>
          <w:rPrChange w:id="1624" w:author="Autor">
            <w:rPr>
              <w:rFonts w:asciiTheme="minorHAnsi" w:hAnsiTheme="minorHAnsi"/>
              <w:color w:val="1F497D" w:themeColor="text2"/>
            </w:rPr>
          </w:rPrChange>
        </w:rPr>
        <w:t xml:space="preserve"> </w:t>
      </w:r>
      <w:r w:rsidRPr="00D5449D">
        <w:rPr>
          <w:rFonts w:asciiTheme="minorHAnsi" w:hAnsiTheme="minorHAnsi"/>
          <w:sz w:val="20"/>
          <w:szCs w:val="20"/>
          <w:rPrChange w:id="1625" w:author="Autor">
            <w:rPr>
              <w:rFonts w:asciiTheme="minorHAnsi" w:hAnsiTheme="minorHAnsi"/>
              <w:color w:val="1F497D" w:themeColor="text2"/>
            </w:rPr>
          </w:rPrChange>
        </w:rPr>
        <w:t xml:space="preserve"> </w:t>
      </w:r>
    </w:p>
    <w:p w:rsidR="00A1000C" w:rsidRPr="00D5449D" w:rsidRDefault="00160378">
      <w:pPr>
        <w:pStyle w:val="Odsekzoznamu"/>
        <w:numPr>
          <w:ilvl w:val="0"/>
          <w:numId w:val="20"/>
        </w:numPr>
        <w:ind w:left="426" w:hanging="426"/>
        <w:jc w:val="both"/>
        <w:rPr>
          <w:rFonts w:asciiTheme="minorHAnsi" w:hAnsiTheme="minorHAnsi"/>
          <w:sz w:val="20"/>
          <w:szCs w:val="20"/>
          <w:rPrChange w:id="1626" w:author="Autor">
            <w:rPr>
              <w:rFonts w:asciiTheme="minorHAnsi" w:hAnsiTheme="minorHAnsi"/>
              <w:color w:val="1F497D" w:themeColor="text2"/>
              <w:sz w:val="20"/>
              <w:szCs w:val="20"/>
            </w:rPr>
          </w:rPrChange>
        </w:rPr>
        <w:pPrChange w:id="1627" w:author="Autor">
          <w:pPr>
            <w:pStyle w:val="Odsekzoznamu"/>
            <w:numPr>
              <w:numId w:val="21"/>
            </w:numPr>
            <w:ind w:hanging="360"/>
            <w:jc w:val="both"/>
          </w:pPr>
        </w:pPrChange>
      </w:pPr>
      <w:r w:rsidRPr="00785C19">
        <w:rPr>
          <w:rFonts w:asciiTheme="minorHAnsi" w:hAnsiTheme="minorHAnsi"/>
          <w:noProof/>
          <w:sz w:val="20"/>
          <w:szCs w:val="20"/>
          <w:lang w:eastAsia="sk-SK"/>
        </w:rPr>
        <mc:AlternateContent>
          <mc:Choice Requires="wps">
            <w:drawing>
              <wp:anchor distT="0" distB="0" distL="114300" distR="114300" simplePos="0" relativeHeight="251703296" behindDoc="0" locked="0" layoutInCell="1" allowOverlap="1" wp14:anchorId="5DF16247" wp14:editId="10543681">
                <wp:simplePos x="0" y="0"/>
                <wp:positionH relativeFrom="column">
                  <wp:posOffset>-20320</wp:posOffset>
                </wp:positionH>
                <wp:positionV relativeFrom="paragraph">
                  <wp:posOffset>231775</wp:posOffset>
                </wp:positionV>
                <wp:extent cx="5791200" cy="436245"/>
                <wp:effectExtent l="0" t="0" r="19050" b="20955"/>
                <wp:wrapNone/>
                <wp:docPr id="26" name="Textové pole 26"/>
                <wp:cNvGraphicFramePr/>
                <a:graphic xmlns:a="http://schemas.openxmlformats.org/drawingml/2006/main">
                  <a:graphicData uri="http://schemas.microsoft.com/office/word/2010/wordprocessingShape">
                    <wps:wsp>
                      <wps:cNvSpPr txBox="1"/>
                      <wps:spPr>
                        <a:xfrm>
                          <a:off x="0" y="0"/>
                          <a:ext cx="5791200" cy="436245"/>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0"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6" o:spid="_x0000_s1055" type="#_x0000_t202" style="position:absolute;left:0;text-align:left;margin-left:-1.6pt;margin-top:18.25pt;width:456pt;height:34.3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" fillcolor="#fbd4b4 [1305]" strokeweight=".5pt">
                <v:textbox>
                  <w:txbxContent>
                    <w:p w:rsidR="00856635" w:rsidRPr="00792568" w:rsidRDefault="00856635" w:rsidP="00160378">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TIP: Pri zákazkách zrealizovaných cez elektronické trhovisko sú výsledné zmluvy s úspešným uchádzačom automaticky zverejňované v </w:t>
                      </w:r>
                      <w:hyperlink r:id="rId31"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Centrálnom registri zmlúv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v:shape>
            </w:pict>
          </mc:Fallback>
        </mc:AlternateContent>
      </w:r>
      <w:r w:rsidRPr="00785C19">
        <w:rPr>
          <w:rFonts w:asciiTheme="minorHAnsi" w:hAnsiTheme="minorHAnsi"/>
          <w:sz w:val="20"/>
          <w:szCs w:val="20"/>
        </w:rPr>
        <w:t xml:space="preserve">Splnenie uvedenej povinnosti bude predmetom kontroly </w:t>
      </w:r>
      <w:r w:rsidR="00C3230A" w:rsidRPr="00785C19">
        <w:rPr>
          <w:rFonts w:asciiTheme="minorHAnsi" w:hAnsiTheme="minorHAnsi"/>
          <w:sz w:val="20"/>
          <w:szCs w:val="20"/>
        </w:rPr>
        <w:t>RO</w:t>
      </w:r>
      <w:r w:rsidRPr="00785C19">
        <w:rPr>
          <w:rFonts w:asciiTheme="minorHAnsi" w:hAnsiTheme="minorHAnsi"/>
          <w:sz w:val="20"/>
          <w:szCs w:val="20"/>
        </w:rPr>
        <w:t>.</w:t>
      </w:r>
      <w:r w:rsidRPr="00D5449D">
        <w:rPr>
          <w:rFonts w:asciiTheme="minorHAnsi" w:hAnsiTheme="minorHAnsi"/>
          <w:sz w:val="20"/>
          <w:szCs w:val="20"/>
          <w:rPrChange w:id="1628" w:author="Autor">
            <w:rPr>
              <w:rFonts w:asciiTheme="minorHAnsi" w:hAnsiTheme="minorHAnsi"/>
              <w:color w:val="1F497D" w:themeColor="text2"/>
              <w:sz w:val="20"/>
              <w:szCs w:val="20"/>
            </w:rPr>
          </w:rPrChange>
        </w:rPr>
        <w:t xml:space="preserve"> </w:t>
      </w:r>
    </w:p>
    <w:p w:rsidR="00160378" w:rsidRPr="00F575F5" w:rsidRDefault="00160378" w:rsidP="00495B98">
      <w:pPr>
        <w:jc w:val="both"/>
        <w:rPr>
          <w:rFonts w:asciiTheme="minorHAnsi" w:hAnsiTheme="minorHAnsi"/>
          <w:color w:val="1F497D" w:themeColor="text2"/>
        </w:rPr>
      </w:pPr>
    </w:p>
    <w:p w:rsidR="00B64CCB" w:rsidRPr="00B64CCB" w:rsidRDefault="00B64CCB" w:rsidP="00B64CCB">
      <w:bookmarkStart w:id="1629" w:name="_Ref417893477"/>
    </w:p>
    <w:p w:rsidR="00537B96" w:rsidRPr="00F575F5" w:rsidRDefault="00537B96">
      <w:pPr>
        <w:pStyle w:val="Nadpis3"/>
        <w:numPr>
          <w:ilvl w:val="2"/>
          <w:numId w:val="106"/>
        </w:numPr>
        <w:jc w:val="both"/>
        <w:rPr>
          <w:rFonts w:asciiTheme="minorHAnsi" w:hAnsiTheme="minorHAnsi"/>
          <w:color w:val="1F497D" w:themeColor="text2"/>
        </w:rPr>
        <w:pPrChange w:id="1630" w:author="Autor">
          <w:pPr>
            <w:pStyle w:val="Nadpis3"/>
            <w:numPr>
              <w:ilvl w:val="2"/>
              <w:numId w:val="9"/>
            </w:numPr>
            <w:ind w:left="1080" w:hanging="720"/>
            <w:jc w:val="both"/>
          </w:pPr>
        </w:pPrChange>
      </w:pPr>
      <w:bookmarkStart w:id="1631" w:name="_Toc466381767"/>
      <w:r w:rsidRPr="00F575F5">
        <w:rPr>
          <w:rFonts w:asciiTheme="minorHAnsi" w:hAnsiTheme="minorHAnsi"/>
          <w:color w:val="1F497D" w:themeColor="text2"/>
        </w:rPr>
        <w:t>Ochrana hospodárskej súťaže</w:t>
      </w:r>
      <w:bookmarkEnd w:id="1629"/>
      <w:bookmarkEnd w:id="1631"/>
    </w:p>
    <w:p w:rsidR="00160378" w:rsidRPr="00785C19" w:rsidRDefault="00C3230A"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RO</w:t>
      </w:r>
      <w:r w:rsidR="00160378" w:rsidRPr="00785C19">
        <w:rPr>
          <w:rFonts w:asciiTheme="minorHAnsi" w:hAnsiTheme="minorHAnsi"/>
          <w:sz w:val="20"/>
          <w:szCs w:val="20"/>
        </w:rPr>
        <w:t xml:space="preserve"> v rámci výkonu kontroly VO posudzuje predmetné VO aj z pohľadu možného porušenia hospodárskej súťaže podľa zákona č. 136/2001 Z.z. o ochrane hospodárskej súťaže</w:t>
      </w:r>
      <w:r w:rsidR="009A1C5F" w:rsidRPr="00785C19">
        <w:rPr>
          <w:rFonts w:asciiTheme="minorHAnsi" w:hAnsiTheme="minorHAnsi"/>
          <w:sz w:val="20"/>
          <w:szCs w:val="20"/>
        </w:rPr>
        <w:t xml:space="preserve"> (konkrétne  dohôd obmedzujúcich súťaž podľa §4 zákona o ochrane hospodárskej súťaže). </w:t>
      </w:r>
    </w:p>
    <w:p w:rsidR="009A1C5F" w:rsidRPr="00785C19" w:rsidRDefault="009A1C5F" w:rsidP="00495B98">
      <w:pPr>
        <w:pStyle w:val="Odsekzoznamu"/>
        <w:numPr>
          <w:ilvl w:val="0"/>
          <w:numId w:val="30"/>
        </w:numPr>
        <w:jc w:val="both"/>
        <w:rPr>
          <w:rFonts w:asciiTheme="minorHAnsi" w:hAnsiTheme="minorHAnsi"/>
          <w:sz w:val="20"/>
          <w:szCs w:val="20"/>
        </w:rPr>
      </w:pPr>
      <w:r w:rsidRPr="00785C19">
        <w:rPr>
          <w:rFonts w:asciiTheme="minorHAnsi" w:hAnsiTheme="minorHAnsi"/>
          <w:sz w:val="20"/>
          <w:szCs w:val="20"/>
        </w:rPr>
        <w:t xml:space="preserve">V prípade, že </w:t>
      </w:r>
      <w:r w:rsidR="00C3230A" w:rsidRPr="00785C19">
        <w:rPr>
          <w:rFonts w:asciiTheme="minorHAnsi" w:hAnsiTheme="minorHAnsi"/>
          <w:sz w:val="20"/>
          <w:szCs w:val="20"/>
        </w:rPr>
        <w:t>RO</w:t>
      </w:r>
      <w:r w:rsidRPr="00785C19">
        <w:rPr>
          <w:rFonts w:asciiTheme="minorHAnsi" w:hAnsiTheme="minorHAnsi"/>
          <w:sz w:val="20"/>
          <w:szCs w:val="20"/>
        </w:rPr>
        <w:t xml:space="preserve"> zistí pri tejto kontrole podozrenia z možného porušenia tohto zákona (napr. možnej kartelovej dohody), je oprávnený obrátiť sa s podnetom na výkon šetrenia </w:t>
      </w:r>
      <w:hyperlink r:id="rId32" w:history="1">
        <w:r w:rsidRPr="00785C19">
          <w:rPr>
            <w:rStyle w:val="Hypertextovprepojenie"/>
            <w:rFonts w:asciiTheme="minorHAnsi" w:hAnsiTheme="minorHAnsi"/>
            <w:color w:val="auto"/>
            <w:sz w:val="20"/>
            <w:szCs w:val="20"/>
          </w:rPr>
          <w:t>Protimonopolný úrad SR</w:t>
        </w:r>
      </w:hyperlink>
      <w:r w:rsidRPr="00785C19">
        <w:rPr>
          <w:rFonts w:asciiTheme="minorHAnsi" w:hAnsiTheme="minorHAnsi"/>
          <w:sz w:val="20"/>
          <w:szCs w:val="20"/>
        </w:rPr>
        <w:t xml:space="preserve">. </w:t>
      </w:r>
      <w:r w:rsidR="00E93F3A" w:rsidRPr="00785C19">
        <w:rPr>
          <w:rFonts w:asciiTheme="minorHAnsi" w:hAnsiTheme="minorHAnsi"/>
          <w:sz w:val="20"/>
          <w:szCs w:val="20"/>
        </w:rPr>
        <w:t xml:space="preserve">Upozorňujeme prijímateľa, že výsledok tohto konania (potvrdenie porušenia zákona) môže predstavovať prekážku v ďalšom spolufinancovaní predmetného verejného obstarávania zo strany </w:t>
      </w:r>
      <w:r w:rsidR="00C3230A" w:rsidRPr="00785C19">
        <w:rPr>
          <w:rFonts w:asciiTheme="minorHAnsi" w:hAnsiTheme="minorHAnsi"/>
          <w:sz w:val="20"/>
          <w:szCs w:val="20"/>
        </w:rPr>
        <w:t>RO</w:t>
      </w:r>
      <w:r w:rsidR="00E93F3A" w:rsidRPr="00785C19">
        <w:rPr>
          <w:rFonts w:asciiTheme="minorHAnsi" w:hAnsiTheme="minorHAnsi"/>
          <w:sz w:val="20"/>
          <w:szCs w:val="20"/>
        </w:rPr>
        <w:t xml:space="preserve">. </w:t>
      </w:r>
    </w:p>
    <w:p w:rsidR="009A1C5F" w:rsidRPr="00F575F5" w:rsidRDefault="009A1C5F" w:rsidP="00495B98">
      <w:pPr>
        <w:pStyle w:val="Odsekzoznamu"/>
        <w:numPr>
          <w:ilvl w:val="0"/>
          <w:numId w:val="30"/>
        </w:numPr>
        <w:jc w:val="both"/>
        <w:rPr>
          <w:rFonts w:asciiTheme="minorHAnsi" w:hAnsiTheme="minorHAnsi"/>
          <w:color w:val="1F497D" w:themeColor="text2"/>
        </w:rPr>
      </w:pPr>
      <w:r w:rsidRPr="00785C19">
        <w:rPr>
          <w:rFonts w:asciiTheme="minorHAnsi" w:hAnsiTheme="minorHAnsi"/>
          <w:sz w:val="20"/>
          <w:szCs w:val="20"/>
        </w:rPr>
        <w:t>Za účelom zvýšenia informovanosti prijímateľov je v</w:t>
      </w:r>
      <w:r w:rsidR="009E1DED" w:rsidRPr="00785C19">
        <w:rPr>
          <w:rFonts w:asciiTheme="minorHAnsi" w:hAnsiTheme="minorHAnsi"/>
          <w:sz w:val="20"/>
          <w:szCs w:val="20"/>
        </w:rPr>
        <w:t> </w:t>
      </w:r>
      <w:r w:rsidRPr="00785C19">
        <w:rPr>
          <w:rFonts w:asciiTheme="minorHAnsi" w:hAnsiTheme="minorHAnsi"/>
          <w:sz w:val="20"/>
          <w:szCs w:val="20"/>
        </w:rPr>
        <w:t>prílohe</w:t>
      </w:r>
      <w:r w:rsidR="009E1DED" w:rsidRPr="00785C19">
        <w:rPr>
          <w:rFonts w:asciiTheme="minorHAnsi" w:hAnsiTheme="minorHAnsi"/>
          <w:sz w:val="20"/>
          <w:szCs w:val="20"/>
        </w:rPr>
        <w:t xml:space="preserve"> tejto príručky (</w:t>
      </w:r>
      <w:r w:rsidR="00AD1131" w:rsidRPr="00785C19">
        <w:rPr>
          <w:rStyle w:val="Jemnodkaz"/>
          <w:rFonts w:asciiTheme="minorHAnsi" w:hAnsiTheme="minorHAnsi"/>
          <w:color w:val="auto"/>
          <w:sz w:val="20"/>
          <w:szCs w:val="20"/>
        </w:rPr>
        <w:fldChar w:fldCharType="begin"/>
      </w:r>
      <w:r w:rsidR="00AD1131" w:rsidRPr="00785C19">
        <w:rPr>
          <w:rStyle w:val="Jemnodkaz"/>
          <w:rFonts w:asciiTheme="minorHAnsi" w:hAnsiTheme="minorHAnsi"/>
          <w:color w:val="auto"/>
          <w:sz w:val="20"/>
          <w:szCs w:val="20"/>
        </w:rPr>
        <w:instrText xml:space="preserve"> REF _Ref418074070 \h  \* MERGEFORMAT </w:instrText>
      </w:r>
      <w:r w:rsidR="00AD1131" w:rsidRPr="00785C19">
        <w:rPr>
          <w:rStyle w:val="Jemnodkaz"/>
          <w:rFonts w:asciiTheme="minorHAnsi" w:hAnsiTheme="minorHAnsi"/>
          <w:color w:val="auto"/>
          <w:sz w:val="20"/>
          <w:szCs w:val="20"/>
        </w:rPr>
      </w:r>
      <w:r w:rsidR="00AD1131" w:rsidRPr="00785C19">
        <w:rPr>
          <w:rStyle w:val="Jemnodkaz"/>
          <w:rFonts w:asciiTheme="minorHAnsi" w:hAnsiTheme="minorHAnsi"/>
          <w:color w:val="auto"/>
          <w:sz w:val="20"/>
          <w:szCs w:val="20"/>
        </w:rPr>
        <w:fldChar w:fldCharType="separate"/>
      </w:r>
      <w:r w:rsidR="00B148C3" w:rsidRPr="00B148C3">
        <w:rPr>
          <w:rStyle w:val="Jemnodkaz"/>
          <w:rFonts w:asciiTheme="minorHAnsi" w:hAnsiTheme="minorHAnsi"/>
          <w:color w:val="auto"/>
          <w:sz w:val="20"/>
          <w:szCs w:val="20"/>
        </w:rPr>
        <w:t>Príloha č. 8 Rizikové indikátory k možným porušeniam zákona o ochrane hospodárskej súťaže</w:t>
      </w:r>
      <w:r w:rsidR="00AD1131" w:rsidRPr="00785C19">
        <w:rPr>
          <w:rStyle w:val="Jemnodkaz"/>
          <w:rFonts w:asciiTheme="minorHAnsi" w:hAnsiTheme="minorHAnsi"/>
          <w:color w:val="auto"/>
          <w:sz w:val="20"/>
          <w:szCs w:val="20"/>
        </w:rPr>
        <w:fldChar w:fldCharType="end"/>
      </w:r>
      <w:r w:rsidR="009E1DED" w:rsidRPr="00785C19">
        <w:rPr>
          <w:rFonts w:asciiTheme="minorHAnsi" w:hAnsiTheme="minorHAnsi"/>
          <w:sz w:val="20"/>
          <w:szCs w:val="20"/>
        </w:rPr>
        <w:t>)</w:t>
      </w:r>
      <w:r w:rsidRPr="00785C19">
        <w:rPr>
          <w:rFonts w:asciiTheme="minorHAnsi" w:hAnsiTheme="minorHAnsi"/>
          <w:sz w:val="20"/>
          <w:szCs w:val="20"/>
        </w:rPr>
        <w:t xml:space="preserve"> uvedený zoznam rizikových indikátorov, predstavujúcich situácie, ktoré zvyšujú pravdepodobnosť, že v rámci daného zadávania zákazky mohlo dôjsť k protiprávnemu konaniu. Odporúčame aby sa prijímateľ s týmito indikátormi oboznámil a v prípade, že sám v rámci realizácie VO </w:t>
      </w:r>
      <w:r w:rsidR="008B793A" w:rsidRPr="00785C19">
        <w:rPr>
          <w:rFonts w:asciiTheme="minorHAnsi" w:hAnsiTheme="minorHAnsi"/>
          <w:sz w:val="20"/>
          <w:szCs w:val="20"/>
        </w:rPr>
        <w:t>identifikuje</w:t>
      </w:r>
      <w:r w:rsidRPr="00785C19">
        <w:rPr>
          <w:rFonts w:asciiTheme="minorHAnsi" w:hAnsiTheme="minorHAnsi"/>
          <w:sz w:val="20"/>
          <w:szCs w:val="20"/>
        </w:rPr>
        <w:t xml:space="preserve"> niektoré z nich, zvážil </w:t>
      </w:r>
      <w:r w:rsidR="00E93F3A" w:rsidRPr="00785C19">
        <w:rPr>
          <w:rFonts w:asciiTheme="minorHAnsi" w:hAnsiTheme="minorHAnsi"/>
          <w:sz w:val="20"/>
          <w:szCs w:val="20"/>
        </w:rPr>
        <w:t xml:space="preserve">podľa povahy a závažnosti týchto indícií, </w:t>
      </w:r>
      <w:r w:rsidRPr="00785C19">
        <w:rPr>
          <w:rFonts w:asciiTheme="minorHAnsi" w:hAnsiTheme="minorHAnsi"/>
          <w:sz w:val="20"/>
          <w:szCs w:val="20"/>
        </w:rPr>
        <w:t xml:space="preserve">rovnako </w:t>
      </w:r>
      <w:r w:rsidR="00E93F3A" w:rsidRPr="00785C19">
        <w:rPr>
          <w:rFonts w:asciiTheme="minorHAnsi" w:hAnsiTheme="minorHAnsi"/>
          <w:sz w:val="20"/>
          <w:szCs w:val="20"/>
        </w:rPr>
        <w:t>možnosť podania podnetu na Protimonopolný úrad SR.</w:t>
      </w:r>
    </w:p>
    <w:p w:rsidR="004762E9" w:rsidRPr="00F575F5" w:rsidRDefault="004762E9">
      <w:pPr>
        <w:pStyle w:val="Nadpis3"/>
        <w:numPr>
          <w:ilvl w:val="2"/>
          <w:numId w:val="106"/>
        </w:numPr>
        <w:jc w:val="both"/>
        <w:rPr>
          <w:rFonts w:asciiTheme="minorHAnsi" w:hAnsiTheme="minorHAnsi"/>
          <w:color w:val="1F497D" w:themeColor="text2"/>
        </w:rPr>
        <w:pPrChange w:id="1632" w:author="Autor">
          <w:pPr>
            <w:pStyle w:val="Nadpis3"/>
            <w:numPr>
              <w:ilvl w:val="2"/>
              <w:numId w:val="9"/>
            </w:numPr>
            <w:ind w:left="1080" w:hanging="720"/>
            <w:jc w:val="both"/>
          </w:pPr>
        </w:pPrChange>
      </w:pPr>
      <w:bookmarkStart w:id="1633" w:name="_Toc466381768"/>
      <w:r w:rsidRPr="00F575F5">
        <w:rPr>
          <w:rFonts w:asciiTheme="minorHAnsi" w:hAnsiTheme="minorHAnsi"/>
          <w:color w:val="1F497D" w:themeColor="text2"/>
        </w:rPr>
        <w:t>Oznámenie o výsledku VO</w:t>
      </w:r>
      <w:bookmarkEnd w:id="1633"/>
    </w:p>
    <w:p w:rsidR="00E93F3A" w:rsidRPr="00785C19" w:rsidRDefault="00E93F3A" w:rsidP="00495B98">
      <w:pPr>
        <w:pStyle w:val="Odsekzoznamu"/>
        <w:numPr>
          <w:ilvl w:val="0"/>
          <w:numId w:val="31"/>
        </w:numPr>
        <w:jc w:val="both"/>
        <w:rPr>
          <w:rFonts w:asciiTheme="minorHAnsi" w:hAnsiTheme="minorHAnsi"/>
          <w:color w:val="1F497D" w:themeColor="text2"/>
          <w:sz w:val="20"/>
          <w:szCs w:val="20"/>
        </w:rPr>
      </w:pPr>
      <w:r w:rsidRPr="00785C19">
        <w:rPr>
          <w:rFonts w:asciiTheme="minorHAnsi" w:hAnsiTheme="minorHAnsi"/>
          <w:sz w:val="20"/>
          <w:szCs w:val="20"/>
        </w:rPr>
        <w:t>Upozorňujeme prijímateľa na povinnosť zasielania oznámenia o výsledku VO (§</w:t>
      </w:r>
      <w:del w:id="1634" w:author="Autor">
        <w:r w:rsidRPr="00785C19" w:rsidDel="00546EFE">
          <w:rPr>
            <w:rFonts w:asciiTheme="minorHAnsi" w:hAnsiTheme="minorHAnsi"/>
            <w:sz w:val="20"/>
            <w:szCs w:val="20"/>
          </w:rPr>
          <w:delText xml:space="preserve">22 </w:delText>
        </w:r>
      </w:del>
      <w:ins w:id="1635" w:author="Autor">
        <w:r w:rsidR="00546EFE" w:rsidRPr="00785C19">
          <w:rPr>
            <w:rFonts w:asciiTheme="minorHAnsi" w:hAnsiTheme="minorHAnsi"/>
            <w:sz w:val="20"/>
            <w:szCs w:val="20"/>
          </w:rPr>
          <w:t>2</w:t>
        </w:r>
        <w:r w:rsidR="00546EFE">
          <w:rPr>
            <w:rFonts w:asciiTheme="minorHAnsi" w:hAnsiTheme="minorHAnsi"/>
            <w:sz w:val="20"/>
            <w:szCs w:val="20"/>
          </w:rPr>
          <w:t>6</w:t>
        </w:r>
        <w:r w:rsidR="00546EFE" w:rsidRPr="00785C19">
          <w:rPr>
            <w:rFonts w:asciiTheme="minorHAnsi" w:hAnsiTheme="minorHAnsi"/>
            <w:sz w:val="20"/>
            <w:szCs w:val="20"/>
          </w:rPr>
          <w:t xml:space="preserve"> </w:t>
        </w:r>
      </w:ins>
      <w:r w:rsidRPr="00785C19">
        <w:rPr>
          <w:rFonts w:asciiTheme="minorHAnsi" w:hAnsiTheme="minorHAnsi"/>
          <w:sz w:val="20"/>
          <w:szCs w:val="20"/>
        </w:rPr>
        <w:t xml:space="preserve">ods. 3 ZVO) po uzavretí zmluvy alebo rámcovej dohody </w:t>
      </w:r>
      <w:ins w:id="1636" w:author="Autor">
        <w:r w:rsidR="00546EFE">
          <w:rPr>
            <w:rFonts w:asciiTheme="minorHAnsi" w:hAnsiTheme="minorHAnsi"/>
            <w:sz w:val="20"/>
            <w:szCs w:val="20"/>
          </w:rPr>
          <w:t xml:space="preserve">a </w:t>
        </w:r>
        <w:r w:rsidR="00546EFE" w:rsidRPr="00D5449D">
          <w:rPr>
            <w:rFonts w:asciiTheme="minorHAnsi" w:hAnsiTheme="minorHAnsi"/>
            <w:sz w:val="20"/>
            <w:szCs w:val="20"/>
            <w:rPrChange w:id="1637" w:author="Autor">
              <w:rPr>
                <w:color w:val="FF0000"/>
                <w:sz w:val="20"/>
                <w:szCs w:val="20"/>
              </w:rPr>
            </w:rPrChange>
          </w:rPr>
          <w:t xml:space="preserve">koncesnej zmluvy  </w:t>
        </w:r>
      </w:ins>
      <w:r w:rsidRPr="00785C19">
        <w:rPr>
          <w:rFonts w:asciiTheme="minorHAnsi" w:hAnsiTheme="minorHAnsi"/>
          <w:sz w:val="20"/>
          <w:szCs w:val="20"/>
        </w:rPr>
        <w:t xml:space="preserve">do </w:t>
      </w:r>
      <w:del w:id="1638" w:author="Autor">
        <w:r w:rsidRPr="00785C19" w:rsidDel="00546EFE">
          <w:rPr>
            <w:rFonts w:asciiTheme="minorHAnsi" w:hAnsiTheme="minorHAnsi"/>
            <w:sz w:val="20"/>
            <w:szCs w:val="20"/>
          </w:rPr>
          <w:delText xml:space="preserve">12 </w:delText>
        </w:r>
      </w:del>
      <w:ins w:id="1639" w:author="Autor">
        <w:r w:rsidR="00546EFE">
          <w:rPr>
            <w:rFonts w:asciiTheme="minorHAnsi" w:hAnsiTheme="minorHAnsi"/>
            <w:sz w:val="20"/>
            <w:szCs w:val="20"/>
          </w:rPr>
          <w:t>30</w:t>
        </w:r>
        <w:r w:rsidR="00546EFE" w:rsidRPr="00785C19">
          <w:rPr>
            <w:rFonts w:asciiTheme="minorHAnsi" w:hAnsiTheme="minorHAnsi"/>
            <w:sz w:val="20"/>
            <w:szCs w:val="20"/>
          </w:rPr>
          <w:t xml:space="preserve"> </w:t>
        </w:r>
      </w:ins>
      <w:del w:id="1640" w:author="Autor">
        <w:r w:rsidRPr="00785C19" w:rsidDel="00546EFE">
          <w:rPr>
            <w:rFonts w:asciiTheme="minorHAnsi" w:hAnsiTheme="minorHAnsi"/>
            <w:sz w:val="20"/>
            <w:szCs w:val="20"/>
          </w:rPr>
          <w:delText xml:space="preserve">pracovných </w:delText>
        </w:r>
      </w:del>
      <w:r w:rsidRPr="00785C19">
        <w:rPr>
          <w:rFonts w:asciiTheme="minorHAnsi" w:hAnsiTheme="minorHAnsi"/>
          <w:sz w:val="20"/>
          <w:szCs w:val="20"/>
        </w:rPr>
        <w:t>dní.</w:t>
      </w:r>
      <w:r w:rsidRPr="00785C19">
        <w:rPr>
          <w:rFonts w:asciiTheme="minorHAnsi" w:hAnsiTheme="minorHAnsi"/>
          <w:color w:val="1F497D" w:themeColor="text2"/>
          <w:sz w:val="20"/>
          <w:szCs w:val="20"/>
        </w:rPr>
        <w:t xml:space="preserve"> </w:t>
      </w:r>
    </w:p>
    <w:p w:rsidR="00537B96" w:rsidRPr="00F575F5" w:rsidRDefault="00C3230A">
      <w:pPr>
        <w:pStyle w:val="Nadpis3"/>
        <w:numPr>
          <w:ilvl w:val="2"/>
          <w:numId w:val="106"/>
        </w:numPr>
        <w:jc w:val="both"/>
        <w:rPr>
          <w:rFonts w:asciiTheme="minorHAnsi" w:hAnsiTheme="minorHAnsi"/>
          <w:color w:val="1F497D" w:themeColor="text2"/>
        </w:rPr>
        <w:pPrChange w:id="1641" w:author="Autor">
          <w:pPr>
            <w:pStyle w:val="Nadpis3"/>
            <w:numPr>
              <w:ilvl w:val="2"/>
              <w:numId w:val="9"/>
            </w:numPr>
            <w:ind w:left="1080" w:hanging="720"/>
            <w:jc w:val="both"/>
          </w:pPr>
        </w:pPrChange>
      </w:pPr>
      <w:bookmarkStart w:id="1642" w:name="_Ref417893550"/>
      <w:bookmarkStart w:id="1643" w:name="_Toc466381769"/>
      <w:r w:rsidRPr="00F575F5">
        <w:rPr>
          <w:rFonts w:asciiTheme="minorHAnsi" w:hAnsiTheme="minorHAnsi"/>
          <w:color w:val="1F497D" w:themeColor="text2"/>
        </w:rPr>
        <w:t xml:space="preserve">Uchovávanie </w:t>
      </w:r>
      <w:r w:rsidR="00537B96" w:rsidRPr="00F575F5">
        <w:rPr>
          <w:rFonts w:asciiTheme="minorHAnsi" w:hAnsiTheme="minorHAnsi"/>
          <w:color w:val="1F497D" w:themeColor="text2"/>
        </w:rPr>
        <w:t>dokumentácie VO</w:t>
      </w:r>
      <w:bookmarkEnd w:id="1642"/>
      <w:bookmarkEnd w:id="1643"/>
    </w:p>
    <w:p w:rsidR="00945C29"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t xml:space="preserve">Prijímateľ má podľa § </w:t>
      </w:r>
      <w:del w:id="1644" w:author="Autor">
        <w:r w:rsidRPr="00785C19" w:rsidDel="00546EFE">
          <w:rPr>
            <w:rFonts w:asciiTheme="minorHAnsi" w:hAnsiTheme="minorHAnsi"/>
            <w:sz w:val="20"/>
            <w:lang w:val="sk-SK"/>
          </w:rPr>
          <w:delText xml:space="preserve">21 </w:delText>
        </w:r>
      </w:del>
      <w:ins w:id="1645" w:author="Autor">
        <w:r w:rsidR="00546EFE" w:rsidRPr="00785C19">
          <w:rPr>
            <w:rFonts w:asciiTheme="minorHAnsi" w:hAnsiTheme="minorHAnsi"/>
            <w:sz w:val="20"/>
            <w:lang w:val="sk-SK"/>
          </w:rPr>
          <w:t>2</w:t>
        </w:r>
        <w:r w:rsidR="00546EFE">
          <w:rPr>
            <w:rFonts w:asciiTheme="minorHAnsi" w:hAnsiTheme="minorHAnsi"/>
            <w:sz w:val="20"/>
            <w:lang w:val="sk-SK"/>
          </w:rPr>
          <w:t>4</w:t>
        </w:r>
        <w:r w:rsidR="00546EFE" w:rsidRPr="00785C19">
          <w:rPr>
            <w:rFonts w:asciiTheme="minorHAnsi" w:hAnsiTheme="minorHAnsi"/>
            <w:sz w:val="20"/>
            <w:lang w:val="sk-SK"/>
          </w:rPr>
          <w:t xml:space="preserve"> </w:t>
        </w:r>
      </w:ins>
      <w:r w:rsidRPr="00785C19">
        <w:rPr>
          <w:rFonts w:asciiTheme="minorHAnsi" w:hAnsiTheme="minorHAnsi"/>
          <w:sz w:val="20"/>
          <w:lang w:val="sk-SK"/>
        </w:rPr>
        <w:t xml:space="preserve">ods. 1 ZVO povinnosť evidovať všetky doklady a dokumenty z použitého postupu verejného obstarávania a uchováva ich v rámci podlimitných zákaziek päť rokov od uzavretia zmluvy, koncesnej zmluvy, koncesnej zmluvy alebo rámcovej dohody, a v prípade nadlimitných zákaziek desať rokov od uzavretia. </w:t>
      </w:r>
    </w:p>
    <w:p w:rsidR="00352C4F" w:rsidRPr="00785C19" w:rsidRDefault="00945C29" w:rsidP="00495B98">
      <w:pPr>
        <w:pStyle w:val="Zkladntext"/>
        <w:numPr>
          <w:ilvl w:val="0"/>
          <w:numId w:val="32"/>
        </w:numPr>
        <w:rPr>
          <w:rFonts w:asciiTheme="minorHAnsi" w:hAnsiTheme="minorHAnsi"/>
          <w:sz w:val="20"/>
          <w:lang w:val="sk-SK"/>
        </w:rPr>
      </w:pPr>
      <w:r w:rsidRPr="00785C19">
        <w:rPr>
          <w:rFonts w:asciiTheme="minorHAnsi" w:hAnsiTheme="minorHAnsi"/>
          <w:sz w:val="20"/>
          <w:lang w:val="sk-SK"/>
        </w:rPr>
        <w:t xml:space="preserve">Upozorňujeme prijímateľa, ale aj na povinnosť </w:t>
      </w:r>
      <w:r w:rsidR="00C3230A" w:rsidRPr="00785C19">
        <w:rPr>
          <w:rFonts w:asciiTheme="minorHAnsi" w:hAnsiTheme="minorHAnsi"/>
          <w:sz w:val="20"/>
          <w:lang w:val="sk-SK"/>
        </w:rPr>
        <w:t xml:space="preserve">uchovávania </w:t>
      </w:r>
      <w:r w:rsidRPr="00785C19">
        <w:rPr>
          <w:rFonts w:asciiTheme="minorHAnsi" w:hAnsiTheme="minorHAnsi"/>
          <w:sz w:val="20"/>
          <w:lang w:val="sk-SK"/>
        </w:rPr>
        <w:t>dokumentácie vyplývajúcej zo Zmluvy o poskytnutí NFP, ktorá môže byť aj dlhšia ako lehota uvedená v predchádzajúcom odseku.</w:t>
      </w:r>
    </w:p>
    <w:p w:rsidR="00945C29" w:rsidRPr="00F575F5" w:rsidRDefault="00352C4F" w:rsidP="00495B98">
      <w:pPr>
        <w:pStyle w:val="Zkladntext"/>
        <w:numPr>
          <w:ilvl w:val="0"/>
          <w:numId w:val="32"/>
        </w:numPr>
        <w:rPr>
          <w:rFonts w:asciiTheme="minorHAnsi" w:hAnsiTheme="minorHAnsi"/>
          <w:color w:val="1F497D" w:themeColor="text2"/>
          <w:lang w:val="sk-SK"/>
        </w:rPr>
      </w:pPr>
      <w:r w:rsidRPr="00785C19">
        <w:rPr>
          <w:rFonts w:asciiTheme="minorHAnsi" w:hAnsiTheme="minorHAnsi"/>
          <w:sz w:val="20"/>
          <w:lang w:val="sk-SK"/>
        </w:rPr>
        <w:t>Taktiež v prípadoch evidovania dokumentácie na internete, kde je doba uloženia týchto dokumentov kratšia ako tá, ktorá je stanovená v Zmluve o poskytnutí NFP (napr. v rámci Elektronického trhoviska), odporúčame prijímateľovi zálohovanie takejto dokumentácie.</w:t>
      </w:r>
      <w:r w:rsidRPr="00F575F5">
        <w:rPr>
          <w:rFonts w:asciiTheme="minorHAnsi" w:hAnsiTheme="minorHAnsi"/>
          <w:color w:val="1F497D" w:themeColor="text2"/>
          <w:lang w:val="sk-SK"/>
        </w:rPr>
        <w:t xml:space="preserve">  </w:t>
      </w:r>
    </w:p>
    <w:p w:rsidR="0046604D" w:rsidRDefault="0046604D">
      <w:pPr>
        <w:rPr>
          <w:ins w:id="1646" w:author="Autor"/>
          <w:rFonts w:asciiTheme="minorHAnsi" w:eastAsiaTheme="majorEastAsia" w:hAnsiTheme="minorHAnsi" w:cstheme="majorBidi"/>
          <w:b/>
          <w:bCs/>
          <w:color w:val="1F497D" w:themeColor="text2"/>
          <w:sz w:val="26"/>
          <w:szCs w:val="26"/>
        </w:rPr>
      </w:pPr>
      <w:ins w:id="1647" w:author="Autor">
        <w:r>
          <w:rPr>
            <w:rFonts w:asciiTheme="minorHAnsi" w:hAnsiTheme="minorHAnsi"/>
            <w:color w:val="1F497D" w:themeColor="text2"/>
          </w:rPr>
          <w:br w:type="page"/>
        </w:r>
      </w:ins>
    </w:p>
    <w:p w:rsidR="004762E9" w:rsidRPr="00F575F5" w:rsidRDefault="004762E9">
      <w:pPr>
        <w:pStyle w:val="Nadpis2"/>
        <w:numPr>
          <w:ilvl w:val="1"/>
          <w:numId w:val="106"/>
        </w:numPr>
        <w:jc w:val="both"/>
        <w:rPr>
          <w:rFonts w:asciiTheme="minorHAnsi" w:hAnsiTheme="minorHAnsi"/>
          <w:color w:val="1F497D" w:themeColor="text2"/>
        </w:rPr>
        <w:pPrChange w:id="1648" w:author="Autor">
          <w:pPr>
            <w:pStyle w:val="Nadpis2"/>
            <w:numPr>
              <w:ilvl w:val="1"/>
              <w:numId w:val="9"/>
            </w:numPr>
            <w:ind w:left="1080" w:hanging="720"/>
            <w:jc w:val="both"/>
          </w:pPr>
        </w:pPrChange>
      </w:pPr>
      <w:del w:id="1649" w:author="Autor">
        <w:r w:rsidRPr="00F575F5" w:rsidDel="00500BFA">
          <w:rPr>
            <w:rFonts w:asciiTheme="minorHAnsi" w:hAnsiTheme="minorHAnsi"/>
            <w:color w:val="1F497D" w:themeColor="text2"/>
          </w:rPr>
          <w:delText>Postupy a metódy</w:delText>
        </w:r>
      </w:del>
      <w:bookmarkStart w:id="1650" w:name="_Toc466381770"/>
      <w:ins w:id="1651" w:author="Autor">
        <w:r w:rsidR="00500BFA">
          <w:rPr>
            <w:rFonts w:asciiTheme="minorHAnsi" w:hAnsiTheme="minorHAnsi"/>
            <w:color w:val="1F497D" w:themeColor="text2"/>
          </w:rPr>
          <w:t>Zadávanie zákaziek</w:t>
        </w:r>
      </w:ins>
      <w:r w:rsidRPr="00F575F5">
        <w:rPr>
          <w:rFonts w:asciiTheme="minorHAnsi" w:hAnsiTheme="minorHAnsi"/>
          <w:color w:val="1F497D" w:themeColor="text2"/>
        </w:rPr>
        <w:t xml:space="preserve"> </w:t>
      </w:r>
      <w:ins w:id="1652" w:author="Autor">
        <w:r w:rsidR="00856635">
          <w:rPr>
            <w:rFonts w:asciiTheme="minorHAnsi" w:hAnsiTheme="minorHAnsi"/>
            <w:color w:val="1F497D" w:themeColor="text2"/>
          </w:rPr>
          <w:t xml:space="preserve">vo </w:t>
        </w:r>
      </w:ins>
      <w:del w:id="1653" w:author="Autor">
        <w:r w:rsidRPr="00F575F5" w:rsidDel="00856635">
          <w:rPr>
            <w:rFonts w:asciiTheme="minorHAnsi" w:hAnsiTheme="minorHAnsi"/>
            <w:color w:val="1F497D" w:themeColor="text2"/>
          </w:rPr>
          <w:delText xml:space="preserve">verejného </w:delText>
        </w:r>
      </w:del>
      <w:ins w:id="1654" w:author="Autor">
        <w:r w:rsidR="00856635" w:rsidRPr="00F575F5">
          <w:rPr>
            <w:rFonts w:asciiTheme="minorHAnsi" w:hAnsiTheme="minorHAnsi"/>
            <w:color w:val="1F497D" w:themeColor="text2"/>
          </w:rPr>
          <w:t>verejn</w:t>
        </w:r>
        <w:r w:rsidR="00856635">
          <w:rPr>
            <w:rFonts w:asciiTheme="minorHAnsi" w:hAnsiTheme="minorHAnsi"/>
            <w:color w:val="1F497D" w:themeColor="text2"/>
          </w:rPr>
          <w:t>om</w:t>
        </w:r>
        <w:r w:rsidR="00856635" w:rsidRPr="00F575F5">
          <w:rPr>
            <w:rFonts w:asciiTheme="minorHAnsi" w:hAnsiTheme="minorHAnsi"/>
            <w:color w:val="1F497D" w:themeColor="text2"/>
          </w:rPr>
          <w:t xml:space="preserve"> </w:t>
        </w:r>
      </w:ins>
      <w:del w:id="1655" w:author="Autor">
        <w:r w:rsidRPr="00F575F5" w:rsidDel="00856635">
          <w:rPr>
            <w:rFonts w:asciiTheme="minorHAnsi" w:hAnsiTheme="minorHAnsi"/>
            <w:color w:val="1F497D" w:themeColor="text2"/>
          </w:rPr>
          <w:delText>obstarávania</w:delText>
        </w:r>
      </w:del>
      <w:ins w:id="1656" w:author="Autor">
        <w:r w:rsidR="00856635" w:rsidRPr="00F575F5">
          <w:rPr>
            <w:rFonts w:asciiTheme="minorHAnsi" w:hAnsiTheme="minorHAnsi"/>
            <w:color w:val="1F497D" w:themeColor="text2"/>
          </w:rPr>
          <w:t>obstarávan</w:t>
        </w:r>
        <w:r w:rsidR="00856635">
          <w:rPr>
            <w:rFonts w:asciiTheme="minorHAnsi" w:hAnsiTheme="minorHAnsi"/>
            <w:color w:val="1F497D" w:themeColor="text2"/>
          </w:rPr>
          <w:t>í</w:t>
        </w:r>
      </w:ins>
      <w:bookmarkEnd w:id="1650"/>
    </w:p>
    <w:p w:rsidR="004762E9" w:rsidRPr="00F575F5" w:rsidDel="00B83D3D" w:rsidRDefault="003800F8">
      <w:pPr>
        <w:pStyle w:val="Nadpis3"/>
        <w:numPr>
          <w:ilvl w:val="2"/>
          <w:numId w:val="106"/>
        </w:numPr>
        <w:jc w:val="both"/>
        <w:rPr>
          <w:del w:id="1657" w:author="Autor"/>
          <w:rFonts w:asciiTheme="minorHAnsi" w:hAnsiTheme="minorHAnsi"/>
          <w:color w:val="1F497D" w:themeColor="text2"/>
        </w:rPr>
        <w:pPrChange w:id="1658" w:author="Autor">
          <w:pPr>
            <w:pStyle w:val="Nadpis3"/>
            <w:numPr>
              <w:ilvl w:val="2"/>
              <w:numId w:val="32"/>
            </w:numPr>
            <w:ind w:left="1080" w:hanging="720"/>
            <w:jc w:val="both"/>
          </w:pPr>
        </w:pPrChange>
      </w:pPr>
      <w:bookmarkStart w:id="1659" w:name="_Toc466381771"/>
      <w:ins w:id="1660" w:author="Autor">
        <w:r w:rsidRPr="00F575F5">
          <w:rPr>
            <w:rFonts w:asciiTheme="minorHAnsi" w:hAnsiTheme="minorHAnsi"/>
            <w:color w:val="1F497D" w:themeColor="text2"/>
          </w:rPr>
          <w:t>Po</w:t>
        </w:r>
        <w:r>
          <w:rPr>
            <w:rFonts w:asciiTheme="minorHAnsi" w:hAnsiTheme="minorHAnsi"/>
            <w:color w:val="1F497D" w:themeColor="text2"/>
          </w:rPr>
          <w:t>stupy vo VO pri</w:t>
        </w:r>
        <w:bookmarkEnd w:id="1659"/>
        <w:r>
          <w:rPr>
            <w:rFonts w:asciiTheme="minorHAnsi" w:hAnsiTheme="minorHAnsi"/>
            <w:color w:val="1F497D" w:themeColor="text2"/>
          </w:rPr>
          <w:t xml:space="preserve"> </w:t>
        </w:r>
      </w:ins>
      <w:del w:id="1661" w:author="Autor">
        <w:r w:rsidR="004762E9" w:rsidRPr="00F575F5" w:rsidDel="00B83D3D">
          <w:rPr>
            <w:rFonts w:asciiTheme="minorHAnsi" w:hAnsiTheme="minorHAnsi"/>
            <w:color w:val="1F497D" w:themeColor="text2"/>
          </w:rPr>
          <w:delText>Metódy verejného obstarávania</w:delText>
        </w:r>
      </w:del>
    </w:p>
    <w:p w:rsidR="004762E9" w:rsidRPr="00F575F5" w:rsidRDefault="00BB3534">
      <w:pPr>
        <w:pStyle w:val="Nadpis3"/>
        <w:numPr>
          <w:ilvl w:val="2"/>
          <w:numId w:val="106"/>
        </w:numPr>
        <w:jc w:val="both"/>
        <w:rPr>
          <w:rFonts w:asciiTheme="minorHAnsi" w:hAnsiTheme="minorHAnsi"/>
          <w:color w:val="1F497D" w:themeColor="text2"/>
        </w:rPr>
        <w:pPrChange w:id="1662" w:author="Autor">
          <w:pPr>
            <w:pStyle w:val="Nadpis4"/>
            <w:numPr>
              <w:ilvl w:val="3"/>
              <w:numId w:val="32"/>
            </w:numPr>
            <w:ind w:left="1440" w:hanging="1080"/>
            <w:jc w:val="both"/>
          </w:pPr>
        </w:pPrChange>
      </w:pPr>
      <w:del w:id="1663" w:author="Autor">
        <w:r w:rsidRPr="00F575F5" w:rsidDel="003800F8">
          <w:rPr>
            <w:rFonts w:asciiTheme="minorHAnsi" w:hAnsiTheme="minorHAnsi"/>
            <w:color w:val="1F497D" w:themeColor="text2"/>
          </w:rPr>
          <w:delText>N</w:delText>
        </w:r>
      </w:del>
      <w:bookmarkStart w:id="1664" w:name="_Toc466381772"/>
      <w:ins w:id="1665" w:author="Autor">
        <w:r w:rsidR="003800F8">
          <w:rPr>
            <w:rFonts w:asciiTheme="minorHAnsi" w:hAnsiTheme="minorHAnsi"/>
            <w:color w:val="1F497D" w:themeColor="text2"/>
          </w:rPr>
          <w:t>n</w:t>
        </w:r>
      </w:ins>
      <w:r w:rsidRPr="00F575F5">
        <w:rPr>
          <w:rFonts w:asciiTheme="minorHAnsi" w:hAnsiTheme="minorHAnsi"/>
          <w:color w:val="1F497D" w:themeColor="text2"/>
        </w:rPr>
        <w:t>adlimitn</w:t>
      </w:r>
      <w:del w:id="1666" w:author="Autor">
        <w:r w:rsidRPr="00F575F5" w:rsidDel="003800F8">
          <w:rPr>
            <w:rFonts w:asciiTheme="minorHAnsi" w:hAnsiTheme="minorHAnsi"/>
            <w:color w:val="1F497D" w:themeColor="text2"/>
          </w:rPr>
          <w:delText>é</w:delText>
        </w:r>
      </w:del>
      <w:ins w:id="1667" w:author="Autor">
        <w:r w:rsidR="003800F8">
          <w:rPr>
            <w:rFonts w:asciiTheme="minorHAnsi" w:hAnsiTheme="minorHAnsi"/>
            <w:color w:val="1F497D" w:themeColor="text2"/>
          </w:rPr>
          <w:t>ých</w:t>
        </w:r>
      </w:ins>
      <w:r w:rsidR="00C44D3D" w:rsidRPr="00F575F5">
        <w:rPr>
          <w:rFonts w:asciiTheme="minorHAnsi" w:hAnsiTheme="minorHAnsi"/>
          <w:color w:val="1F497D" w:themeColor="text2"/>
        </w:rPr>
        <w:t xml:space="preserve"> </w:t>
      </w:r>
      <w:del w:id="1668" w:author="Autor">
        <w:r w:rsidR="00C44D3D" w:rsidRPr="00F575F5" w:rsidDel="003800F8">
          <w:rPr>
            <w:rFonts w:asciiTheme="minorHAnsi" w:hAnsiTheme="minorHAnsi"/>
            <w:color w:val="1F497D" w:themeColor="text2"/>
          </w:rPr>
          <w:delText>postupy</w:delText>
        </w:r>
      </w:del>
      <w:ins w:id="1669" w:author="Autor">
        <w:r w:rsidR="003800F8">
          <w:rPr>
            <w:rFonts w:asciiTheme="minorHAnsi" w:hAnsiTheme="minorHAnsi"/>
            <w:color w:val="1F497D" w:themeColor="text2"/>
          </w:rPr>
          <w:t>zákazkách</w:t>
        </w:r>
      </w:ins>
      <w:bookmarkEnd w:id="1664"/>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Podľa § 24 ods. 1 ZVO nadlimitnými postupmi zadávania zákaziek sú a) verejná súťaž, b) užšia súťaž, c) rokovacie konania</w:t>
      </w:r>
      <w:ins w:id="1670" w:author="Autor">
        <w:r w:rsidR="00546EFE" w:rsidRPr="00D5449D">
          <w:rPr>
            <w:rFonts w:asciiTheme="minorHAnsi" w:hAnsiTheme="minorHAnsi"/>
            <w:sz w:val="20"/>
            <w:szCs w:val="20"/>
            <w:rPrChange w:id="1671" w:author="Autor">
              <w:rPr>
                <w:color w:val="FF0000"/>
                <w:sz w:val="20"/>
                <w:szCs w:val="20"/>
              </w:rPr>
            </w:rPrChange>
          </w:rPr>
          <w:t xml:space="preserve"> so zverejnením</w:t>
        </w:r>
      </w:ins>
      <w:r w:rsidRPr="00785C19">
        <w:rPr>
          <w:rFonts w:asciiTheme="minorHAnsi" w:hAnsiTheme="minorHAnsi"/>
          <w:sz w:val="20"/>
          <w:szCs w:val="20"/>
        </w:rPr>
        <w:t>, d) súťažný dialóg</w:t>
      </w:r>
      <w:ins w:id="1672" w:author="Autor">
        <w:r w:rsidR="00546EFE" w:rsidRPr="00D5449D">
          <w:rPr>
            <w:rFonts w:asciiTheme="minorHAnsi" w:hAnsiTheme="minorHAnsi"/>
            <w:sz w:val="20"/>
            <w:szCs w:val="20"/>
            <w:rPrChange w:id="1673" w:author="Autor">
              <w:rPr>
                <w:color w:val="FF0000"/>
                <w:sz w:val="20"/>
                <w:szCs w:val="20"/>
              </w:rPr>
            </w:rPrChange>
          </w:rPr>
          <w:t>,  e)</w:t>
        </w:r>
        <w:r w:rsidR="00546EFE">
          <w:rPr>
            <w:rFonts w:asciiTheme="minorHAnsi" w:hAnsiTheme="minorHAnsi"/>
            <w:sz w:val="20"/>
            <w:szCs w:val="20"/>
          </w:rPr>
          <w:t xml:space="preserve"> </w:t>
        </w:r>
        <w:r w:rsidR="00546EFE" w:rsidRPr="00D5449D">
          <w:rPr>
            <w:rFonts w:asciiTheme="minorHAnsi" w:hAnsiTheme="minorHAnsi"/>
            <w:sz w:val="20"/>
            <w:szCs w:val="20"/>
            <w:rPrChange w:id="1674" w:author="Autor">
              <w:rPr>
                <w:color w:val="FF0000"/>
                <w:sz w:val="20"/>
                <w:szCs w:val="20"/>
              </w:rPr>
            </w:rPrChange>
          </w:rPr>
          <w:t>inovatívne partnerstvo a f) priame rokovacie konanie.</w:t>
        </w:r>
      </w:ins>
      <w:del w:id="1675" w:author="Autor">
        <w:r w:rsidRPr="00785C19" w:rsidDel="00546EFE">
          <w:rPr>
            <w:rFonts w:asciiTheme="minorHAnsi" w:hAnsiTheme="minorHAnsi"/>
            <w:sz w:val="20"/>
            <w:szCs w:val="20"/>
          </w:rPr>
          <w:delText>.</w:delText>
        </w:r>
      </w:del>
    </w:p>
    <w:p w:rsidR="00BB3534" w:rsidRPr="00785C19" w:rsidRDefault="00BB3534" w:rsidP="00495B98">
      <w:pPr>
        <w:pStyle w:val="Odsekzoznamu"/>
        <w:numPr>
          <w:ilvl w:val="0"/>
          <w:numId w:val="33"/>
        </w:numPr>
        <w:jc w:val="both"/>
        <w:rPr>
          <w:rFonts w:asciiTheme="minorHAnsi" w:hAnsiTheme="minorHAnsi"/>
          <w:sz w:val="20"/>
          <w:szCs w:val="20"/>
        </w:rPr>
      </w:pPr>
      <w:r w:rsidRPr="00785C19">
        <w:rPr>
          <w:rFonts w:asciiTheme="minorHAnsi" w:hAnsiTheme="minorHAnsi"/>
          <w:sz w:val="20"/>
          <w:szCs w:val="20"/>
        </w:rPr>
        <w:t xml:space="preserve">Podľa § </w:t>
      </w:r>
      <w:del w:id="1676" w:author="Autor">
        <w:r w:rsidRPr="00785C19" w:rsidDel="00B83D3D">
          <w:rPr>
            <w:rFonts w:asciiTheme="minorHAnsi" w:hAnsiTheme="minorHAnsi"/>
            <w:sz w:val="20"/>
            <w:szCs w:val="20"/>
          </w:rPr>
          <w:delText xml:space="preserve">4 </w:delText>
        </w:r>
      </w:del>
      <w:ins w:id="1677" w:author="Autor">
        <w:r w:rsidR="00B83D3D">
          <w:rPr>
            <w:rFonts w:asciiTheme="minorHAnsi" w:hAnsiTheme="minorHAnsi"/>
            <w:sz w:val="20"/>
            <w:szCs w:val="20"/>
          </w:rPr>
          <w:t>5</w:t>
        </w:r>
        <w:r w:rsidR="00B83D3D" w:rsidRPr="00785C19">
          <w:rPr>
            <w:rFonts w:asciiTheme="minorHAnsi" w:hAnsiTheme="minorHAnsi"/>
            <w:sz w:val="20"/>
            <w:szCs w:val="20"/>
          </w:rPr>
          <w:t xml:space="preserve"> </w:t>
        </w:r>
      </w:ins>
      <w:r w:rsidRPr="00785C19">
        <w:rPr>
          <w:rFonts w:asciiTheme="minorHAnsi" w:hAnsiTheme="minorHAnsi"/>
          <w:sz w:val="20"/>
          <w:szCs w:val="20"/>
        </w:rPr>
        <w:t>ods. 1 zákazka je nadlimitná alebo podlimitná v závislosti od jej predpokladanej hodnoty. Z tohto pohľadu na uvedené ustanovenie upozorňujeme najmä prijímateľov, ktor</w:t>
      </w:r>
      <w:r w:rsidR="00B53949" w:rsidRPr="00785C19">
        <w:rPr>
          <w:rFonts w:asciiTheme="minorHAnsi" w:hAnsiTheme="minorHAnsi"/>
          <w:sz w:val="20"/>
          <w:szCs w:val="20"/>
        </w:rPr>
        <w:t>í</w:t>
      </w:r>
      <w:r w:rsidRPr="00785C19">
        <w:rPr>
          <w:rFonts w:asciiTheme="minorHAnsi" w:hAnsiTheme="minorHAnsi"/>
          <w:sz w:val="20"/>
          <w:szCs w:val="20"/>
        </w:rPr>
        <w:t xml:space="preserve"> sú osobami podľa § </w:t>
      </w:r>
      <w:del w:id="1678" w:author="Autor">
        <w:r w:rsidRPr="00785C19" w:rsidDel="00B83D3D">
          <w:rPr>
            <w:rFonts w:asciiTheme="minorHAnsi" w:hAnsiTheme="minorHAnsi"/>
            <w:sz w:val="20"/>
            <w:szCs w:val="20"/>
          </w:rPr>
          <w:delText xml:space="preserve">7 </w:delText>
        </w:r>
      </w:del>
      <w:ins w:id="1679" w:author="Autor">
        <w:r w:rsidR="00B83D3D">
          <w:rPr>
            <w:rFonts w:asciiTheme="minorHAnsi" w:hAnsiTheme="minorHAnsi"/>
            <w:sz w:val="20"/>
            <w:szCs w:val="20"/>
          </w:rPr>
          <w:t>8</w:t>
        </w:r>
        <w:r w:rsidR="00B83D3D" w:rsidRPr="00785C19">
          <w:rPr>
            <w:rFonts w:asciiTheme="minorHAnsi" w:hAnsiTheme="minorHAnsi"/>
            <w:sz w:val="20"/>
            <w:szCs w:val="20"/>
          </w:rPr>
          <w:t xml:space="preserve"> </w:t>
        </w:r>
      </w:ins>
      <w:r w:rsidRPr="00785C19">
        <w:rPr>
          <w:rFonts w:asciiTheme="minorHAnsi" w:hAnsiTheme="minorHAnsi"/>
          <w:sz w:val="20"/>
          <w:szCs w:val="20"/>
        </w:rPr>
        <w:t>ods. 2 ZVO.</w:t>
      </w:r>
    </w:p>
    <w:p w:rsidR="00B53949" w:rsidRPr="000A62A5" w:rsidRDefault="00B53949" w:rsidP="00495B98">
      <w:pPr>
        <w:pStyle w:val="Odsekzoznamu"/>
        <w:numPr>
          <w:ilvl w:val="0"/>
          <w:numId w:val="33"/>
        </w:numPr>
        <w:jc w:val="both"/>
        <w:rPr>
          <w:ins w:id="1680" w:author="Autor"/>
          <w:rFonts w:asciiTheme="minorHAnsi" w:hAnsiTheme="minorHAnsi"/>
          <w:sz w:val="20"/>
          <w:szCs w:val="20"/>
          <w:rPrChange w:id="1681" w:author="Autor">
            <w:rPr>
              <w:ins w:id="1682" w:author="Autor"/>
              <w:rFonts w:asciiTheme="minorHAnsi" w:hAnsiTheme="minorHAnsi"/>
              <w:color w:val="1F497D" w:themeColor="text2"/>
            </w:rPr>
          </w:rPrChange>
        </w:rPr>
      </w:pPr>
      <w:r w:rsidRPr="00785C19">
        <w:rPr>
          <w:rFonts w:asciiTheme="minorHAnsi" w:hAnsiTheme="minorHAnsi"/>
          <w:sz w:val="20"/>
          <w:szCs w:val="20"/>
        </w:rPr>
        <w:t xml:space="preserve">Jednotlivé limity sú uvedené v § </w:t>
      </w:r>
      <w:del w:id="1683" w:author="Autor">
        <w:r w:rsidRPr="00785C19" w:rsidDel="00B83D3D">
          <w:rPr>
            <w:rFonts w:asciiTheme="minorHAnsi" w:hAnsiTheme="minorHAnsi"/>
            <w:sz w:val="20"/>
            <w:szCs w:val="20"/>
          </w:rPr>
          <w:delText xml:space="preserve">4 </w:delText>
        </w:r>
      </w:del>
      <w:ins w:id="1684" w:author="Autor">
        <w:r w:rsidR="00B83D3D">
          <w:rPr>
            <w:rFonts w:asciiTheme="minorHAnsi" w:hAnsiTheme="minorHAnsi"/>
            <w:sz w:val="20"/>
            <w:szCs w:val="20"/>
          </w:rPr>
          <w:t>5</w:t>
        </w:r>
        <w:r w:rsidR="00B83D3D" w:rsidRPr="00785C19">
          <w:rPr>
            <w:rFonts w:asciiTheme="minorHAnsi" w:hAnsiTheme="minorHAnsi"/>
            <w:sz w:val="20"/>
            <w:szCs w:val="20"/>
          </w:rPr>
          <w:t xml:space="preserve"> </w:t>
        </w:r>
      </w:ins>
      <w:r w:rsidRPr="00785C19">
        <w:rPr>
          <w:rFonts w:asciiTheme="minorHAnsi" w:hAnsiTheme="minorHAnsi"/>
          <w:sz w:val="20"/>
          <w:szCs w:val="20"/>
        </w:rPr>
        <w:t>ods. 2 a 3 ZVO. Odporúčame prijímateľovi, aby si pred vyhlásením súťaže vždy overil platné limity na nadlimitné zákazky, nakoľko tie podliehajú zmenám, ktoré ÚVO oznamuje všeobecne záväzným právnym predpisom.</w:t>
      </w:r>
      <w:r w:rsidRPr="000A62A5">
        <w:rPr>
          <w:rFonts w:asciiTheme="minorHAnsi" w:hAnsiTheme="minorHAnsi"/>
          <w:sz w:val="20"/>
          <w:szCs w:val="20"/>
          <w:rPrChange w:id="1685" w:author="Autor">
            <w:rPr>
              <w:rFonts w:asciiTheme="minorHAnsi" w:hAnsiTheme="minorHAnsi"/>
              <w:color w:val="1F497D" w:themeColor="text2"/>
            </w:rPr>
          </w:rPrChange>
        </w:rPr>
        <w:t xml:space="preserve"> </w:t>
      </w:r>
    </w:p>
    <w:p w:rsidR="003800F8" w:rsidRPr="000A62A5" w:rsidRDefault="003800F8">
      <w:pPr>
        <w:pStyle w:val="Odsekzoznamu"/>
        <w:numPr>
          <w:ilvl w:val="0"/>
          <w:numId w:val="33"/>
        </w:numPr>
        <w:jc w:val="both"/>
        <w:rPr>
          <w:ins w:id="1686" w:author="Autor"/>
          <w:rFonts w:asciiTheme="minorHAnsi" w:hAnsiTheme="minorHAnsi"/>
          <w:sz w:val="20"/>
          <w:szCs w:val="20"/>
          <w:rPrChange w:id="1687" w:author="Autor">
            <w:rPr>
              <w:ins w:id="1688" w:author="Autor"/>
              <w:color w:val="FF0000"/>
              <w:sz w:val="20"/>
              <w:szCs w:val="20"/>
            </w:rPr>
          </w:rPrChange>
        </w:rPr>
        <w:pPrChange w:id="1689" w:author="Autor">
          <w:pPr>
            <w:ind w:left="709"/>
            <w:jc w:val="both"/>
          </w:pPr>
        </w:pPrChange>
      </w:pPr>
      <w:ins w:id="1690" w:author="Autor">
        <w:r w:rsidRPr="000A62A5">
          <w:rPr>
            <w:rFonts w:asciiTheme="minorHAnsi" w:hAnsiTheme="minorHAnsi"/>
            <w:sz w:val="20"/>
            <w:szCs w:val="20"/>
            <w:rPrChange w:id="1691" w:author="Autor">
              <w:rPr>
                <w:sz w:val="20"/>
                <w:szCs w:val="20"/>
              </w:rPr>
            </w:rPrChange>
          </w:rPr>
          <w:t xml:space="preserve">Podľa § 29 </w:t>
        </w:r>
        <w:r w:rsidRPr="000A62A5">
          <w:rPr>
            <w:rFonts w:asciiTheme="minorHAnsi" w:hAnsiTheme="minorHAnsi"/>
            <w:sz w:val="20"/>
            <w:szCs w:val="20"/>
            <w:rPrChange w:id="1692" w:author="Autor">
              <w:rPr>
                <w:rStyle w:val="Odkaznakomentr"/>
              </w:rPr>
            </w:rPrChange>
          </w:rPr>
          <w:commentReference w:id="1693"/>
        </w:r>
        <w:r w:rsidRPr="000A62A5">
          <w:rPr>
            <w:rFonts w:asciiTheme="minorHAnsi" w:hAnsiTheme="minorHAnsi"/>
            <w:sz w:val="20"/>
            <w:szCs w:val="20"/>
            <w:rPrChange w:id="1694" w:author="Autor">
              <w:rPr>
                <w:sz w:val="20"/>
                <w:szCs w:val="20"/>
              </w:rPr>
            </w:rPrChange>
          </w:rPr>
          <w:t>ZVO  postupy zadávania  zákaziek sú: a) verejná súťaž, b) užšia súťaž, c) rokovacie </w:t>
        </w:r>
        <w:commentRangeStart w:id="1695"/>
        <w:r w:rsidRPr="000A62A5">
          <w:rPr>
            <w:rFonts w:asciiTheme="minorHAnsi" w:hAnsiTheme="minorHAnsi"/>
            <w:sz w:val="20"/>
            <w:szCs w:val="20"/>
            <w:rPrChange w:id="1696" w:author="Autor">
              <w:rPr>
                <w:sz w:val="20"/>
                <w:szCs w:val="20"/>
              </w:rPr>
            </w:rPrChange>
          </w:rPr>
          <w:t>konanie</w:t>
        </w:r>
        <w:commentRangeEnd w:id="1695"/>
        <w:r w:rsidRPr="000A62A5">
          <w:rPr>
            <w:rFonts w:asciiTheme="minorHAnsi" w:hAnsiTheme="minorHAnsi"/>
            <w:sz w:val="20"/>
            <w:szCs w:val="20"/>
            <w:rPrChange w:id="1697" w:author="Autor">
              <w:rPr>
                <w:rStyle w:val="Odkaznakomentr"/>
              </w:rPr>
            </w:rPrChange>
          </w:rPr>
          <w:commentReference w:id="1695"/>
        </w:r>
        <w:r w:rsidRPr="000A62A5">
          <w:rPr>
            <w:rFonts w:asciiTheme="minorHAnsi" w:hAnsiTheme="minorHAnsi"/>
            <w:sz w:val="20"/>
            <w:szCs w:val="20"/>
            <w:rPrChange w:id="1698" w:author="Autor">
              <w:rPr>
                <w:sz w:val="20"/>
                <w:szCs w:val="20"/>
              </w:rPr>
            </w:rPrChange>
          </w:rPr>
          <w:t xml:space="preserve"> so zverejnením, d) súťažný </w:t>
        </w:r>
        <w:commentRangeStart w:id="1699"/>
        <w:r w:rsidRPr="000A62A5">
          <w:rPr>
            <w:rFonts w:asciiTheme="minorHAnsi" w:hAnsiTheme="minorHAnsi"/>
            <w:sz w:val="20"/>
            <w:szCs w:val="20"/>
            <w:rPrChange w:id="1700" w:author="Autor">
              <w:rPr>
                <w:sz w:val="20"/>
                <w:szCs w:val="20"/>
              </w:rPr>
            </w:rPrChange>
          </w:rPr>
          <w:t>dialóg</w:t>
        </w:r>
        <w:commentRangeEnd w:id="1699"/>
        <w:r w:rsidRPr="000A62A5">
          <w:rPr>
            <w:rFonts w:asciiTheme="minorHAnsi" w:hAnsiTheme="minorHAnsi"/>
            <w:sz w:val="20"/>
            <w:szCs w:val="20"/>
            <w:rPrChange w:id="1701" w:author="Autor">
              <w:rPr>
                <w:rStyle w:val="Odkaznakomentr"/>
              </w:rPr>
            </w:rPrChange>
          </w:rPr>
          <w:commentReference w:id="1699"/>
        </w:r>
        <w:r w:rsidRPr="000A62A5">
          <w:rPr>
            <w:rFonts w:asciiTheme="minorHAnsi" w:hAnsiTheme="minorHAnsi"/>
            <w:sz w:val="20"/>
            <w:szCs w:val="20"/>
            <w:rPrChange w:id="1702" w:author="Autor">
              <w:rPr>
                <w:sz w:val="20"/>
                <w:szCs w:val="20"/>
              </w:rPr>
            </w:rPrChange>
          </w:rPr>
          <w:t xml:space="preserve">, e)  inovatívne partnerstvo a f) priame rokovacie konanie. </w:t>
        </w:r>
      </w:ins>
    </w:p>
    <w:p w:rsidR="003800F8" w:rsidRPr="000A62A5" w:rsidRDefault="003800F8" w:rsidP="003800F8">
      <w:pPr>
        <w:pStyle w:val="Odsekzoznamu"/>
        <w:numPr>
          <w:ilvl w:val="0"/>
          <w:numId w:val="33"/>
        </w:numPr>
        <w:jc w:val="both"/>
        <w:rPr>
          <w:ins w:id="1703" w:author="Autor"/>
          <w:rFonts w:asciiTheme="minorHAnsi" w:hAnsiTheme="minorHAnsi"/>
          <w:sz w:val="20"/>
          <w:szCs w:val="20"/>
          <w:rPrChange w:id="1704" w:author="Autor">
            <w:rPr>
              <w:ins w:id="1705" w:author="Autor"/>
              <w:sz w:val="20"/>
              <w:szCs w:val="20"/>
            </w:rPr>
          </w:rPrChange>
        </w:rPr>
      </w:pPr>
      <w:ins w:id="1706" w:author="Autor">
        <w:r w:rsidRPr="000A62A5">
          <w:rPr>
            <w:rFonts w:asciiTheme="minorHAnsi" w:hAnsiTheme="minorHAnsi"/>
            <w:sz w:val="20"/>
            <w:szCs w:val="20"/>
            <w:rPrChange w:id="1707" w:author="Autor">
              <w:rPr>
                <w:sz w:val="20"/>
                <w:szCs w:val="20"/>
              </w:rPr>
            </w:rPrChange>
          </w:rPr>
          <w:t>Podľa § 5</w:t>
        </w:r>
        <w:r w:rsidRPr="000A62A5">
          <w:rPr>
            <w:rFonts w:asciiTheme="minorHAnsi" w:hAnsiTheme="minorHAnsi"/>
            <w:sz w:val="20"/>
            <w:szCs w:val="20"/>
            <w:rPrChange w:id="1708" w:author="Autor">
              <w:rPr>
                <w:rStyle w:val="Odkaznakomentr"/>
              </w:rPr>
            </w:rPrChange>
          </w:rPr>
          <w:commentReference w:id="1709"/>
        </w:r>
        <w:r w:rsidRPr="000A62A5">
          <w:rPr>
            <w:rFonts w:asciiTheme="minorHAnsi" w:hAnsiTheme="minorHAnsi"/>
            <w:sz w:val="20"/>
            <w:szCs w:val="20"/>
            <w:rPrChange w:id="1710" w:author="Autor">
              <w:rPr>
                <w:sz w:val="20"/>
                <w:szCs w:val="20"/>
              </w:rPr>
            </w:rPrChange>
          </w:rPr>
          <w:t xml:space="preserve"> ZVO je zákazka nadlimitná alebo podlimitná v závislosti od jej predpokladanej hodnoty. Z tohto pohľadu na uvedené ustanovenie upozorňujeme najmä prijímateľov, ktorí sú osobami podľa § 8 ods. 2 ZVO.</w:t>
        </w:r>
      </w:ins>
    </w:p>
    <w:p w:rsidR="003800F8" w:rsidRPr="000A62A5" w:rsidRDefault="003800F8" w:rsidP="003800F8">
      <w:pPr>
        <w:pStyle w:val="Odsekzoznamu"/>
        <w:numPr>
          <w:ilvl w:val="0"/>
          <w:numId w:val="33"/>
        </w:numPr>
        <w:jc w:val="both"/>
        <w:rPr>
          <w:ins w:id="1711" w:author="Autor"/>
          <w:rFonts w:asciiTheme="minorHAnsi" w:hAnsiTheme="minorHAnsi"/>
          <w:sz w:val="20"/>
          <w:szCs w:val="20"/>
          <w:rPrChange w:id="1712" w:author="Autor">
            <w:rPr>
              <w:ins w:id="1713" w:author="Autor"/>
              <w:color w:val="1F497D" w:themeColor="text2"/>
            </w:rPr>
          </w:rPrChange>
        </w:rPr>
      </w:pPr>
      <w:ins w:id="1714" w:author="Autor">
        <w:r w:rsidRPr="000A62A5">
          <w:rPr>
            <w:rFonts w:asciiTheme="minorHAnsi" w:hAnsiTheme="minorHAnsi"/>
            <w:sz w:val="20"/>
            <w:szCs w:val="20"/>
            <w:rPrChange w:id="1715" w:author="Autor">
              <w:rPr>
                <w:sz w:val="20"/>
                <w:szCs w:val="20"/>
              </w:rPr>
            </w:rPrChange>
          </w:rPr>
          <w:t xml:space="preserve">Jednotlivé limity sú uvedené v § 5 </w:t>
        </w:r>
        <w:commentRangeStart w:id="1716"/>
        <w:r w:rsidRPr="000A62A5">
          <w:rPr>
            <w:rFonts w:asciiTheme="minorHAnsi" w:hAnsiTheme="minorHAnsi"/>
            <w:sz w:val="20"/>
            <w:szCs w:val="20"/>
            <w:rPrChange w:id="1717" w:author="Autor">
              <w:rPr>
                <w:sz w:val="20"/>
                <w:szCs w:val="20"/>
              </w:rPr>
            </w:rPrChange>
          </w:rPr>
          <w:t>ods</w:t>
        </w:r>
        <w:commentRangeEnd w:id="1716"/>
        <w:r w:rsidRPr="000A62A5">
          <w:rPr>
            <w:rFonts w:asciiTheme="minorHAnsi" w:hAnsiTheme="minorHAnsi"/>
            <w:sz w:val="20"/>
            <w:szCs w:val="20"/>
            <w:rPrChange w:id="1718" w:author="Autor">
              <w:rPr>
                <w:rStyle w:val="Odkaznakomentr"/>
              </w:rPr>
            </w:rPrChange>
          </w:rPr>
          <w:commentReference w:id="1716"/>
        </w:r>
        <w:r w:rsidRPr="000A62A5">
          <w:rPr>
            <w:rFonts w:asciiTheme="minorHAnsi" w:hAnsiTheme="minorHAnsi"/>
            <w:sz w:val="20"/>
            <w:szCs w:val="20"/>
            <w:rPrChange w:id="1719" w:author="Autor">
              <w:rPr>
                <w:sz w:val="20"/>
                <w:szCs w:val="20"/>
              </w:rPr>
            </w:rPrChange>
          </w:rPr>
          <w:t xml:space="preserve">. 2 a 3 ZVO. Odporúčame prijímateľovi, aby si pred vyhlásením súťaže vždy overil platné limity na nadlimitné zákazky, nakoľko tie podliehajú zmenám, ktoré ÚVO oznamuje všeobecne záväzným právnym predpisom (vyhláškou). </w:t>
        </w:r>
      </w:ins>
    </w:p>
    <w:p w:rsidR="003800F8" w:rsidRPr="00F575F5" w:rsidRDefault="003800F8">
      <w:pPr>
        <w:pStyle w:val="Nadpis4"/>
        <w:numPr>
          <w:ilvl w:val="3"/>
          <w:numId w:val="106"/>
        </w:numPr>
        <w:jc w:val="both"/>
        <w:rPr>
          <w:ins w:id="1720" w:author="Autor"/>
          <w:rFonts w:asciiTheme="minorHAnsi" w:hAnsiTheme="minorHAnsi"/>
          <w:color w:val="1F497D" w:themeColor="text2"/>
        </w:rPr>
        <w:pPrChange w:id="1721" w:author="Autor">
          <w:pPr>
            <w:pStyle w:val="Nadpis4"/>
            <w:numPr>
              <w:ilvl w:val="3"/>
              <w:numId w:val="32"/>
            </w:numPr>
            <w:ind w:left="1440" w:hanging="1080"/>
            <w:jc w:val="both"/>
          </w:pPr>
        </w:pPrChange>
      </w:pPr>
      <w:ins w:id="1722" w:author="Autor">
        <w:r w:rsidRPr="00F575F5">
          <w:rPr>
            <w:rFonts w:asciiTheme="minorHAnsi" w:hAnsiTheme="minorHAnsi"/>
            <w:color w:val="1F497D" w:themeColor="text2"/>
          </w:rPr>
          <w:t>Verejná súťaž</w:t>
        </w:r>
      </w:ins>
    </w:p>
    <w:p w:rsidR="003800F8" w:rsidRPr="000A62A5" w:rsidRDefault="003800F8">
      <w:pPr>
        <w:pStyle w:val="Odsekzoznamu"/>
        <w:numPr>
          <w:ilvl w:val="0"/>
          <w:numId w:val="113"/>
        </w:numPr>
        <w:jc w:val="both"/>
        <w:rPr>
          <w:ins w:id="1723" w:author="Autor"/>
          <w:rFonts w:asciiTheme="minorHAnsi" w:hAnsiTheme="minorHAnsi"/>
          <w:sz w:val="20"/>
          <w:szCs w:val="20"/>
          <w:rPrChange w:id="1724" w:author="Autor">
            <w:rPr>
              <w:ins w:id="1725" w:author="Autor"/>
              <w:sz w:val="20"/>
              <w:szCs w:val="20"/>
            </w:rPr>
          </w:rPrChange>
        </w:rPr>
        <w:pPrChange w:id="1726" w:author="Autor">
          <w:pPr>
            <w:pStyle w:val="Odsekzoznamu"/>
            <w:numPr>
              <w:numId w:val="42"/>
            </w:numPr>
            <w:ind w:hanging="360"/>
            <w:jc w:val="both"/>
          </w:pPr>
        </w:pPrChange>
      </w:pPr>
      <w:ins w:id="1727" w:author="Autor">
        <w:r w:rsidRPr="000A62A5">
          <w:rPr>
            <w:rFonts w:asciiTheme="minorHAnsi" w:hAnsiTheme="minorHAnsi"/>
            <w:sz w:val="20"/>
            <w:szCs w:val="20"/>
            <w:rPrChange w:id="1728" w:author="Autor">
              <w:rPr>
                <w:sz w:val="20"/>
                <w:szCs w:val="20"/>
              </w:rPr>
            </w:rPrChange>
          </w:rPr>
          <w:t xml:space="preserve">Postup verejnej súťaže upravuje ZVO v § 66. </w:t>
        </w:r>
      </w:ins>
    </w:p>
    <w:p w:rsidR="003800F8" w:rsidRPr="000A62A5" w:rsidRDefault="003800F8">
      <w:pPr>
        <w:pStyle w:val="Odsekzoznamu"/>
        <w:numPr>
          <w:ilvl w:val="0"/>
          <w:numId w:val="113"/>
        </w:numPr>
        <w:jc w:val="both"/>
        <w:rPr>
          <w:ins w:id="1729" w:author="Autor"/>
          <w:rFonts w:asciiTheme="minorHAnsi" w:hAnsiTheme="minorHAnsi"/>
          <w:sz w:val="20"/>
          <w:szCs w:val="20"/>
          <w:rPrChange w:id="1730" w:author="Autor">
            <w:rPr>
              <w:ins w:id="1731" w:author="Autor"/>
              <w:color w:val="1F497D" w:themeColor="text2"/>
            </w:rPr>
          </w:rPrChange>
        </w:rPr>
        <w:pPrChange w:id="1732" w:author="Autor">
          <w:pPr>
            <w:pStyle w:val="Odsekzoznamu"/>
            <w:numPr>
              <w:numId w:val="42"/>
            </w:numPr>
            <w:ind w:hanging="360"/>
            <w:jc w:val="both"/>
          </w:pPr>
        </w:pPrChange>
      </w:pPr>
      <w:ins w:id="1733" w:author="Autor">
        <w:r w:rsidRPr="000A62A5">
          <w:rPr>
            <w:rFonts w:asciiTheme="minorHAnsi" w:hAnsiTheme="minorHAnsi"/>
            <w:sz w:val="20"/>
            <w:szCs w:val="20"/>
            <w:rPrChange w:id="1734" w:author="Autor">
              <w:rPr>
                <w:sz w:val="20"/>
                <w:szCs w:val="20"/>
              </w:rPr>
            </w:rPrChange>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ins>
    </w:p>
    <w:p w:rsidR="003800F8" w:rsidRPr="00B73EFE" w:rsidRDefault="003800F8">
      <w:pPr>
        <w:pStyle w:val="Nadpis4"/>
        <w:numPr>
          <w:ilvl w:val="3"/>
          <w:numId w:val="106"/>
        </w:numPr>
        <w:jc w:val="both"/>
        <w:rPr>
          <w:ins w:id="1735" w:author="Autor"/>
          <w:rFonts w:asciiTheme="minorHAnsi" w:hAnsiTheme="minorHAnsi"/>
          <w:color w:val="1F497D" w:themeColor="text2"/>
        </w:rPr>
        <w:pPrChange w:id="1736" w:author="Autor">
          <w:pPr>
            <w:pStyle w:val="Nadpis4"/>
            <w:numPr>
              <w:ilvl w:val="3"/>
              <w:numId w:val="32"/>
            </w:numPr>
            <w:ind w:left="1440" w:hanging="1080"/>
            <w:jc w:val="both"/>
          </w:pPr>
        </w:pPrChange>
      </w:pPr>
      <w:ins w:id="1737" w:author="Autor">
        <w:r w:rsidRPr="00B73EFE">
          <w:rPr>
            <w:rFonts w:asciiTheme="minorHAnsi" w:hAnsiTheme="minorHAnsi"/>
            <w:color w:val="1F497D" w:themeColor="text2"/>
          </w:rPr>
          <w:t>Užšia súťaž</w:t>
        </w:r>
      </w:ins>
    </w:p>
    <w:p w:rsidR="003800F8" w:rsidRPr="000A62A5" w:rsidRDefault="003800F8">
      <w:pPr>
        <w:pStyle w:val="Odsekzoznamu"/>
        <w:numPr>
          <w:ilvl w:val="0"/>
          <w:numId w:val="114"/>
        </w:numPr>
        <w:jc w:val="both"/>
        <w:rPr>
          <w:ins w:id="1738" w:author="Autor"/>
          <w:rFonts w:asciiTheme="minorHAnsi" w:hAnsiTheme="minorHAnsi"/>
          <w:sz w:val="20"/>
          <w:szCs w:val="20"/>
          <w:rPrChange w:id="1739" w:author="Autor">
            <w:rPr>
              <w:ins w:id="1740" w:author="Autor"/>
              <w:sz w:val="20"/>
              <w:szCs w:val="20"/>
            </w:rPr>
          </w:rPrChange>
        </w:rPr>
        <w:pPrChange w:id="1741" w:author="Autor">
          <w:pPr>
            <w:pStyle w:val="Odsekzoznamu"/>
            <w:numPr>
              <w:numId w:val="43"/>
            </w:numPr>
            <w:ind w:hanging="360"/>
            <w:jc w:val="both"/>
          </w:pPr>
        </w:pPrChange>
      </w:pPr>
      <w:ins w:id="1742" w:author="Autor">
        <w:r w:rsidRPr="000A62A5">
          <w:rPr>
            <w:rFonts w:asciiTheme="minorHAnsi" w:hAnsiTheme="minorHAnsi"/>
            <w:sz w:val="20"/>
            <w:szCs w:val="20"/>
            <w:rPrChange w:id="1743" w:author="Autor">
              <w:rPr>
                <w:sz w:val="20"/>
                <w:szCs w:val="20"/>
              </w:rPr>
            </w:rPrChange>
          </w:rPr>
          <w:t xml:space="preserve">Postup užšej súťaže upravuje ZVO v § 67. </w:t>
        </w:r>
      </w:ins>
    </w:p>
    <w:p w:rsidR="003800F8" w:rsidRPr="000A62A5" w:rsidRDefault="003800F8">
      <w:pPr>
        <w:pStyle w:val="Odsekzoznamu"/>
        <w:numPr>
          <w:ilvl w:val="0"/>
          <w:numId w:val="114"/>
        </w:numPr>
        <w:jc w:val="both"/>
        <w:rPr>
          <w:ins w:id="1744" w:author="Autor"/>
          <w:rFonts w:asciiTheme="minorHAnsi" w:hAnsiTheme="minorHAnsi"/>
          <w:sz w:val="20"/>
          <w:szCs w:val="20"/>
          <w:rPrChange w:id="1745" w:author="Autor">
            <w:rPr>
              <w:ins w:id="1746" w:author="Autor"/>
              <w:sz w:val="20"/>
              <w:szCs w:val="20"/>
            </w:rPr>
          </w:rPrChange>
        </w:rPr>
        <w:pPrChange w:id="1747" w:author="Autor">
          <w:pPr>
            <w:pStyle w:val="Odsekzoznamu"/>
            <w:numPr>
              <w:numId w:val="43"/>
            </w:numPr>
            <w:ind w:hanging="360"/>
            <w:jc w:val="both"/>
          </w:pPr>
        </w:pPrChange>
      </w:pPr>
      <w:ins w:id="1748" w:author="Autor">
        <w:r w:rsidRPr="000A62A5">
          <w:rPr>
            <w:rFonts w:asciiTheme="minorHAnsi" w:hAnsiTheme="minorHAnsi"/>
            <w:sz w:val="20"/>
            <w:szCs w:val="20"/>
            <w:rPrChange w:id="1749" w:author="Autor">
              <w:rPr>
                <w:sz w:val="20"/>
                <w:szCs w:val="20"/>
              </w:rPr>
            </w:rPrChange>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ins>
    </w:p>
    <w:p w:rsidR="003800F8" w:rsidRPr="000A62A5" w:rsidRDefault="003800F8">
      <w:pPr>
        <w:pStyle w:val="Odsekzoznamu"/>
        <w:numPr>
          <w:ilvl w:val="0"/>
          <w:numId w:val="114"/>
        </w:numPr>
        <w:jc w:val="both"/>
        <w:rPr>
          <w:ins w:id="1750" w:author="Autor"/>
          <w:rFonts w:asciiTheme="minorHAnsi" w:hAnsiTheme="minorHAnsi"/>
          <w:sz w:val="20"/>
          <w:szCs w:val="20"/>
          <w:rPrChange w:id="1751" w:author="Autor">
            <w:rPr>
              <w:ins w:id="1752" w:author="Autor"/>
              <w:color w:val="1F497D" w:themeColor="text2"/>
            </w:rPr>
          </w:rPrChange>
        </w:rPr>
        <w:pPrChange w:id="1753" w:author="Autor">
          <w:pPr>
            <w:pStyle w:val="Odsekzoznamu"/>
            <w:numPr>
              <w:numId w:val="43"/>
            </w:numPr>
            <w:ind w:hanging="360"/>
            <w:jc w:val="both"/>
          </w:pPr>
        </w:pPrChange>
      </w:pPr>
      <w:ins w:id="1754" w:author="Autor">
        <w:r w:rsidRPr="000A62A5">
          <w:rPr>
            <w:rFonts w:asciiTheme="minorHAnsi" w:hAnsiTheme="minorHAnsi"/>
            <w:sz w:val="20"/>
            <w:szCs w:val="20"/>
            <w:rPrChange w:id="1755" w:author="Autor">
              <w:rPr>
                <w:sz w:val="20"/>
                <w:szCs w:val="20"/>
              </w:rPr>
            </w:rPrChange>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ins>
    </w:p>
    <w:p w:rsidR="003800F8" w:rsidRPr="00B73EFE" w:rsidRDefault="003800F8">
      <w:pPr>
        <w:pStyle w:val="Nadpis4"/>
        <w:numPr>
          <w:ilvl w:val="3"/>
          <w:numId w:val="106"/>
        </w:numPr>
        <w:jc w:val="both"/>
        <w:rPr>
          <w:ins w:id="1756" w:author="Autor"/>
          <w:rFonts w:asciiTheme="minorHAnsi" w:hAnsiTheme="minorHAnsi"/>
          <w:color w:val="1F497D" w:themeColor="text2"/>
        </w:rPr>
        <w:pPrChange w:id="1757" w:author="Autor">
          <w:pPr>
            <w:pStyle w:val="Nadpis4"/>
            <w:numPr>
              <w:ilvl w:val="3"/>
              <w:numId w:val="32"/>
            </w:numPr>
            <w:ind w:left="1440" w:hanging="1080"/>
            <w:jc w:val="both"/>
          </w:pPr>
        </w:pPrChange>
      </w:pPr>
      <w:ins w:id="1758" w:author="Autor">
        <w:r w:rsidRPr="00B73EFE">
          <w:rPr>
            <w:rFonts w:asciiTheme="minorHAnsi" w:hAnsiTheme="minorHAnsi"/>
            <w:color w:val="1F497D" w:themeColor="text2"/>
          </w:rPr>
          <w:t>Rokovacie konanie so zverejnením</w:t>
        </w:r>
      </w:ins>
    </w:p>
    <w:p w:rsidR="003800F8" w:rsidRPr="000A62A5" w:rsidRDefault="003800F8">
      <w:pPr>
        <w:pStyle w:val="Odsekzoznamu"/>
        <w:numPr>
          <w:ilvl w:val="0"/>
          <w:numId w:val="115"/>
        </w:numPr>
        <w:jc w:val="both"/>
        <w:rPr>
          <w:ins w:id="1759" w:author="Autor"/>
          <w:rFonts w:asciiTheme="minorHAnsi" w:hAnsiTheme="minorHAnsi"/>
          <w:sz w:val="20"/>
          <w:szCs w:val="20"/>
          <w:rPrChange w:id="1760" w:author="Autor">
            <w:rPr>
              <w:ins w:id="1761" w:author="Autor"/>
              <w:sz w:val="20"/>
              <w:szCs w:val="20"/>
            </w:rPr>
          </w:rPrChange>
        </w:rPr>
        <w:pPrChange w:id="1762" w:author="Autor">
          <w:pPr>
            <w:pStyle w:val="Odsekzoznamu"/>
            <w:numPr>
              <w:numId w:val="44"/>
            </w:numPr>
            <w:ind w:hanging="360"/>
            <w:jc w:val="both"/>
          </w:pPr>
        </w:pPrChange>
      </w:pPr>
      <w:ins w:id="1763" w:author="Autor">
        <w:r w:rsidRPr="000A62A5">
          <w:rPr>
            <w:rFonts w:asciiTheme="minorHAnsi" w:hAnsiTheme="minorHAnsi"/>
            <w:sz w:val="20"/>
            <w:szCs w:val="20"/>
            <w:rPrChange w:id="1764" w:author="Autor">
              <w:rPr>
                <w:sz w:val="20"/>
                <w:szCs w:val="20"/>
              </w:rPr>
            </w:rPrChange>
          </w:rPr>
          <w:t>Na rokovacie konanie so zverejnením sa uplatňujú postupy uvedené v § 70 až 73 ZVO.</w:t>
        </w:r>
      </w:ins>
    </w:p>
    <w:p w:rsidR="003800F8" w:rsidRPr="000A62A5" w:rsidRDefault="003800F8">
      <w:pPr>
        <w:pStyle w:val="Odsekzoznamu"/>
        <w:numPr>
          <w:ilvl w:val="0"/>
          <w:numId w:val="115"/>
        </w:numPr>
        <w:jc w:val="both"/>
        <w:rPr>
          <w:ins w:id="1765" w:author="Autor"/>
          <w:rFonts w:asciiTheme="minorHAnsi" w:hAnsiTheme="minorHAnsi"/>
          <w:sz w:val="20"/>
          <w:szCs w:val="20"/>
          <w:rPrChange w:id="1766" w:author="Autor">
            <w:rPr>
              <w:ins w:id="1767" w:author="Autor"/>
              <w:color w:val="1F497D" w:themeColor="text2"/>
            </w:rPr>
          </w:rPrChange>
        </w:rPr>
        <w:pPrChange w:id="1768" w:author="Autor">
          <w:pPr>
            <w:pStyle w:val="Odsekzoznamu"/>
            <w:numPr>
              <w:numId w:val="44"/>
            </w:numPr>
            <w:ind w:hanging="360"/>
            <w:jc w:val="both"/>
          </w:pPr>
        </w:pPrChange>
      </w:pPr>
      <w:ins w:id="1769" w:author="Autor">
        <w:r w:rsidRPr="000A62A5">
          <w:rPr>
            <w:rFonts w:asciiTheme="minorHAnsi" w:hAnsiTheme="minorHAnsi"/>
            <w:sz w:val="20"/>
            <w:szCs w:val="20"/>
            <w:rPrChange w:id="1770" w:author="Autor">
              <w:rPr>
                <w:sz w:val="20"/>
                <w:szCs w:val="20"/>
              </w:rPr>
            </w:rPrChange>
          </w:rPr>
          <w:t xml:space="preserve">Upozorňujeme prijímateľa, že každé použitie rokovacieho konania musí byť predmetom ex-ante kontroly RO, ktorá bude posudzovať hlavne odôvodnenie resp. oprávnenie na jeho použitie. </w:t>
        </w:r>
      </w:ins>
    </w:p>
    <w:p w:rsidR="003800F8" w:rsidRPr="00B73EFE" w:rsidRDefault="003800F8">
      <w:pPr>
        <w:pStyle w:val="Nadpis4"/>
        <w:numPr>
          <w:ilvl w:val="3"/>
          <w:numId w:val="106"/>
        </w:numPr>
        <w:jc w:val="both"/>
        <w:rPr>
          <w:ins w:id="1771" w:author="Autor"/>
          <w:rFonts w:asciiTheme="minorHAnsi" w:hAnsiTheme="minorHAnsi"/>
          <w:color w:val="1F497D" w:themeColor="text2"/>
        </w:rPr>
        <w:pPrChange w:id="1772" w:author="Autor">
          <w:pPr>
            <w:pStyle w:val="Nadpis4"/>
            <w:numPr>
              <w:ilvl w:val="3"/>
              <w:numId w:val="32"/>
            </w:numPr>
            <w:ind w:left="1440" w:hanging="1080"/>
            <w:jc w:val="both"/>
          </w:pPr>
        </w:pPrChange>
      </w:pPr>
      <w:ins w:id="1773" w:author="Autor">
        <w:r w:rsidRPr="00B73EFE">
          <w:rPr>
            <w:rFonts w:asciiTheme="minorHAnsi" w:hAnsiTheme="minorHAnsi"/>
            <w:color w:val="1F497D" w:themeColor="text2"/>
          </w:rPr>
          <w:t>Priame rokovacie konanie</w:t>
        </w:r>
      </w:ins>
    </w:p>
    <w:p w:rsidR="003800F8" w:rsidRPr="000A62A5" w:rsidRDefault="003800F8">
      <w:pPr>
        <w:pStyle w:val="Odsekzoznamu"/>
        <w:numPr>
          <w:ilvl w:val="0"/>
          <w:numId w:val="116"/>
        </w:numPr>
        <w:jc w:val="both"/>
        <w:rPr>
          <w:ins w:id="1774" w:author="Autor"/>
          <w:rFonts w:asciiTheme="minorHAnsi" w:hAnsiTheme="minorHAnsi"/>
          <w:sz w:val="20"/>
          <w:szCs w:val="20"/>
          <w:rPrChange w:id="1775" w:author="Autor">
            <w:rPr>
              <w:ins w:id="1776" w:author="Autor"/>
              <w:sz w:val="20"/>
              <w:szCs w:val="20"/>
            </w:rPr>
          </w:rPrChange>
        </w:rPr>
        <w:pPrChange w:id="1777" w:author="Autor">
          <w:pPr>
            <w:pStyle w:val="Odsekzoznamu"/>
            <w:numPr>
              <w:numId w:val="45"/>
            </w:numPr>
            <w:ind w:hanging="360"/>
            <w:jc w:val="both"/>
          </w:pPr>
        </w:pPrChange>
      </w:pPr>
      <w:ins w:id="1778" w:author="Autor">
        <w:r w:rsidRPr="000A62A5">
          <w:rPr>
            <w:rFonts w:asciiTheme="minorHAnsi" w:hAnsiTheme="minorHAnsi"/>
            <w:sz w:val="20"/>
            <w:szCs w:val="20"/>
            <w:rPrChange w:id="1779" w:author="Autor">
              <w:rPr>
                <w:sz w:val="20"/>
                <w:szCs w:val="20"/>
              </w:rPr>
            </w:rPrChange>
          </w:rPr>
          <w:t>Na priame rokovacie konanie bez zverejnenia sa uplatňujú postupy uvedené v § 81 až 82 ZVO.</w:t>
        </w:r>
      </w:ins>
    </w:p>
    <w:p w:rsidR="003800F8" w:rsidRPr="000A62A5" w:rsidRDefault="003800F8">
      <w:pPr>
        <w:pStyle w:val="Odsekzoznamu"/>
        <w:numPr>
          <w:ilvl w:val="0"/>
          <w:numId w:val="116"/>
        </w:numPr>
        <w:jc w:val="both"/>
        <w:rPr>
          <w:ins w:id="1780" w:author="Autor"/>
          <w:rFonts w:asciiTheme="minorHAnsi" w:hAnsiTheme="minorHAnsi"/>
          <w:sz w:val="20"/>
          <w:szCs w:val="20"/>
          <w:rPrChange w:id="1781" w:author="Autor">
            <w:rPr>
              <w:ins w:id="1782" w:author="Autor"/>
              <w:sz w:val="20"/>
              <w:szCs w:val="20"/>
            </w:rPr>
          </w:rPrChange>
        </w:rPr>
        <w:pPrChange w:id="1783" w:author="Autor">
          <w:pPr>
            <w:pStyle w:val="Odsekzoznamu"/>
            <w:numPr>
              <w:numId w:val="45"/>
            </w:numPr>
            <w:ind w:hanging="360"/>
            <w:jc w:val="both"/>
          </w:pPr>
        </w:pPrChange>
      </w:pPr>
      <w:ins w:id="1784" w:author="Autor">
        <w:r w:rsidRPr="000A62A5">
          <w:rPr>
            <w:rFonts w:asciiTheme="minorHAnsi" w:hAnsiTheme="minorHAnsi"/>
            <w:sz w:val="20"/>
            <w:szCs w:val="20"/>
            <w:rPrChange w:id="1785" w:author="Autor">
              <w:rPr>
                <w:sz w:val="20"/>
                <w:szCs w:val="20"/>
              </w:rPr>
            </w:rPrChange>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ins>
    </w:p>
    <w:p w:rsidR="003800F8" w:rsidRPr="000A62A5" w:rsidRDefault="003800F8">
      <w:pPr>
        <w:pStyle w:val="Odsekzoznamu"/>
        <w:numPr>
          <w:ilvl w:val="0"/>
          <w:numId w:val="116"/>
        </w:numPr>
        <w:jc w:val="both"/>
        <w:rPr>
          <w:ins w:id="1786" w:author="Autor"/>
          <w:rFonts w:asciiTheme="minorHAnsi" w:hAnsiTheme="minorHAnsi"/>
          <w:sz w:val="20"/>
          <w:szCs w:val="20"/>
          <w:rPrChange w:id="1787" w:author="Autor">
            <w:rPr>
              <w:ins w:id="1788" w:author="Autor"/>
              <w:sz w:val="20"/>
              <w:szCs w:val="20"/>
            </w:rPr>
          </w:rPrChange>
        </w:rPr>
        <w:pPrChange w:id="1789" w:author="Autor">
          <w:pPr>
            <w:pStyle w:val="Odsekzoznamu"/>
            <w:numPr>
              <w:numId w:val="45"/>
            </w:numPr>
            <w:ind w:hanging="360"/>
            <w:jc w:val="both"/>
          </w:pPr>
        </w:pPrChange>
      </w:pPr>
      <w:ins w:id="1790" w:author="Autor">
        <w:r w:rsidRPr="000A62A5">
          <w:rPr>
            <w:rFonts w:asciiTheme="minorHAnsi" w:hAnsiTheme="minorHAnsi"/>
            <w:sz w:val="20"/>
            <w:szCs w:val="20"/>
            <w:rPrChange w:id="1791" w:author="Autor">
              <w:rPr>
                <w:sz w:val="20"/>
                <w:szCs w:val="20"/>
              </w:rPr>
            </w:rPrChange>
          </w:rPr>
          <w:t xml:space="preserve">Upozorňujeme prijímateľa, že každé použitie rokovacieho konania musí byť predmetom ex-ante kontroly RO, ktorá bude posudzovať hlavne odôvodnenie resp. oprávnenie na jeho použitie. </w:t>
        </w:r>
      </w:ins>
    </w:p>
    <w:p w:rsidR="003800F8" w:rsidRPr="000A62A5" w:rsidRDefault="003800F8">
      <w:pPr>
        <w:pStyle w:val="Odsekzoznamu"/>
        <w:numPr>
          <w:ilvl w:val="0"/>
          <w:numId w:val="116"/>
        </w:numPr>
        <w:jc w:val="both"/>
        <w:rPr>
          <w:ins w:id="1792" w:author="Autor"/>
          <w:rFonts w:asciiTheme="minorHAnsi" w:hAnsiTheme="minorHAnsi"/>
          <w:sz w:val="20"/>
          <w:szCs w:val="20"/>
          <w:rPrChange w:id="1793" w:author="Autor">
            <w:rPr>
              <w:ins w:id="1794" w:author="Autor"/>
              <w:color w:val="1F497D" w:themeColor="text2"/>
            </w:rPr>
          </w:rPrChange>
        </w:rPr>
        <w:pPrChange w:id="1795" w:author="Autor">
          <w:pPr>
            <w:pStyle w:val="Odsekzoznamu"/>
            <w:numPr>
              <w:numId w:val="45"/>
            </w:numPr>
            <w:ind w:hanging="360"/>
            <w:jc w:val="both"/>
          </w:pPr>
        </w:pPrChange>
      </w:pPr>
      <w:ins w:id="1796" w:author="Autor">
        <w:r w:rsidRPr="000A62A5">
          <w:rPr>
            <w:rFonts w:asciiTheme="minorHAnsi" w:hAnsiTheme="minorHAnsi"/>
            <w:sz w:val="20"/>
            <w:szCs w:val="20"/>
            <w:rPrChange w:id="1797" w:author="Autor">
              <w:rPr>
                <w:sz w:val="20"/>
                <w:szCs w:val="20"/>
              </w:rPr>
            </w:rPrChange>
          </w:rPr>
          <w:t>RO požaduje, aby pri zadávaní zákazky postupom priameho rokovacieho konania prijímateľ zverejnil pred realizovaním rokovaní oznámenie podľa § 22 ods. 6 ZVO (ex-ante oznámenie o dobrovoľnej transparentnosti). Návrh tohto oznámenia bude predmetom ex-ante kontroly RO.</w:t>
        </w:r>
      </w:ins>
    </w:p>
    <w:p w:rsidR="003800F8" w:rsidRPr="00B73EFE" w:rsidRDefault="003800F8">
      <w:pPr>
        <w:pStyle w:val="Nadpis4"/>
        <w:numPr>
          <w:ilvl w:val="3"/>
          <w:numId w:val="106"/>
        </w:numPr>
        <w:jc w:val="both"/>
        <w:rPr>
          <w:ins w:id="1798" w:author="Autor"/>
          <w:rFonts w:asciiTheme="minorHAnsi" w:hAnsiTheme="minorHAnsi"/>
          <w:color w:val="1F497D" w:themeColor="text2"/>
        </w:rPr>
        <w:pPrChange w:id="1799" w:author="Autor">
          <w:pPr>
            <w:pStyle w:val="Nadpis4"/>
            <w:numPr>
              <w:ilvl w:val="3"/>
              <w:numId w:val="32"/>
            </w:numPr>
            <w:ind w:left="1440" w:hanging="1080"/>
            <w:jc w:val="both"/>
          </w:pPr>
        </w:pPrChange>
      </w:pPr>
      <w:ins w:id="1800" w:author="Autor">
        <w:r w:rsidRPr="00B73EFE">
          <w:rPr>
            <w:rFonts w:asciiTheme="minorHAnsi" w:hAnsiTheme="minorHAnsi"/>
            <w:color w:val="1F497D" w:themeColor="text2"/>
          </w:rPr>
          <w:t xml:space="preserve">Súťažný dialóg </w:t>
        </w:r>
      </w:ins>
    </w:p>
    <w:p w:rsidR="003800F8" w:rsidRPr="000A62A5" w:rsidRDefault="003800F8">
      <w:pPr>
        <w:pStyle w:val="Odsekzoznamu"/>
        <w:numPr>
          <w:ilvl w:val="0"/>
          <w:numId w:val="117"/>
        </w:numPr>
        <w:jc w:val="both"/>
        <w:rPr>
          <w:ins w:id="1801" w:author="Autor"/>
          <w:rFonts w:asciiTheme="minorHAnsi" w:hAnsiTheme="minorHAnsi"/>
          <w:sz w:val="20"/>
          <w:szCs w:val="20"/>
          <w:rPrChange w:id="1802" w:author="Autor">
            <w:rPr>
              <w:ins w:id="1803" w:author="Autor"/>
              <w:sz w:val="20"/>
              <w:szCs w:val="20"/>
            </w:rPr>
          </w:rPrChange>
        </w:rPr>
        <w:pPrChange w:id="1804" w:author="Autor">
          <w:pPr>
            <w:pStyle w:val="Odsekzoznamu"/>
            <w:numPr>
              <w:numId w:val="46"/>
            </w:numPr>
            <w:ind w:hanging="360"/>
            <w:jc w:val="both"/>
          </w:pPr>
        </w:pPrChange>
      </w:pPr>
      <w:ins w:id="1805" w:author="Autor">
        <w:r w:rsidRPr="000A62A5">
          <w:rPr>
            <w:rFonts w:asciiTheme="minorHAnsi" w:hAnsiTheme="minorHAnsi"/>
            <w:sz w:val="20"/>
            <w:szCs w:val="20"/>
            <w:rPrChange w:id="1806" w:author="Autor">
              <w:rPr>
                <w:sz w:val="20"/>
                <w:szCs w:val="20"/>
              </w:rPr>
            </w:rPrChange>
          </w:rPr>
          <w:t>Postup zadávania zákazky postupom súťažného dialógu upravuje § 74 až 77 ZVO.</w:t>
        </w:r>
      </w:ins>
    </w:p>
    <w:p w:rsidR="003800F8" w:rsidRPr="000A62A5" w:rsidRDefault="003800F8">
      <w:pPr>
        <w:pStyle w:val="Odsekzoznamu"/>
        <w:numPr>
          <w:ilvl w:val="0"/>
          <w:numId w:val="117"/>
        </w:numPr>
        <w:jc w:val="both"/>
        <w:rPr>
          <w:ins w:id="1807" w:author="Autor"/>
          <w:rFonts w:asciiTheme="minorHAnsi" w:hAnsiTheme="minorHAnsi"/>
          <w:sz w:val="20"/>
          <w:szCs w:val="20"/>
          <w:rPrChange w:id="1808" w:author="Autor">
            <w:rPr>
              <w:ins w:id="1809" w:author="Autor"/>
              <w:sz w:val="20"/>
              <w:szCs w:val="20"/>
            </w:rPr>
          </w:rPrChange>
        </w:rPr>
        <w:pPrChange w:id="1810" w:author="Autor">
          <w:pPr>
            <w:pStyle w:val="Odsekzoznamu"/>
            <w:numPr>
              <w:numId w:val="46"/>
            </w:numPr>
            <w:ind w:hanging="360"/>
            <w:jc w:val="both"/>
          </w:pPr>
        </w:pPrChange>
      </w:pPr>
      <w:ins w:id="1811" w:author="Autor">
        <w:r w:rsidRPr="000A62A5">
          <w:rPr>
            <w:rFonts w:asciiTheme="minorHAnsi" w:hAnsiTheme="minorHAnsi"/>
            <w:sz w:val="20"/>
            <w:szCs w:val="20"/>
            <w:rPrChange w:id="1812" w:author="Autor">
              <w:rPr>
                <w:sz w:val="20"/>
                <w:szCs w:val="20"/>
              </w:rPr>
            </w:rPrChange>
          </w:rPr>
          <w:t xml:space="preserve">Na splnenie oprávnenia použitia tohto postupu musí prijímateľ preukázať  splnenie podmienok aspoň jednej z podmienok uvedených v § 70. </w:t>
        </w:r>
      </w:ins>
    </w:p>
    <w:p w:rsidR="003800F8" w:rsidRDefault="003800F8">
      <w:pPr>
        <w:pStyle w:val="Odsekzoznamu"/>
        <w:numPr>
          <w:ilvl w:val="0"/>
          <w:numId w:val="117"/>
        </w:numPr>
        <w:jc w:val="both"/>
        <w:rPr>
          <w:ins w:id="1813" w:author="Autor"/>
          <w:rFonts w:asciiTheme="minorHAnsi" w:hAnsiTheme="minorHAnsi"/>
          <w:sz w:val="20"/>
          <w:szCs w:val="20"/>
        </w:rPr>
        <w:pPrChange w:id="1814" w:author="Autor">
          <w:pPr>
            <w:pStyle w:val="Odsekzoznamu"/>
            <w:numPr>
              <w:numId w:val="46"/>
            </w:numPr>
            <w:ind w:hanging="360"/>
            <w:jc w:val="both"/>
          </w:pPr>
        </w:pPrChange>
      </w:pPr>
      <w:ins w:id="1815" w:author="Autor">
        <w:r w:rsidRPr="000A62A5">
          <w:rPr>
            <w:rFonts w:asciiTheme="minorHAnsi" w:hAnsiTheme="minorHAnsi"/>
            <w:sz w:val="20"/>
            <w:szCs w:val="20"/>
            <w:rPrChange w:id="1816" w:author="Autor">
              <w:rPr>
                <w:sz w:val="20"/>
                <w:szCs w:val="20"/>
              </w:rPr>
            </w:rPrChange>
          </w:rPr>
          <w:t xml:space="preserve">Upozorňujeme prijímateľa, že každé použitie súťažného dialógu musí byť predmetom ex-ante kontroly RO, ktorá bude posudzovať hlavne odôvodnenie resp. oprávnenie na jeho použitie. </w:t>
        </w:r>
      </w:ins>
    </w:p>
    <w:p w:rsidR="003800F8" w:rsidRPr="000A62A5" w:rsidRDefault="003800F8">
      <w:pPr>
        <w:pStyle w:val="Nadpis4"/>
        <w:numPr>
          <w:ilvl w:val="3"/>
          <w:numId w:val="106"/>
        </w:numPr>
        <w:jc w:val="both"/>
        <w:rPr>
          <w:ins w:id="1817" w:author="Autor"/>
          <w:rFonts w:asciiTheme="minorHAnsi" w:hAnsiTheme="minorHAnsi"/>
          <w:color w:val="1F497D" w:themeColor="text2"/>
          <w:rPrChange w:id="1818" w:author="Autor">
            <w:rPr>
              <w:ins w:id="1819" w:author="Autor"/>
              <w:color w:val="1F497D" w:themeColor="text2"/>
            </w:rPr>
          </w:rPrChange>
        </w:rPr>
        <w:pPrChange w:id="1820" w:author="Autor">
          <w:pPr>
            <w:pStyle w:val="Odsekzoznamu"/>
            <w:numPr>
              <w:ilvl w:val="3"/>
              <w:numId w:val="30"/>
            </w:numPr>
            <w:ind w:left="2880" w:hanging="360"/>
            <w:jc w:val="both"/>
          </w:pPr>
        </w:pPrChange>
      </w:pPr>
      <w:ins w:id="1821" w:author="Autor">
        <w:r w:rsidRPr="000A62A5">
          <w:rPr>
            <w:rFonts w:asciiTheme="minorHAnsi" w:hAnsiTheme="minorHAnsi"/>
            <w:color w:val="1F497D" w:themeColor="text2"/>
            <w:rPrChange w:id="1822" w:author="Autor">
              <w:rPr>
                <w:color w:val="1F497D" w:themeColor="text2"/>
              </w:rPr>
            </w:rPrChange>
          </w:rPr>
          <w:t xml:space="preserve">Inovatívne partnerstvo </w:t>
        </w:r>
      </w:ins>
    </w:p>
    <w:p w:rsidR="003800F8" w:rsidRPr="000A62A5" w:rsidRDefault="003800F8">
      <w:pPr>
        <w:pStyle w:val="Odsekzoznamu"/>
        <w:numPr>
          <w:ilvl w:val="0"/>
          <w:numId w:val="118"/>
        </w:numPr>
        <w:jc w:val="both"/>
        <w:rPr>
          <w:ins w:id="1823" w:author="Autor"/>
          <w:rFonts w:asciiTheme="minorHAnsi" w:hAnsiTheme="minorHAnsi"/>
          <w:sz w:val="20"/>
          <w:szCs w:val="20"/>
          <w:rPrChange w:id="1824" w:author="Autor">
            <w:rPr>
              <w:ins w:id="1825" w:author="Autor"/>
              <w:sz w:val="20"/>
              <w:szCs w:val="20"/>
            </w:rPr>
          </w:rPrChange>
        </w:rPr>
        <w:pPrChange w:id="1826" w:author="Autor">
          <w:pPr>
            <w:pStyle w:val="Odsekzoznamu"/>
            <w:numPr>
              <w:ilvl w:val="2"/>
              <w:numId w:val="112"/>
            </w:numPr>
            <w:ind w:left="1004" w:hanging="720"/>
            <w:jc w:val="both"/>
          </w:pPr>
        </w:pPrChange>
      </w:pPr>
      <w:ins w:id="1827" w:author="Autor">
        <w:r w:rsidRPr="000A62A5">
          <w:rPr>
            <w:rFonts w:asciiTheme="minorHAnsi" w:hAnsiTheme="minorHAnsi"/>
            <w:sz w:val="20"/>
            <w:szCs w:val="20"/>
            <w:rPrChange w:id="1828" w:author="Autor">
              <w:rPr>
                <w:sz w:val="20"/>
                <w:szCs w:val="20"/>
              </w:rPr>
            </w:rPrChange>
          </w:rPr>
          <w:t>Postup upravuje § 78 až 80 ZVO.</w:t>
        </w:r>
      </w:ins>
    </w:p>
    <w:p w:rsidR="003800F8" w:rsidRPr="00BA252B" w:rsidRDefault="003800F8">
      <w:pPr>
        <w:pStyle w:val="Nadpis4"/>
        <w:numPr>
          <w:ilvl w:val="3"/>
          <w:numId w:val="106"/>
        </w:numPr>
        <w:jc w:val="both"/>
        <w:rPr>
          <w:ins w:id="1829" w:author="Autor"/>
          <w:rFonts w:asciiTheme="minorHAnsi" w:hAnsiTheme="minorHAnsi"/>
          <w:color w:val="1F497D" w:themeColor="text2"/>
        </w:rPr>
        <w:pPrChange w:id="1830" w:author="Autor">
          <w:pPr>
            <w:pStyle w:val="Nadpis3"/>
            <w:numPr>
              <w:ilvl w:val="3"/>
              <w:numId w:val="46"/>
            </w:numPr>
            <w:ind w:left="1440" w:hanging="1080"/>
            <w:jc w:val="both"/>
          </w:pPr>
        </w:pPrChange>
      </w:pPr>
      <w:ins w:id="1831" w:author="Autor">
        <w:r w:rsidRPr="000A62A5">
          <w:rPr>
            <w:rFonts w:asciiTheme="minorHAnsi" w:hAnsiTheme="minorHAnsi"/>
            <w:color w:val="1F497D" w:themeColor="text2"/>
            <w:rPrChange w:id="1832" w:author="Autor">
              <w:rPr>
                <w:color w:val="1F497D" w:themeColor="text2"/>
              </w:rPr>
            </w:rPrChange>
          </w:rPr>
          <w:t>Osobitný postup - s</w:t>
        </w:r>
        <w:r w:rsidRPr="00B73EFE">
          <w:rPr>
            <w:rFonts w:asciiTheme="minorHAnsi" w:hAnsiTheme="minorHAnsi"/>
            <w:color w:val="1F497D" w:themeColor="text2"/>
          </w:rPr>
          <w:t>úťaž návrhov</w:t>
        </w:r>
      </w:ins>
    </w:p>
    <w:p w:rsidR="003800F8" w:rsidRPr="000A62A5" w:rsidRDefault="003800F8">
      <w:pPr>
        <w:pStyle w:val="Odsekzoznamu"/>
        <w:numPr>
          <w:ilvl w:val="0"/>
          <w:numId w:val="119"/>
        </w:numPr>
        <w:jc w:val="both"/>
        <w:rPr>
          <w:ins w:id="1833" w:author="Autor"/>
          <w:rFonts w:asciiTheme="minorHAnsi" w:hAnsiTheme="minorHAnsi"/>
          <w:sz w:val="20"/>
          <w:szCs w:val="20"/>
          <w:rPrChange w:id="1834" w:author="Autor">
            <w:rPr>
              <w:ins w:id="1835" w:author="Autor"/>
              <w:sz w:val="20"/>
              <w:szCs w:val="20"/>
            </w:rPr>
          </w:rPrChange>
        </w:rPr>
        <w:pPrChange w:id="1836" w:author="Autor">
          <w:pPr>
            <w:pStyle w:val="Odsekzoznamu"/>
            <w:numPr>
              <w:numId w:val="47"/>
            </w:numPr>
            <w:ind w:hanging="360"/>
            <w:jc w:val="both"/>
          </w:pPr>
        </w:pPrChange>
      </w:pPr>
      <w:ins w:id="1837" w:author="Autor">
        <w:r w:rsidRPr="000A62A5">
          <w:rPr>
            <w:rFonts w:asciiTheme="minorHAnsi" w:hAnsiTheme="minorHAnsi"/>
            <w:sz w:val="20"/>
            <w:szCs w:val="20"/>
            <w:rPrChange w:id="1838" w:author="Autor">
              <w:rPr>
                <w:sz w:val="20"/>
                <w:szCs w:val="20"/>
              </w:rPr>
            </w:rPrChange>
          </w:rPr>
          <w:t>Postup súťaže návrhov upravuje § 119 až 125 ZVO.</w:t>
        </w:r>
      </w:ins>
    </w:p>
    <w:p w:rsidR="003800F8" w:rsidRPr="000A62A5" w:rsidRDefault="003800F8">
      <w:pPr>
        <w:pStyle w:val="Odsekzoznamu"/>
        <w:numPr>
          <w:ilvl w:val="0"/>
          <w:numId w:val="119"/>
        </w:numPr>
        <w:jc w:val="both"/>
        <w:rPr>
          <w:ins w:id="1839" w:author="Autor"/>
          <w:rFonts w:asciiTheme="minorHAnsi" w:hAnsiTheme="minorHAnsi"/>
          <w:sz w:val="20"/>
          <w:szCs w:val="20"/>
          <w:rPrChange w:id="1840" w:author="Autor">
            <w:rPr>
              <w:ins w:id="1841" w:author="Autor"/>
              <w:sz w:val="20"/>
              <w:szCs w:val="20"/>
            </w:rPr>
          </w:rPrChange>
        </w:rPr>
        <w:pPrChange w:id="1842" w:author="Autor">
          <w:pPr>
            <w:pStyle w:val="Odsekzoznamu"/>
            <w:numPr>
              <w:numId w:val="47"/>
            </w:numPr>
            <w:ind w:hanging="360"/>
            <w:jc w:val="both"/>
          </w:pPr>
        </w:pPrChange>
      </w:pPr>
      <w:ins w:id="1843" w:author="Autor">
        <w:r w:rsidRPr="000A62A5">
          <w:rPr>
            <w:rFonts w:asciiTheme="minorHAnsi" w:hAnsiTheme="minorHAnsi"/>
            <w:sz w:val="20"/>
            <w:szCs w:val="20"/>
            <w:rPrChange w:id="1844" w:author="Autor">
              <w:rPr>
                <w:sz w:val="20"/>
                <w:szCs w:val="20"/>
              </w:rPr>
            </w:rPrChange>
          </w:rPr>
          <w:t>Upozorňujeme prijímateľa, že každé použitie súťaže návrhov musí byť predmetom ex-ante kontroly RO, ktorá bude posudzovať hlavne odôvodnenie resp. oprávnenie na jeho použitie.</w:t>
        </w:r>
      </w:ins>
    </w:p>
    <w:p w:rsidR="003800F8" w:rsidRPr="000A62A5" w:rsidRDefault="003800F8">
      <w:pPr>
        <w:ind w:left="360"/>
        <w:jc w:val="both"/>
        <w:rPr>
          <w:rFonts w:asciiTheme="minorHAnsi" w:hAnsiTheme="minorHAnsi"/>
          <w:color w:val="1F497D" w:themeColor="text2"/>
          <w:rPrChange w:id="1845" w:author="Autor">
            <w:rPr/>
          </w:rPrChange>
        </w:rPr>
        <w:pPrChange w:id="1846" w:author="Autor">
          <w:pPr>
            <w:pStyle w:val="Odsekzoznamu"/>
            <w:numPr>
              <w:numId w:val="33"/>
            </w:numPr>
            <w:ind w:hanging="360"/>
            <w:jc w:val="both"/>
          </w:pPr>
        </w:pPrChange>
      </w:pPr>
    </w:p>
    <w:p w:rsidR="004762E9" w:rsidRPr="00F575F5" w:rsidRDefault="00B53949">
      <w:pPr>
        <w:pStyle w:val="Nadpis3"/>
        <w:numPr>
          <w:ilvl w:val="2"/>
          <w:numId w:val="106"/>
        </w:numPr>
        <w:jc w:val="both"/>
        <w:rPr>
          <w:rFonts w:asciiTheme="minorHAnsi" w:hAnsiTheme="minorHAnsi"/>
          <w:color w:val="1F497D" w:themeColor="text2"/>
        </w:rPr>
        <w:pPrChange w:id="1847" w:author="Autor">
          <w:pPr>
            <w:pStyle w:val="Nadpis4"/>
            <w:numPr>
              <w:ilvl w:val="3"/>
              <w:numId w:val="32"/>
            </w:numPr>
            <w:ind w:left="1440" w:hanging="1080"/>
            <w:jc w:val="both"/>
          </w:pPr>
        </w:pPrChange>
      </w:pPr>
      <w:bookmarkStart w:id="1848" w:name="_Ref417919225"/>
      <w:bookmarkStart w:id="1849" w:name="_Toc466381773"/>
      <w:r w:rsidRPr="00F575F5">
        <w:rPr>
          <w:rFonts w:asciiTheme="minorHAnsi" w:hAnsiTheme="minorHAnsi"/>
          <w:color w:val="1F497D" w:themeColor="text2"/>
        </w:rPr>
        <w:t>Po</w:t>
      </w:r>
      <w:ins w:id="1850" w:author="Autor">
        <w:r w:rsidR="003800F8">
          <w:rPr>
            <w:rFonts w:asciiTheme="minorHAnsi" w:hAnsiTheme="minorHAnsi"/>
            <w:color w:val="1F497D" w:themeColor="text2"/>
          </w:rPr>
          <w:t xml:space="preserve">stupy vo VO pri </w:t>
        </w:r>
      </w:ins>
      <w:del w:id="1851" w:author="Autor">
        <w:r w:rsidRPr="00F575F5" w:rsidDel="003800F8">
          <w:rPr>
            <w:rFonts w:asciiTheme="minorHAnsi" w:hAnsiTheme="minorHAnsi"/>
            <w:color w:val="1F497D" w:themeColor="text2"/>
          </w:rPr>
          <w:delText>dlimitné</w:delText>
        </w:r>
        <w:r w:rsidR="00C44D3D" w:rsidRPr="00F575F5" w:rsidDel="003800F8">
          <w:rPr>
            <w:rFonts w:asciiTheme="minorHAnsi" w:hAnsiTheme="minorHAnsi"/>
            <w:color w:val="1F497D" w:themeColor="text2"/>
          </w:rPr>
          <w:delText xml:space="preserve"> </w:delText>
        </w:r>
      </w:del>
      <w:ins w:id="1852" w:author="Autor">
        <w:r w:rsidR="003800F8">
          <w:rPr>
            <w:rFonts w:asciiTheme="minorHAnsi" w:hAnsiTheme="minorHAnsi"/>
            <w:color w:val="1F497D" w:themeColor="text2"/>
          </w:rPr>
          <w:t>po</w:t>
        </w:r>
        <w:r w:rsidR="003800F8" w:rsidRPr="00F575F5">
          <w:rPr>
            <w:rFonts w:asciiTheme="minorHAnsi" w:hAnsiTheme="minorHAnsi"/>
            <w:color w:val="1F497D" w:themeColor="text2"/>
          </w:rPr>
          <w:t>dlimitn</w:t>
        </w:r>
        <w:r w:rsidR="003800F8">
          <w:rPr>
            <w:rFonts w:asciiTheme="minorHAnsi" w:hAnsiTheme="minorHAnsi"/>
            <w:color w:val="1F497D" w:themeColor="text2"/>
          </w:rPr>
          <w:t>ých</w:t>
        </w:r>
        <w:r w:rsidR="003800F8" w:rsidRPr="00F575F5">
          <w:rPr>
            <w:rFonts w:asciiTheme="minorHAnsi" w:hAnsiTheme="minorHAnsi"/>
            <w:color w:val="1F497D" w:themeColor="text2"/>
          </w:rPr>
          <w:t xml:space="preserve"> </w:t>
        </w:r>
      </w:ins>
      <w:del w:id="1853" w:author="Autor">
        <w:r w:rsidR="00C44D3D" w:rsidRPr="00F575F5" w:rsidDel="003800F8">
          <w:rPr>
            <w:rFonts w:asciiTheme="minorHAnsi" w:hAnsiTheme="minorHAnsi"/>
            <w:color w:val="1F497D" w:themeColor="text2"/>
          </w:rPr>
          <w:delText>postupy</w:delText>
        </w:r>
      </w:del>
      <w:bookmarkEnd w:id="1848"/>
      <w:ins w:id="1854" w:author="Autor">
        <w:r w:rsidR="003800F8">
          <w:rPr>
            <w:rFonts w:asciiTheme="minorHAnsi" w:hAnsiTheme="minorHAnsi"/>
            <w:color w:val="1F497D" w:themeColor="text2"/>
          </w:rPr>
          <w:t>zákazkách</w:t>
        </w:r>
      </w:ins>
      <w:bookmarkEnd w:id="1849"/>
    </w:p>
    <w:p w:rsidR="00B53949" w:rsidRPr="00785C19" w:rsidRDefault="00B53949" w:rsidP="00495B98">
      <w:pPr>
        <w:pStyle w:val="Odsekzoznamu"/>
        <w:numPr>
          <w:ilvl w:val="0"/>
          <w:numId w:val="34"/>
        </w:numPr>
        <w:jc w:val="both"/>
        <w:rPr>
          <w:rFonts w:asciiTheme="minorHAnsi" w:hAnsiTheme="minorHAnsi"/>
          <w:sz w:val="20"/>
          <w:szCs w:val="20"/>
        </w:rPr>
      </w:pPr>
      <w:r w:rsidRPr="00785C19">
        <w:rPr>
          <w:rFonts w:asciiTheme="minorHAnsi" w:hAnsiTheme="minorHAnsi"/>
          <w:sz w:val="20"/>
          <w:szCs w:val="20"/>
        </w:rPr>
        <w:t xml:space="preserve">Podľa § </w:t>
      </w:r>
      <w:del w:id="1855" w:author="Autor">
        <w:r w:rsidRPr="00785C19" w:rsidDel="003800F8">
          <w:rPr>
            <w:rFonts w:asciiTheme="minorHAnsi" w:hAnsiTheme="minorHAnsi"/>
            <w:sz w:val="20"/>
            <w:szCs w:val="20"/>
          </w:rPr>
          <w:delText xml:space="preserve">91 </w:delText>
        </w:r>
      </w:del>
      <w:ins w:id="1856" w:author="Autor">
        <w:r w:rsidR="003800F8">
          <w:rPr>
            <w:rFonts w:asciiTheme="minorHAnsi" w:hAnsiTheme="minorHAnsi"/>
            <w:sz w:val="20"/>
            <w:szCs w:val="20"/>
          </w:rPr>
          <w:t>108</w:t>
        </w:r>
        <w:r w:rsidR="003800F8" w:rsidRPr="00785C19">
          <w:rPr>
            <w:rFonts w:asciiTheme="minorHAnsi" w:hAnsiTheme="minorHAnsi"/>
            <w:sz w:val="20"/>
            <w:szCs w:val="20"/>
          </w:rPr>
          <w:t xml:space="preserve"> </w:t>
        </w:r>
      </w:ins>
      <w:r w:rsidRPr="00785C19">
        <w:rPr>
          <w:rFonts w:asciiTheme="minorHAnsi" w:hAnsiTheme="minorHAnsi"/>
          <w:sz w:val="20"/>
          <w:szCs w:val="20"/>
        </w:rPr>
        <w:t xml:space="preserve">ods. 1 ZVO sa rozlišujú postupy zadávania podlimitných zákaziek na: </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del w:id="1857" w:author="Autor">
        <w:r w:rsidRPr="00785C19" w:rsidDel="003800F8">
          <w:rPr>
            <w:rFonts w:asciiTheme="minorHAnsi" w:hAnsiTheme="minorHAnsi"/>
            <w:sz w:val="20"/>
            <w:szCs w:val="20"/>
          </w:rPr>
          <w:delText>92 </w:delText>
        </w:r>
      </w:del>
      <w:ins w:id="1858" w:author="Autor">
        <w:r w:rsidR="003800F8">
          <w:rPr>
            <w:rFonts w:asciiTheme="minorHAnsi" w:hAnsiTheme="minorHAnsi"/>
            <w:sz w:val="20"/>
            <w:szCs w:val="20"/>
          </w:rPr>
          <w:t>109</w:t>
        </w:r>
        <w:r w:rsidR="003800F8" w:rsidRPr="00785C19">
          <w:rPr>
            <w:rFonts w:asciiTheme="minorHAnsi" w:hAnsiTheme="minorHAnsi"/>
            <w:sz w:val="20"/>
            <w:szCs w:val="20"/>
          </w:rPr>
          <w:t> </w:t>
        </w:r>
      </w:ins>
      <w:r w:rsidRPr="00785C19">
        <w:rPr>
          <w:rFonts w:asciiTheme="minorHAnsi" w:hAnsiTheme="minorHAnsi"/>
          <w:sz w:val="20"/>
          <w:szCs w:val="20"/>
        </w:rPr>
        <w:t>až </w:t>
      </w:r>
      <w:del w:id="1859" w:author="Autor">
        <w:r w:rsidRPr="00785C19" w:rsidDel="003800F8">
          <w:rPr>
            <w:rFonts w:asciiTheme="minorHAnsi" w:hAnsiTheme="minorHAnsi"/>
            <w:sz w:val="20"/>
            <w:szCs w:val="20"/>
          </w:rPr>
          <w:delText>99</w:delText>
        </w:r>
      </w:del>
      <w:ins w:id="1860" w:author="Autor">
        <w:r w:rsidR="003800F8">
          <w:rPr>
            <w:rFonts w:asciiTheme="minorHAnsi" w:hAnsiTheme="minorHAnsi"/>
            <w:sz w:val="20"/>
            <w:szCs w:val="20"/>
          </w:rPr>
          <w:t>112</w:t>
        </w:r>
      </w:ins>
      <w:r w:rsidRPr="00785C19">
        <w:rPr>
          <w:rFonts w:asciiTheme="minorHAnsi" w:hAnsiTheme="minorHAnsi"/>
          <w:sz w:val="20"/>
          <w:szCs w:val="20"/>
        </w:rPr>
        <w:t>, ak ide o dodanie tovaru, uskutočnenie stavebných prác alebo</w:t>
      </w:r>
      <w:ins w:id="1861" w:author="Autor">
        <w:r w:rsidR="003800F8">
          <w:rPr>
            <w:rFonts w:asciiTheme="minorHAnsi" w:hAnsiTheme="minorHAnsi"/>
            <w:sz w:val="20"/>
            <w:szCs w:val="20"/>
          </w:rPr>
          <w:t xml:space="preserve"> </w:t>
        </w:r>
      </w:ins>
      <w:del w:id="1862" w:author="Autor">
        <w:r w:rsidRPr="00785C19" w:rsidDel="003800F8">
          <w:rPr>
            <w:rFonts w:asciiTheme="minorHAnsi" w:hAnsiTheme="minorHAnsi"/>
            <w:sz w:val="20"/>
            <w:szCs w:val="20"/>
          </w:rPr>
          <w:delText xml:space="preserve"> </w:delText>
        </w:r>
      </w:del>
      <w:r w:rsidRPr="00785C19">
        <w:rPr>
          <w:rFonts w:asciiTheme="minorHAnsi" w:hAnsiTheme="minorHAnsi"/>
          <w:sz w:val="20"/>
          <w:szCs w:val="20"/>
        </w:rPr>
        <w:t xml:space="preserve">poskytnutie služby bežne dostupných na trhu – t.j. </w:t>
      </w:r>
      <w:del w:id="1863" w:author="Autor">
        <w:r w:rsidRPr="00785C19" w:rsidDel="003800F8">
          <w:rPr>
            <w:rFonts w:asciiTheme="minorHAnsi" w:hAnsiTheme="minorHAnsi"/>
            <w:sz w:val="20"/>
            <w:szCs w:val="20"/>
          </w:rPr>
          <w:delText>na zákazky zadávané cez</w:delText>
        </w:r>
      </w:del>
      <w:ins w:id="1864" w:author="Autor">
        <w:r w:rsidR="003800F8">
          <w:rPr>
            <w:rFonts w:asciiTheme="minorHAnsi" w:hAnsiTheme="minorHAnsi"/>
            <w:sz w:val="20"/>
            <w:szCs w:val="20"/>
          </w:rPr>
          <w:t>s využitím</w:t>
        </w:r>
      </w:ins>
      <w:r w:rsidRPr="00785C19">
        <w:rPr>
          <w:rFonts w:asciiTheme="minorHAnsi" w:hAnsiTheme="minorHAnsi"/>
          <w:sz w:val="20"/>
          <w:szCs w:val="20"/>
        </w:rPr>
        <w:t xml:space="preserve"> elektronické</w:t>
      </w:r>
      <w:ins w:id="1865" w:author="Autor">
        <w:r w:rsidR="003800F8">
          <w:rPr>
            <w:rFonts w:asciiTheme="minorHAnsi" w:hAnsiTheme="minorHAnsi"/>
            <w:sz w:val="20"/>
            <w:szCs w:val="20"/>
          </w:rPr>
          <w:t>ho</w:t>
        </w:r>
      </w:ins>
      <w:r w:rsidRPr="00785C19">
        <w:rPr>
          <w:rFonts w:asciiTheme="minorHAnsi" w:hAnsiTheme="minorHAnsi"/>
          <w:sz w:val="20"/>
          <w:szCs w:val="20"/>
        </w:rPr>
        <w:t xml:space="preserve"> </w:t>
      </w:r>
      <w:del w:id="1866" w:author="Autor">
        <w:r w:rsidRPr="00785C19" w:rsidDel="003800F8">
          <w:rPr>
            <w:rFonts w:asciiTheme="minorHAnsi" w:hAnsiTheme="minorHAnsi"/>
            <w:sz w:val="20"/>
            <w:szCs w:val="20"/>
          </w:rPr>
          <w:delText>trhovisko</w:delText>
        </w:r>
      </w:del>
      <w:ins w:id="1867" w:author="Autor">
        <w:r w:rsidR="003800F8" w:rsidRPr="00785C19">
          <w:rPr>
            <w:rFonts w:asciiTheme="minorHAnsi" w:hAnsiTheme="minorHAnsi"/>
            <w:sz w:val="20"/>
            <w:szCs w:val="20"/>
          </w:rPr>
          <w:t>trhovisk</w:t>
        </w:r>
        <w:r w:rsidR="003800F8">
          <w:rPr>
            <w:rFonts w:asciiTheme="minorHAnsi" w:hAnsiTheme="minorHAnsi"/>
            <w:sz w:val="20"/>
            <w:szCs w:val="20"/>
          </w:rPr>
          <w:t>a</w:t>
        </w:r>
      </w:ins>
      <w:r w:rsidRPr="00785C19">
        <w:rPr>
          <w:rFonts w:asciiTheme="minorHAnsi" w:hAnsiTheme="minorHAnsi"/>
          <w:sz w:val="20"/>
          <w:szCs w:val="20"/>
        </w:rPr>
        <w:t>,</w:t>
      </w:r>
    </w:p>
    <w:p w:rsidR="00B53949" w:rsidRPr="00785C19" w:rsidRDefault="00B53949" w:rsidP="00495B98">
      <w:pPr>
        <w:pStyle w:val="Odsekzoznamu"/>
        <w:numPr>
          <w:ilvl w:val="0"/>
          <w:numId w:val="35"/>
        </w:numPr>
        <w:jc w:val="both"/>
        <w:rPr>
          <w:rFonts w:asciiTheme="minorHAnsi" w:hAnsiTheme="minorHAnsi"/>
          <w:sz w:val="20"/>
          <w:szCs w:val="20"/>
        </w:rPr>
      </w:pPr>
      <w:r w:rsidRPr="00785C19">
        <w:rPr>
          <w:rFonts w:asciiTheme="minorHAnsi" w:hAnsiTheme="minorHAnsi"/>
          <w:sz w:val="20"/>
          <w:szCs w:val="20"/>
        </w:rPr>
        <w:t>postup podľa  § </w:t>
      </w:r>
      <w:del w:id="1868" w:author="Autor">
        <w:r w:rsidRPr="00785C19" w:rsidDel="003800F8">
          <w:rPr>
            <w:rFonts w:asciiTheme="minorHAnsi" w:hAnsiTheme="minorHAnsi"/>
            <w:sz w:val="20"/>
            <w:szCs w:val="20"/>
          </w:rPr>
          <w:delText>100 </w:delText>
        </w:r>
      </w:del>
      <w:ins w:id="1869" w:author="Autor">
        <w:r w:rsidR="003800F8" w:rsidRPr="00785C19">
          <w:rPr>
            <w:rFonts w:asciiTheme="minorHAnsi" w:hAnsiTheme="minorHAnsi"/>
            <w:sz w:val="20"/>
            <w:szCs w:val="20"/>
          </w:rPr>
          <w:t>1</w:t>
        </w:r>
        <w:r w:rsidR="003800F8">
          <w:rPr>
            <w:rFonts w:asciiTheme="minorHAnsi" w:hAnsiTheme="minorHAnsi"/>
            <w:sz w:val="20"/>
            <w:szCs w:val="20"/>
          </w:rPr>
          <w:t>13</w:t>
        </w:r>
        <w:r w:rsidR="003800F8" w:rsidRPr="00785C19">
          <w:rPr>
            <w:rFonts w:asciiTheme="minorHAnsi" w:hAnsiTheme="minorHAnsi"/>
            <w:sz w:val="20"/>
            <w:szCs w:val="20"/>
          </w:rPr>
          <w:t> </w:t>
        </w:r>
      </w:ins>
      <w:r w:rsidRPr="00785C19">
        <w:rPr>
          <w:rFonts w:asciiTheme="minorHAnsi" w:hAnsiTheme="minorHAnsi"/>
          <w:sz w:val="20"/>
          <w:szCs w:val="20"/>
        </w:rPr>
        <w:t>až </w:t>
      </w:r>
      <w:del w:id="1870" w:author="Autor">
        <w:r w:rsidRPr="00785C19" w:rsidDel="003800F8">
          <w:rPr>
            <w:rFonts w:asciiTheme="minorHAnsi" w:hAnsiTheme="minorHAnsi"/>
            <w:sz w:val="20"/>
            <w:szCs w:val="20"/>
          </w:rPr>
          <w:delText xml:space="preserve">102 </w:delText>
        </w:r>
      </w:del>
      <w:ins w:id="1871" w:author="Autor">
        <w:r w:rsidR="003800F8" w:rsidRPr="00785C19">
          <w:rPr>
            <w:rFonts w:asciiTheme="minorHAnsi" w:hAnsiTheme="minorHAnsi"/>
            <w:sz w:val="20"/>
            <w:szCs w:val="20"/>
          </w:rPr>
          <w:t>1</w:t>
        </w:r>
        <w:r w:rsidR="003800F8">
          <w:rPr>
            <w:rFonts w:asciiTheme="minorHAnsi" w:hAnsiTheme="minorHAnsi"/>
            <w:sz w:val="20"/>
            <w:szCs w:val="20"/>
          </w:rPr>
          <w:t>16</w:t>
        </w:r>
        <w:r w:rsidR="003800F8" w:rsidRPr="00785C19">
          <w:rPr>
            <w:rFonts w:asciiTheme="minorHAnsi" w:hAnsiTheme="minorHAnsi"/>
            <w:sz w:val="20"/>
            <w:szCs w:val="20"/>
          </w:rPr>
          <w:t xml:space="preserve"> </w:t>
        </w:r>
      </w:ins>
      <w:r w:rsidRPr="00785C19">
        <w:rPr>
          <w:rFonts w:asciiTheme="minorHAnsi" w:hAnsiTheme="minorHAnsi"/>
          <w:sz w:val="20"/>
          <w:szCs w:val="20"/>
        </w:rPr>
        <w:t>ZVO – t.j. na zákaz</w:t>
      </w:r>
      <w:ins w:id="1872" w:author="Autor">
        <w:r w:rsidR="009A6B30">
          <w:rPr>
            <w:rFonts w:asciiTheme="minorHAnsi" w:hAnsiTheme="minorHAnsi"/>
            <w:sz w:val="20"/>
            <w:szCs w:val="20"/>
          </w:rPr>
          <w:t>k</w:t>
        </w:r>
      </w:ins>
      <w:r w:rsidRPr="00785C19">
        <w:rPr>
          <w:rFonts w:asciiTheme="minorHAnsi" w:hAnsiTheme="minorHAnsi"/>
          <w:sz w:val="20"/>
          <w:szCs w:val="20"/>
        </w:rPr>
        <w:t xml:space="preserve">y </w:t>
      </w:r>
      <w:ins w:id="1873" w:author="Autor">
        <w:r w:rsidR="003800F8" w:rsidRPr="000A62A5">
          <w:rPr>
            <w:rFonts w:asciiTheme="minorHAnsi" w:hAnsiTheme="minorHAnsi"/>
            <w:sz w:val="20"/>
            <w:szCs w:val="20"/>
            <w:rPrChange w:id="1874" w:author="Autor">
              <w:rPr>
                <w:sz w:val="20"/>
                <w:szCs w:val="20"/>
              </w:rPr>
            </w:rPrChange>
          </w:rPr>
          <w:t>bez využitia elektronického trhoviska</w:t>
        </w:r>
      </w:ins>
      <w:del w:id="1875" w:author="Autor">
        <w:r w:rsidRPr="00785C19" w:rsidDel="003800F8">
          <w:rPr>
            <w:rFonts w:asciiTheme="minorHAnsi" w:hAnsiTheme="minorHAnsi"/>
            <w:sz w:val="20"/>
            <w:szCs w:val="20"/>
          </w:rPr>
          <w:delText>zadávané „klasickou“ podlimitnou metódou,</w:delText>
        </w:r>
      </w:del>
      <w:ins w:id="1876" w:author="Autor">
        <w:r w:rsidR="003800F8">
          <w:rPr>
            <w:rFonts w:asciiTheme="minorHAnsi" w:hAnsiTheme="minorHAnsi"/>
            <w:sz w:val="20"/>
            <w:szCs w:val="20"/>
          </w:rPr>
          <w:t>.</w:t>
        </w:r>
      </w:ins>
      <w:r w:rsidRPr="00785C19">
        <w:rPr>
          <w:rFonts w:asciiTheme="minorHAnsi" w:hAnsiTheme="minorHAnsi"/>
          <w:sz w:val="20"/>
          <w:szCs w:val="20"/>
        </w:rPr>
        <w:t xml:space="preserve"> </w:t>
      </w:r>
    </w:p>
    <w:p w:rsidR="00B53949" w:rsidRPr="00785C19" w:rsidDel="003800F8" w:rsidRDefault="00B53949" w:rsidP="00495B98">
      <w:pPr>
        <w:pStyle w:val="Odsekzoznamu"/>
        <w:numPr>
          <w:ilvl w:val="0"/>
          <w:numId w:val="35"/>
        </w:numPr>
        <w:jc w:val="both"/>
        <w:rPr>
          <w:del w:id="1877" w:author="Autor"/>
          <w:rFonts w:asciiTheme="minorHAnsi" w:hAnsiTheme="minorHAnsi"/>
          <w:sz w:val="20"/>
          <w:szCs w:val="20"/>
        </w:rPr>
      </w:pPr>
      <w:del w:id="1878" w:author="Autor">
        <w:r w:rsidRPr="00785C19" w:rsidDel="003800F8">
          <w:rPr>
            <w:rFonts w:asciiTheme="minorHAnsi" w:hAnsiTheme="minorHAnsi"/>
            <w:sz w:val="20"/>
            <w:szCs w:val="20"/>
          </w:rPr>
          <w:delText xml:space="preserve">postup  § 102a a 102b ZVO (pozn. tento postup nie je využívaný a aplikovateľný, nakoľko nie sú vypracované súvisiace zoznamy ani všeobecne záväzný </w:delText>
        </w:r>
        <w:r w:rsidR="00C44D3D" w:rsidRPr="00785C19" w:rsidDel="003800F8">
          <w:rPr>
            <w:rFonts w:asciiTheme="minorHAnsi" w:hAnsiTheme="minorHAnsi"/>
            <w:sz w:val="20"/>
            <w:szCs w:val="20"/>
          </w:rPr>
          <w:delText>právny predpis</w:delText>
        </w:r>
        <w:r w:rsidRPr="00785C19" w:rsidDel="003800F8">
          <w:rPr>
            <w:rFonts w:asciiTheme="minorHAnsi" w:hAnsiTheme="minorHAnsi"/>
            <w:sz w:val="20"/>
            <w:szCs w:val="20"/>
          </w:rPr>
          <w:delText>)</w:delText>
        </w:r>
        <w:r w:rsidR="00C44D3D" w:rsidRPr="00785C19" w:rsidDel="003800F8">
          <w:rPr>
            <w:rFonts w:asciiTheme="minorHAnsi" w:hAnsiTheme="minorHAnsi"/>
            <w:sz w:val="20"/>
            <w:szCs w:val="20"/>
          </w:rPr>
          <w:delText>,</w:delText>
        </w:r>
      </w:del>
    </w:p>
    <w:p w:rsidR="00005E00" w:rsidRPr="00BA252B" w:rsidRDefault="00C44D3D" w:rsidP="00495B98">
      <w:pPr>
        <w:pStyle w:val="Odsekzoznamu"/>
        <w:numPr>
          <w:ilvl w:val="0"/>
          <w:numId w:val="34"/>
        </w:numPr>
        <w:jc w:val="both"/>
        <w:rPr>
          <w:ins w:id="1879" w:author="Autor"/>
          <w:rFonts w:asciiTheme="minorHAnsi" w:hAnsiTheme="minorHAnsi"/>
          <w:sz w:val="20"/>
          <w:szCs w:val="20"/>
        </w:rPr>
      </w:pPr>
      <w:r w:rsidRPr="00785C19">
        <w:rPr>
          <w:rFonts w:asciiTheme="minorHAnsi" w:hAnsiTheme="minorHAnsi"/>
          <w:sz w:val="20"/>
          <w:szCs w:val="20"/>
        </w:rPr>
        <w:t xml:space="preserve">Z uvedeného pohľadu je </w:t>
      </w:r>
      <w:r w:rsidR="008B6CBD" w:rsidRPr="00785C19">
        <w:rPr>
          <w:rFonts w:asciiTheme="minorHAnsi" w:hAnsiTheme="minorHAnsi"/>
          <w:sz w:val="20"/>
          <w:szCs w:val="20"/>
        </w:rPr>
        <w:t>dôležité správne určenie a zdôvodnenie postupu, pričom toto určenie a zdôvodnenie odporúčame prijímateľovi zachytiť písomne a uvedený doklad archivovať v dokumentácii k VO. V rámci tohto dokumentu budú zachytené všetky relevantné skutočnosti, ktoré prijímateľ vzhľadom na výsledok realizovaného postupu zohľadňoval a posudzoval. Tento</w:t>
      </w:r>
      <w:r w:rsidR="0012759C" w:rsidRPr="00785C19">
        <w:rPr>
          <w:rFonts w:asciiTheme="minorHAnsi" w:hAnsiTheme="minorHAnsi"/>
          <w:sz w:val="20"/>
          <w:szCs w:val="20"/>
        </w:rPr>
        <w:t xml:space="preserve"> doklad bude </w:t>
      </w:r>
      <w:r w:rsidR="008B6CBD" w:rsidRPr="00785C19">
        <w:rPr>
          <w:rFonts w:asciiTheme="minorHAnsi" w:hAnsiTheme="minorHAnsi"/>
          <w:sz w:val="20"/>
          <w:szCs w:val="20"/>
        </w:rPr>
        <w:t xml:space="preserve">ďalej </w:t>
      </w:r>
      <w:r w:rsidR="0012759C" w:rsidRPr="00785C19">
        <w:rPr>
          <w:rFonts w:asciiTheme="minorHAnsi" w:hAnsiTheme="minorHAnsi"/>
          <w:sz w:val="20"/>
          <w:szCs w:val="20"/>
        </w:rPr>
        <w:t xml:space="preserve">predmetom administratívnej kontroly </w:t>
      </w:r>
      <w:r w:rsidR="00C3230A" w:rsidRPr="00785C19">
        <w:rPr>
          <w:rFonts w:asciiTheme="minorHAnsi" w:hAnsiTheme="minorHAnsi"/>
          <w:sz w:val="20"/>
          <w:szCs w:val="20"/>
        </w:rPr>
        <w:t>RO</w:t>
      </w:r>
      <w:r w:rsidR="00254EAC" w:rsidRPr="00785C19">
        <w:rPr>
          <w:rFonts w:asciiTheme="minorHAnsi" w:hAnsiTheme="minorHAnsi"/>
          <w:sz w:val="20"/>
          <w:szCs w:val="20"/>
        </w:rPr>
        <w:t>.</w:t>
      </w:r>
    </w:p>
    <w:p w:rsidR="00B83D3D" w:rsidRDefault="00B83D3D">
      <w:pPr>
        <w:jc w:val="both"/>
        <w:rPr>
          <w:ins w:id="1880" w:author="Autor"/>
          <w:rFonts w:asciiTheme="minorHAnsi" w:hAnsiTheme="minorHAnsi"/>
          <w:color w:val="1F497D" w:themeColor="text2"/>
        </w:rPr>
        <w:pPrChange w:id="1881" w:author="Autor">
          <w:pPr>
            <w:pStyle w:val="Odsekzoznamu"/>
            <w:numPr>
              <w:numId w:val="34"/>
            </w:numPr>
            <w:ind w:hanging="360"/>
            <w:jc w:val="both"/>
          </w:pPr>
        </w:pPrChange>
      </w:pPr>
      <w:r w:rsidRPr="00F575F5">
        <w:rPr>
          <w:rFonts w:asciiTheme="minorHAnsi" w:hAnsiTheme="minorHAnsi"/>
          <w:noProof/>
          <w:color w:val="1F497D" w:themeColor="text2"/>
          <w:lang w:eastAsia="sk-SK"/>
        </w:rPr>
        <mc:AlternateContent>
          <mc:Choice Requires="wps">
            <w:drawing>
              <wp:anchor distT="0" distB="0" distL="114300" distR="114300" simplePos="0" relativeHeight="251705344" behindDoc="0" locked="0" layoutInCell="1" allowOverlap="1" wp14:anchorId="4DC61662" wp14:editId="43558112">
                <wp:simplePos x="0" y="0"/>
                <wp:positionH relativeFrom="margin">
                  <wp:posOffset>74295</wp:posOffset>
                </wp:positionH>
                <wp:positionV relativeFrom="paragraph">
                  <wp:posOffset>62230</wp:posOffset>
                </wp:positionV>
                <wp:extent cx="5791200" cy="1447800"/>
                <wp:effectExtent l="0" t="0" r="19050" b="19050"/>
                <wp:wrapNone/>
                <wp:docPr id="24" name="Textové pole 24"/>
                <wp:cNvGraphicFramePr/>
                <a:graphic xmlns:a="http://schemas.openxmlformats.org/drawingml/2006/main">
                  <a:graphicData uri="http://schemas.microsoft.com/office/word/2010/wordprocessingShape">
                    <wps:wsp>
                      <wps:cNvSpPr txBox="1"/>
                      <wps:spPr>
                        <a:xfrm>
                          <a:off x="0" y="0"/>
                          <a:ext cx="5791200" cy="144780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ové pole 24" o:spid="_x0000_s1056" type="#_x0000_t202" style="position:absolute;left:0;text-align:left;margin-left:5.85pt;margin-top:4.9pt;width:456pt;height:114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" fillcolor="#fbd4b4 [1305]" strokeweight=".5pt">
                <v:textbox>
                  <w:txbxContent>
                    <w:p w:rsidR="00856635" w:rsidRPr="00792568" w:rsidRDefault="00856635" w:rsidP="009B308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V prípade, že prijímateľ nebude mať istotu v posudzovaní svojho predmetu zákazky s ohľadom na definíciu bežnej dostupnosti, odporúčame, aby si v rámci elektronického trhoviska sám vyhľadal, či podobný alebo rovnaký predmet zákazky je alebo bol na elektronickom trhovisku obchodovaný. Výsledok uvedeného prieskumu mu môže tvoriť indíciu v rámci konečného rozhodnutia. Upozorňujeme súčasne však na skutočnosť, že samotná existencia, alebo neexistencia uskutočnenia obchodov v elektronickom trhovisku v rámci určitého predmetu zákazky, nie je samo automaticky dôkazom, že tento tovar/práca/služba je, alebo nie je bežne dostupná. </w:t>
                      </w:r>
                    </w:p>
                  </w:txbxContent>
                </v:textbox>
                <w10:wrap anchorx="margin"/>
              </v:shape>
            </w:pict>
          </mc:Fallback>
        </mc:AlternateContent>
      </w:r>
    </w:p>
    <w:p w:rsidR="00B83D3D" w:rsidRPr="00D5449D" w:rsidRDefault="00B83D3D">
      <w:pPr>
        <w:jc w:val="both"/>
        <w:rPr>
          <w:rFonts w:asciiTheme="minorHAnsi" w:hAnsiTheme="minorHAnsi"/>
          <w:color w:val="1F497D" w:themeColor="text2"/>
          <w:rPrChange w:id="1882" w:author="Autor">
            <w:rPr/>
          </w:rPrChange>
        </w:rPr>
        <w:pPrChange w:id="1883" w:author="Autor">
          <w:pPr>
            <w:pStyle w:val="Odsekzoznamu"/>
            <w:numPr>
              <w:numId w:val="34"/>
            </w:numPr>
            <w:ind w:hanging="360"/>
            <w:jc w:val="both"/>
          </w:pPr>
        </w:pPrChange>
      </w:pPr>
    </w:p>
    <w:p w:rsidR="00005E00" w:rsidRPr="00F575F5" w:rsidDel="00B83D3D" w:rsidRDefault="00005E00" w:rsidP="00D5449D">
      <w:pPr>
        <w:pStyle w:val="Nadpis5"/>
        <w:jc w:val="both"/>
        <w:rPr>
          <w:del w:id="1884" w:author="Autor"/>
          <w:rFonts w:asciiTheme="minorHAnsi" w:hAnsiTheme="minorHAnsi"/>
          <w:color w:val="1F497D" w:themeColor="text2"/>
        </w:rPr>
      </w:pPr>
    </w:p>
    <w:p w:rsidR="0012759C" w:rsidRPr="00D5449D" w:rsidRDefault="0012759C">
      <w:pPr>
        <w:pStyle w:val="Odsekzoznamu"/>
        <w:numPr>
          <w:ilvl w:val="0"/>
          <w:numId w:val="34"/>
        </w:numPr>
        <w:jc w:val="both"/>
        <w:rPr>
          <w:rFonts w:asciiTheme="minorHAnsi" w:hAnsiTheme="minorHAnsi"/>
          <w:sz w:val="20"/>
          <w:szCs w:val="20"/>
          <w:rPrChange w:id="1885" w:author="Autor">
            <w:rPr>
              <w:rFonts w:asciiTheme="minorHAnsi" w:hAnsiTheme="minorHAnsi"/>
              <w:color w:val="1F497D" w:themeColor="text2"/>
            </w:rPr>
          </w:rPrChange>
        </w:rPr>
        <w:pPrChange w:id="1886" w:author="Autor">
          <w:pPr>
            <w:pStyle w:val="Nadpis5"/>
            <w:jc w:val="both"/>
          </w:pPr>
        </w:pPrChange>
      </w:pPr>
    </w:p>
    <w:p w:rsidR="0012759C" w:rsidRPr="00D5449D" w:rsidRDefault="0012759C">
      <w:pPr>
        <w:pStyle w:val="Odsekzoznamu"/>
        <w:numPr>
          <w:ilvl w:val="0"/>
          <w:numId w:val="34"/>
        </w:numPr>
        <w:jc w:val="both"/>
        <w:rPr>
          <w:rFonts w:asciiTheme="minorHAnsi" w:hAnsiTheme="minorHAnsi"/>
          <w:sz w:val="20"/>
          <w:szCs w:val="20"/>
          <w:rPrChange w:id="1887" w:author="Autor">
            <w:rPr>
              <w:rFonts w:asciiTheme="minorHAnsi" w:hAnsiTheme="minorHAnsi"/>
              <w:color w:val="1F497D" w:themeColor="text2"/>
            </w:rPr>
          </w:rPrChange>
        </w:rPr>
        <w:pPrChange w:id="1888" w:author="Autor">
          <w:pPr>
            <w:pStyle w:val="Nadpis5"/>
            <w:jc w:val="both"/>
          </w:pPr>
        </w:pPrChange>
      </w:pPr>
    </w:p>
    <w:p w:rsidR="00C156C4" w:rsidRPr="00D5449D" w:rsidRDefault="00C156C4">
      <w:pPr>
        <w:pStyle w:val="Odsekzoznamu"/>
        <w:numPr>
          <w:ilvl w:val="0"/>
          <w:numId w:val="34"/>
        </w:numPr>
        <w:jc w:val="both"/>
        <w:rPr>
          <w:rFonts w:asciiTheme="minorHAnsi" w:hAnsiTheme="minorHAnsi"/>
          <w:sz w:val="20"/>
          <w:szCs w:val="20"/>
          <w:rPrChange w:id="1889" w:author="Autor">
            <w:rPr>
              <w:rFonts w:asciiTheme="minorHAnsi" w:hAnsiTheme="minorHAnsi"/>
              <w:color w:val="1F497D" w:themeColor="text2"/>
            </w:rPr>
          </w:rPrChange>
        </w:rPr>
        <w:pPrChange w:id="1890" w:author="Autor">
          <w:pPr>
            <w:jc w:val="both"/>
          </w:pPr>
        </w:pPrChange>
      </w:pPr>
    </w:p>
    <w:p w:rsidR="00C156C4" w:rsidRPr="00D5449D" w:rsidRDefault="00C156C4">
      <w:pPr>
        <w:pStyle w:val="Odsekzoznamu"/>
        <w:numPr>
          <w:ilvl w:val="0"/>
          <w:numId w:val="34"/>
        </w:numPr>
        <w:jc w:val="both"/>
        <w:rPr>
          <w:rFonts w:asciiTheme="minorHAnsi" w:hAnsiTheme="minorHAnsi"/>
          <w:sz w:val="20"/>
          <w:szCs w:val="20"/>
          <w:rPrChange w:id="1891" w:author="Autor">
            <w:rPr>
              <w:rFonts w:asciiTheme="minorHAnsi" w:hAnsiTheme="minorHAnsi"/>
              <w:color w:val="1F497D" w:themeColor="text2"/>
            </w:rPr>
          </w:rPrChange>
        </w:rPr>
        <w:pPrChange w:id="1892" w:author="Autor">
          <w:pPr>
            <w:jc w:val="both"/>
          </w:pPr>
        </w:pPrChange>
      </w:pPr>
    </w:p>
    <w:p w:rsidR="00254EAC" w:rsidRPr="00D5449D" w:rsidRDefault="00254EAC">
      <w:pPr>
        <w:pStyle w:val="Odsekzoznamu"/>
        <w:numPr>
          <w:ilvl w:val="0"/>
          <w:numId w:val="34"/>
        </w:numPr>
        <w:jc w:val="both"/>
        <w:rPr>
          <w:rFonts w:asciiTheme="minorHAnsi" w:hAnsiTheme="minorHAnsi"/>
          <w:sz w:val="20"/>
          <w:szCs w:val="20"/>
          <w:rPrChange w:id="1893" w:author="Autor">
            <w:rPr>
              <w:rFonts w:asciiTheme="minorHAnsi" w:hAnsiTheme="minorHAnsi"/>
              <w:color w:val="1F497D" w:themeColor="text2"/>
            </w:rPr>
          </w:rPrChange>
        </w:rPr>
        <w:pPrChange w:id="1894" w:author="Autor">
          <w:pPr>
            <w:pStyle w:val="Nadpis5"/>
            <w:jc w:val="both"/>
          </w:pPr>
        </w:pPrChange>
      </w:pPr>
    </w:p>
    <w:p w:rsidR="004762E9" w:rsidRPr="00F575F5" w:rsidRDefault="004762E9">
      <w:pPr>
        <w:pStyle w:val="Nadpis4"/>
        <w:numPr>
          <w:ilvl w:val="3"/>
          <w:numId w:val="106"/>
        </w:numPr>
        <w:jc w:val="both"/>
        <w:rPr>
          <w:rFonts w:asciiTheme="minorHAnsi" w:hAnsiTheme="minorHAnsi"/>
          <w:color w:val="1F497D" w:themeColor="text2"/>
        </w:rPr>
        <w:pPrChange w:id="1895" w:author="Autor">
          <w:pPr>
            <w:pStyle w:val="Nadpis5"/>
            <w:numPr>
              <w:ilvl w:val="4"/>
              <w:numId w:val="32"/>
            </w:numPr>
            <w:ind w:left="1440" w:hanging="1080"/>
            <w:jc w:val="both"/>
          </w:pPr>
        </w:pPrChange>
      </w:pPr>
      <w:bookmarkStart w:id="1896" w:name="_Ref418019683"/>
      <w:r w:rsidRPr="00F575F5">
        <w:rPr>
          <w:rFonts w:asciiTheme="minorHAnsi" w:hAnsiTheme="minorHAnsi"/>
          <w:color w:val="1F497D" w:themeColor="text2"/>
        </w:rPr>
        <w:t>Elektronické trhovisko</w:t>
      </w:r>
      <w:bookmarkEnd w:id="1896"/>
    </w:p>
    <w:p w:rsidR="00B53949" w:rsidRPr="00785C19" w:rsidRDefault="005745AA"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Na postupy zadávania zákazky cez elektronické trhovisko sa vzťahujú ustanovenia </w:t>
      </w:r>
      <w:ins w:id="1897" w:author="Autor">
        <w:r w:rsidR="009A6B30" w:rsidRPr="000A62A5">
          <w:rPr>
            <w:rFonts w:asciiTheme="minorHAnsi" w:hAnsiTheme="minorHAnsi"/>
            <w:sz w:val="20"/>
            <w:lang w:val="sk-SK"/>
            <w:rPrChange w:id="1898" w:author="Autor">
              <w:rPr>
                <w:color w:val="FF0000"/>
                <w:sz w:val="20"/>
                <w:lang w:val="sk-SK"/>
              </w:rPr>
            </w:rPrChange>
          </w:rPr>
          <w:t>§ 66, 109 až 112</w:t>
        </w:r>
        <w:r w:rsidR="009A6B30" w:rsidRPr="0036560B">
          <w:rPr>
            <w:color w:val="FF0000"/>
            <w:sz w:val="20"/>
            <w:lang w:val="sk-SK"/>
          </w:rPr>
          <w:t xml:space="preserve"> </w:t>
        </w:r>
        <w:r w:rsidR="009A6B30" w:rsidRPr="0036560B">
          <w:rPr>
            <w:rStyle w:val="Odkaznakomentr"/>
            <w:rFonts w:eastAsiaTheme="minorHAnsi" w:cstheme="minorBidi"/>
            <w:color w:val="FF0000"/>
            <w:lang w:val="sk-SK"/>
          </w:rPr>
          <w:commentReference w:id="1899"/>
        </w:r>
        <w:r w:rsidR="009A6B30" w:rsidRPr="0036560B">
          <w:rPr>
            <w:color w:val="FF0000"/>
            <w:sz w:val="20"/>
            <w:lang w:val="sk-SK"/>
          </w:rPr>
          <w:t xml:space="preserve"> </w:t>
        </w:r>
      </w:ins>
      <w:del w:id="1900" w:author="Autor">
        <w:r w:rsidRPr="00785C19" w:rsidDel="009A6B30">
          <w:rPr>
            <w:rFonts w:asciiTheme="minorHAnsi" w:hAnsiTheme="minorHAnsi"/>
            <w:sz w:val="20"/>
            <w:lang w:val="sk-SK"/>
          </w:rPr>
          <w:delText xml:space="preserve">§ 92 až 99 </w:delText>
        </w:r>
      </w:del>
      <w:r w:rsidRPr="00785C19">
        <w:rPr>
          <w:rFonts w:asciiTheme="minorHAnsi" w:hAnsiTheme="minorHAnsi"/>
          <w:sz w:val="20"/>
          <w:lang w:val="sk-SK"/>
        </w:rPr>
        <w:t xml:space="preserve">ZVO. </w:t>
      </w:r>
      <w:del w:id="1901" w:author="Autor">
        <w:r w:rsidRPr="00785C19" w:rsidDel="009A6B30">
          <w:rPr>
            <w:rFonts w:asciiTheme="minorHAnsi" w:hAnsiTheme="minorHAnsi"/>
            <w:sz w:val="20"/>
            <w:lang w:val="sk-SK"/>
          </w:rPr>
          <w:delText xml:space="preserve">Výber a preukázanie výberu postupu je potrebné vykonať </w:delText>
        </w:r>
        <w:r w:rsidR="00CC2CD6" w:rsidRPr="00785C19" w:rsidDel="009A6B30">
          <w:rPr>
            <w:rFonts w:asciiTheme="minorHAnsi" w:hAnsiTheme="minorHAnsi"/>
            <w:sz w:val="20"/>
            <w:lang w:val="sk-SK"/>
          </w:rPr>
          <w:delText xml:space="preserve">aj </w:delText>
        </w:r>
        <w:r w:rsidRPr="00785C19" w:rsidDel="009A6B30">
          <w:rPr>
            <w:rFonts w:asciiTheme="minorHAnsi" w:hAnsiTheme="minorHAnsi"/>
            <w:sz w:val="20"/>
            <w:lang w:val="sk-SK"/>
          </w:rPr>
          <w:delText>s ohľadom na ustanovenia predošlej časti tejto príručky (</w:delText>
        </w:r>
        <w:r w:rsidR="009E1DED" w:rsidRPr="00785C19" w:rsidDel="009A6B30">
          <w:rPr>
            <w:rStyle w:val="Jemnodkaz"/>
            <w:rFonts w:asciiTheme="minorHAnsi" w:hAnsiTheme="minorHAnsi"/>
            <w:color w:val="auto"/>
            <w:sz w:val="20"/>
            <w:lang w:val="sk-SK"/>
          </w:rPr>
          <w:fldChar w:fldCharType="begin"/>
        </w:r>
        <w:r w:rsidR="009E1DED" w:rsidRPr="00785C19" w:rsidDel="009A6B30">
          <w:rPr>
            <w:rStyle w:val="Jemnodkaz"/>
            <w:rFonts w:asciiTheme="minorHAnsi" w:hAnsiTheme="minorHAnsi"/>
            <w:color w:val="auto"/>
            <w:sz w:val="20"/>
            <w:lang w:val="sk-SK"/>
          </w:rPr>
          <w:delInstrText xml:space="preserve"> REF _Ref417919225 \h  \* MERGEFORMAT </w:delInstrText>
        </w:r>
        <w:r w:rsidR="009E1DED" w:rsidRPr="00785C19" w:rsidDel="009A6B30">
          <w:rPr>
            <w:rStyle w:val="Jemnodkaz"/>
            <w:rFonts w:asciiTheme="minorHAnsi" w:hAnsiTheme="minorHAnsi"/>
            <w:color w:val="auto"/>
            <w:sz w:val="20"/>
            <w:lang w:val="sk-SK"/>
          </w:rPr>
        </w:r>
        <w:r w:rsidR="009E1DED" w:rsidRPr="00785C19" w:rsidDel="009A6B30">
          <w:rPr>
            <w:rStyle w:val="Jemnodkaz"/>
            <w:rFonts w:asciiTheme="minorHAnsi" w:hAnsiTheme="minorHAnsi"/>
            <w:color w:val="auto"/>
            <w:sz w:val="20"/>
            <w:lang w:val="sk-SK"/>
          </w:rPr>
          <w:fldChar w:fldCharType="separate"/>
        </w:r>
        <w:r w:rsidR="00B148C3" w:rsidRPr="00B148C3" w:rsidDel="009A6B30">
          <w:rPr>
            <w:rStyle w:val="Jemnodkaz"/>
            <w:rFonts w:asciiTheme="minorHAnsi" w:hAnsiTheme="minorHAnsi"/>
            <w:color w:val="auto"/>
            <w:sz w:val="20"/>
            <w:lang w:val="sk-SK"/>
          </w:rPr>
          <w:delText>Podlimitné postupy</w:delText>
        </w:r>
        <w:r w:rsidR="009E1DED" w:rsidRPr="00785C19" w:rsidDel="009A6B30">
          <w:rPr>
            <w:rStyle w:val="Jemnodkaz"/>
            <w:rFonts w:asciiTheme="minorHAnsi" w:hAnsiTheme="minorHAnsi"/>
            <w:color w:val="auto"/>
            <w:sz w:val="20"/>
            <w:lang w:val="sk-SK"/>
          </w:rPr>
          <w:fldChar w:fldCharType="end"/>
        </w:r>
        <w:r w:rsidRPr="00785C19" w:rsidDel="009A6B30">
          <w:rPr>
            <w:rFonts w:asciiTheme="minorHAnsi" w:hAnsiTheme="minorHAnsi"/>
            <w:sz w:val="20"/>
            <w:lang w:val="sk-SK"/>
          </w:rPr>
          <w:delText>).</w:delText>
        </w:r>
      </w:del>
    </w:p>
    <w:p w:rsidR="00020927" w:rsidRPr="00785C19" w:rsidDel="009A6B30" w:rsidRDefault="00020927" w:rsidP="00495B98">
      <w:pPr>
        <w:pStyle w:val="Zkladntext"/>
        <w:numPr>
          <w:ilvl w:val="0"/>
          <w:numId w:val="36"/>
        </w:numPr>
        <w:rPr>
          <w:del w:id="1902" w:author="Autor"/>
          <w:rStyle w:val="Jemnodkaz"/>
          <w:rFonts w:asciiTheme="minorHAnsi" w:hAnsiTheme="minorHAnsi"/>
          <w:color w:val="auto"/>
          <w:sz w:val="20"/>
          <w:lang w:val="sk-SK"/>
        </w:rPr>
      </w:pPr>
      <w:del w:id="1903" w:author="Autor">
        <w:r w:rsidRPr="00785C19" w:rsidDel="009A6B30">
          <w:rPr>
            <w:rFonts w:asciiTheme="minorHAnsi" w:hAnsiTheme="minorHAnsi"/>
            <w:sz w:val="20"/>
            <w:lang w:val="sk-SK"/>
          </w:rPr>
          <w:delText xml:space="preserve">Pravidlá a postupy kontroly </w:delText>
        </w:r>
        <w:r w:rsidR="00C3230A" w:rsidRPr="00785C19" w:rsidDel="009A6B30">
          <w:rPr>
            <w:rFonts w:asciiTheme="minorHAnsi" w:hAnsiTheme="minorHAnsi"/>
            <w:sz w:val="20"/>
            <w:lang w:val="sk-SK"/>
          </w:rPr>
          <w:delText>RO</w:delText>
        </w:r>
        <w:r w:rsidRPr="00785C19" w:rsidDel="009A6B30">
          <w:rPr>
            <w:rFonts w:asciiTheme="minorHAnsi" w:hAnsiTheme="minorHAnsi"/>
            <w:sz w:val="20"/>
            <w:lang w:val="sk-SK"/>
          </w:rPr>
          <w:delText xml:space="preserve"> sú uvedené v tejto príručke v časti </w:delText>
        </w:r>
        <w:r w:rsidR="003B2B9B" w:rsidRPr="00785C19" w:rsidDel="009A6B30">
          <w:rPr>
            <w:rStyle w:val="Jemnodkaz"/>
            <w:rFonts w:asciiTheme="minorHAnsi" w:hAnsiTheme="minorHAnsi"/>
            <w:color w:val="auto"/>
            <w:sz w:val="20"/>
          </w:rPr>
          <w:fldChar w:fldCharType="begin"/>
        </w:r>
        <w:r w:rsidR="003B2B9B" w:rsidRPr="00785C19" w:rsidDel="009A6B30">
          <w:rPr>
            <w:rStyle w:val="Jemnodkaz"/>
            <w:rFonts w:asciiTheme="minorHAnsi" w:hAnsiTheme="minorHAnsi"/>
            <w:color w:val="auto"/>
            <w:sz w:val="20"/>
            <w:lang w:val="sk-SK"/>
          </w:rPr>
          <w:delInstrText xml:space="preserve"> REF _Ref418019755 \h  \* MERGEFORMAT </w:delInstrText>
        </w:r>
        <w:r w:rsidR="003B2B9B" w:rsidRPr="00785C19" w:rsidDel="009A6B30">
          <w:rPr>
            <w:rStyle w:val="Jemnodkaz"/>
            <w:rFonts w:asciiTheme="minorHAnsi" w:hAnsiTheme="minorHAnsi"/>
            <w:color w:val="auto"/>
            <w:sz w:val="20"/>
          </w:rPr>
        </w:r>
        <w:r w:rsidR="003B2B9B" w:rsidRPr="00785C19" w:rsidDel="009A6B30">
          <w:rPr>
            <w:rStyle w:val="Jemnodkaz"/>
            <w:rFonts w:asciiTheme="minorHAnsi" w:hAnsiTheme="minorHAnsi"/>
            <w:color w:val="auto"/>
            <w:sz w:val="20"/>
          </w:rPr>
          <w:fldChar w:fldCharType="separate"/>
        </w:r>
        <w:r w:rsidR="00B148C3" w:rsidRPr="00B148C3" w:rsidDel="009A6B30">
          <w:rPr>
            <w:rStyle w:val="Jemnodkaz"/>
            <w:rFonts w:asciiTheme="minorHAnsi" w:hAnsiTheme="minorHAnsi"/>
            <w:color w:val="auto"/>
            <w:sz w:val="20"/>
            <w:lang w:val="sk-SK"/>
          </w:rPr>
          <w:delText>Kontrola zákaziek zadávaných cez elektronické trhovisko</w:delText>
        </w:r>
        <w:r w:rsidR="003B2B9B" w:rsidRPr="00785C19" w:rsidDel="009A6B30">
          <w:rPr>
            <w:rStyle w:val="Jemnodkaz"/>
            <w:rFonts w:asciiTheme="minorHAnsi" w:hAnsiTheme="minorHAnsi"/>
            <w:color w:val="auto"/>
            <w:sz w:val="20"/>
          </w:rPr>
          <w:fldChar w:fldCharType="end"/>
        </w:r>
        <w:r w:rsidRPr="00785C19" w:rsidDel="009A6B30">
          <w:rPr>
            <w:rStyle w:val="Jemnodkaz"/>
            <w:rFonts w:asciiTheme="minorHAnsi" w:hAnsiTheme="minorHAnsi"/>
            <w:color w:val="auto"/>
            <w:sz w:val="20"/>
            <w:lang w:val="sk-SK"/>
          </w:rPr>
          <w:delText>.</w:delText>
        </w:r>
      </w:del>
    </w:p>
    <w:p w:rsidR="00093B72" w:rsidRPr="00785C19" w:rsidRDefault="00020927"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Upozorňujeme prijímateľov, že z</w:t>
      </w:r>
      <w:r w:rsidR="00CC2CD6" w:rsidRPr="00785C19">
        <w:rPr>
          <w:rFonts w:asciiTheme="minorHAnsi" w:hAnsiTheme="minorHAnsi"/>
          <w:sz w:val="20"/>
          <w:lang w:val="sk-SK"/>
        </w:rPr>
        <w:t xml:space="preserve">a </w:t>
      </w:r>
      <w:r w:rsidR="00FE0C6F" w:rsidRPr="00785C19">
        <w:rPr>
          <w:rFonts w:asciiTheme="minorHAnsi" w:hAnsiTheme="minorHAnsi"/>
          <w:sz w:val="20"/>
          <w:lang w:val="sk-SK"/>
        </w:rPr>
        <w:t>vyhlásené</w:t>
      </w:r>
      <w:r w:rsidR="00CC2CD6" w:rsidRPr="00785C19">
        <w:rPr>
          <w:rFonts w:asciiTheme="minorHAnsi" w:hAnsiTheme="minorHAnsi"/>
          <w:sz w:val="20"/>
          <w:lang w:val="sk-SK"/>
        </w:rPr>
        <w:t xml:space="preserve"> a zrealizované VO cez elektronické trhovisko nesú z pohľadu ZVO plnú zodpovednosť, preto je potrebné aby prijímateľ uvedené zohľadňoval najmä pri zadávaní opisu predmetu zákazky</w:t>
      </w:r>
      <w:r w:rsidR="00FE0C6F" w:rsidRPr="00785C19">
        <w:rPr>
          <w:rFonts w:asciiTheme="minorHAnsi" w:hAnsiTheme="minorHAnsi"/>
          <w:sz w:val="20"/>
          <w:lang w:val="sk-SK"/>
        </w:rPr>
        <w:t>,</w:t>
      </w:r>
      <w:r w:rsidR="00CC2CD6" w:rsidRPr="00785C19">
        <w:rPr>
          <w:rFonts w:asciiTheme="minorHAnsi" w:hAnsiTheme="minorHAnsi"/>
          <w:sz w:val="20"/>
          <w:lang w:val="sk-SK"/>
        </w:rPr>
        <w:t xml:space="preserve"> ako aj ďalších špecifikácií</w:t>
      </w:r>
      <w:r w:rsidR="001A2623" w:rsidRPr="00785C19">
        <w:rPr>
          <w:rFonts w:asciiTheme="minorHAnsi" w:hAnsiTheme="minorHAnsi"/>
          <w:sz w:val="20"/>
          <w:lang w:val="sk-SK"/>
        </w:rPr>
        <w:t xml:space="preserve"> a osobitných požiadaviek na plnenie</w:t>
      </w:r>
      <w:r w:rsidR="00FE0C6F" w:rsidRPr="00785C19">
        <w:rPr>
          <w:rFonts w:asciiTheme="minorHAnsi" w:hAnsiTheme="minorHAnsi"/>
          <w:sz w:val="20"/>
          <w:lang w:val="sk-SK"/>
        </w:rPr>
        <w:t>,</w:t>
      </w:r>
      <w:r w:rsidR="00CC2CD6" w:rsidRPr="00785C19">
        <w:rPr>
          <w:rFonts w:asciiTheme="minorHAnsi" w:hAnsiTheme="minorHAnsi"/>
          <w:sz w:val="20"/>
          <w:lang w:val="sk-SK"/>
        </w:rPr>
        <w:t xml:space="preserve"> </w:t>
      </w:r>
      <w:r w:rsidR="00FE0C6F" w:rsidRPr="00785C19">
        <w:rPr>
          <w:rFonts w:asciiTheme="minorHAnsi" w:hAnsiTheme="minorHAnsi"/>
          <w:sz w:val="20"/>
          <w:lang w:val="sk-SK"/>
        </w:rPr>
        <w:t>tak aby uvedené špecifikácie</w:t>
      </w:r>
      <w:r w:rsidR="001A2623" w:rsidRPr="00785C19">
        <w:rPr>
          <w:rFonts w:asciiTheme="minorHAnsi" w:hAnsiTheme="minorHAnsi"/>
          <w:sz w:val="20"/>
          <w:lang w:val="sk-SK"/>
        </w:rPr>
        <w:t xml:space="preserve"> a požiadavky</w:t>
      </w:r>
      <w:r w:rsidR="00FE0C6F" w:rsidRPr="00785C19">
        <w:rPr>
          <w:rFonts w:asciiTheme="minorHAnsi" w:hAnsiTheme="minorHAnsi"/>
          <w:sz w:val="20"/>
          <w:lang w:val="sk-SK"/>
        </w:rPr>
        <w:t xml:space="preserve"> neboli v rozpore s ustanoveniami § </w:t>
      </w:r>
      <w:del w:id="1904" w:author="Autor">
        <w:r w:rsidR="00FE0C6F" w:rsidRPr="00785C19" w:rsidDel="009A6B30">
          <w:rPr>
            <w:rFonts w:asciiTheme="minorHAnsi" w:hAnsiTheme="minorHAnsi"/>
            <w:sz w:val="20"/>
            <w:lang w:val="sk-SK"/>
          </w:rPr>
          <w:delText xml:space="preserve">34 </w:delText>
        </w:r>
      </w:del>
      <w:ins w:id="1905" w:author="Autor">
        <w:r w:rsidR="009A6B30">
          <w:rPr>
            <w:rFonts w:asciiTheme="minorHAnsi" w:hAnsiTheme="minorHAnsi"/>
            <w:sz w:val="20"/>
            <w:lang w:val="sk-SK"/>
          </w:rPr>
          <w:t>42</w:t>
        </w:r>
        <w:r w:rsidR="009A6B30" w:rsidRPr="00785C19">
          <w:rPr>
            <w:rFonts w:asciiTheme="minorHAnsi" w:hAnsiTheme="minorHAnsi"/>
            <w:sz w:val="20"/>
            <w:lang w:val="sk-SK"/>
          </w:rPr>
          <w:t xml:space="preserve"> </w:t>
        </w:r>
      </w:ins>
      <w:r w:rsidR="00FE0C6F" w:rsidRPr="00785C19">
        <w:rPr>
          <w:rFonts w:asciiTheme="minorHAnsi" w:hAnsiTheme="minorHAnsi"/>
          <w:sz w:val="20"/>
          <w:lang w:val="sk-SK"/>
        </w:rPr>
        <w:t xml:space="preserve">ZVO a v rozpore s princípmi VO uvedenými v § </w:t>
      </w:r>
      <w:del w:id="1906" w:author="Autor">
        <w:r w:rsidR="00FE0C6F" w:rsidRPr="00785C19" w:rsidDel="009A6B30">
          <w:rPr>
            <w:rFonts w:asciiTheme="minorHAnsi" w:hAnsiTheme="minorHAnsi"/>
            <w:sz w:val="20"/>
            <w:lang w:val="sk-SK"/>
          </w:rPr>
          <w:delText xml:space="preserve">9 </w:delText>
        </w:r>
      </w:del>
      <w:ins w:id="1907" w:author="Autor">
        <w:r w:rsidR="009A6B30">
          <w:rPr>
            <w:rFonts w:asciiTheme="minorHAnsi" w:hAnsiTheme="minorHAnsi"/>
            <w:sz w:val="20"/>
            <w:lang w:val="sk-SK"/>
          </w:rPr>
          <w:t>10</w:t>
        </w:r>
        <w:r w:rsidR="009A6B30" w:rsidRPr="00785C19">
          <w:rPr>
            <w:rFonts w:asciiTheme="minorHAnsi" w:hAnsiTheme="minorHAnsi"/>
            <w:sz w:val="20"/>
            <w:lang w:val="sk-SK"/>
          </w:rPr>
          <w:t xml:space="preserve"> </w:t>
        </w:r>
      </w:ins>
      <w:r w:rsidR="00FE0C6F" w:rsidRPr="00785C19">
        <w:rPr>
          <w:rFonts w:asciiTheme="minorHAnsi" w:hAnsiTheme="minorHAnsi"/>
          <w:sz w:val="20"/>
          <w:lang w:val="sk-SK"/>
        </w:rPr>
        <w:t xml:space="preserve">ods. </w:t>
      </w:r>
      <w:del w:id="1908" w:author="Autor">
        <w:r w:rsidR="00FE0C6F" w:rsidRPr="00785C19" w:rsidDel="009A6B30">
          <w:rPr>
            <w:rFonts w:asciiTheme="minorHAnsi" w:hAnsiTheme="minorHAnsi"/>
            <w:sz w:val="20"/>
            <w:lang w:val="sk-SK"/>
          </w:rPr>
          <w:delText>3</w:delText>
        </w:r>
        <w:r w:rsidR="009E1DED" w:rsidRPr="00785C19" w:rsidDel="009A6B30">
          <w:rPr>
            <w:rFonts w:asciiTheme="minorHAnsi" w:hAnsiTheme="minorHAnsi"/>
            <w:sz w:val="20"/>
            <w:lang w:val="sk-SK"/>
          </w:rPr>
          <w:delText xml:space="preserve"> </w:delText>
        </w:r>
      </w:del>
      <w:ins w:id="1909" w:author="Autor">
        <w:r w:rsidR="009A6B30">
          <w:rPr>
            <w:rFonts w:asciiTheme="minorHAnsi" w:hAnsiTheme="minorHAnsi"/>
            <w:sz w:val="20"/>
            <w:lang w:val="sk-SK"/>
          </w:rPr>
          <w:t>2</w:t>
        </w:r>
        <w:r w:rsidR="009A6B30" w:rsidRPr="00785C19">
          <w:rPr>
            <w:rFonts w:asciiTheme="minorHAnsi" w:hAnsiTheme="minorHAnsi"/>
            <w:sz w:val="20"/>
            <w:lang w:val="sk-SK"/>
          </w:rPr>
          <w:t xml:space="preserve"> </w:t>
        </w:r>
      </w:ins>
      <w:r w:rsidR="009E1DED" w:rsidRPr="00785C19">
        <w:rPr>
          <w:rFonts w:asciiTheme="minorHAnsi" w:hAnsiTheme="minorHAnsi"/>
          <w:sz w:val="20"/>
          <w:lang w:val="sk-SK"/>
        </w:rPr>
        <w:t>ZVO</w:t>
      </w:r>
      <w:r w:rsidR="00FE0C6F" w:rsidRPr="00785C19">
        <w:rPr>
          <w:rFonts w:asciiTheme="minorHAnsi" w:hAnsiTheme="minorHAnsi"/>
          <w:sz w:val="20"/>
          <w:lang w:val="sk-SK"/>
        </w:rPr>
        <w:t>.</w:t>
      </w:r>
      <w:r w:rsidR="003A6230" w:rsidRPr="00785C19">
        <w:rPr>
          <w:rFonts w:asciiTheme="minorHAnsi" w:hAnsiTheme="minorHAnsi"/>
          <w:sz w:val="20"/>
          <w:lang w:val="sk-SK"/>
        </w:rPr>
        <w:t xml:space="preserve"> Skutočnosť, že opisný formulár prejde cez karanténu opisných formulárov bez návrhov na jeho úpravu, nie je dôkazom, že predmetný opis je v súlade so ZVO.</w:t>
      </w:r>
    </w:p>
    <w:p w:rsidR="00020927" w:rsidRPr="00785C19" w:rsidRDefault="00093B72"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Upozorňujeme prijímateľov na skutočnosť, že s ohľadom na § </w:t>
      </w:r>
      <w:del w:id="1910" w:author="Autor">
        <w:r w:rsidRPr="00785C19" w:rsidDel="009A6B30">
          <w:rPr>
            <w:rFonts w:asciiTheme="minorHAnsi" w:hAnsiTheme="minorHAnsi"/>
            <w:sz w:val="20"/>
            <w:lang w:val="sk-SK"/>
          </w:rPr>
          <w:delText xml:space="preserve">5 </w:delText>
        </w:r>
      </w:del>
      <w:ins w:id="1911" w:author="Autor">
        <w:r w:rsidR="009A6B30">
          <w:rPr>
            <w:rFonts w:asciiTheme="minorHAnsi" w:hAnsiTheme="minorHAnsi"/>
            <w:sz w:val="20"/>
            <w:lang w:val="sk-SK"/>
          </w:rPr>
          <w:t>6</w:t>
        </w:r>
        <w:r w:rsidR="009A6B30" w:rsidRPr="00785C19">
          <w:rPr>
            <w:rFonts w:asciiTheme="minorHAnsi" w:hAnsiTheme="minorHAnsi"/>
            <w:sz w:val="20"/>
            <w:lang w:val="sk-SK"/>
          </w:rPr>
          <w:t xml:space="preserve"> </w:t>
        </w:r>
      </w:ins>
      <w:r w:rsidRPr="00785C19">
        <w:rPr>
          <w:rFonts w:asciiTheme="minorHAnsi" w:hAnsiTheme="minorHAnsi"/>
          <w:sz w:val="20"/>
          <w:lang w:val="sk-SK"/>
        </w:rPr>
        <w:t xml:space="preserve">ods. </w:t>
      </w:r>
      <w:del w:id="1912" w:author="Autor">
        <w:r w:rsidRPr="00785C19" w:rsidDel="009A6B30">
          <w:rPr>
            <w:rFonts w:asciiTheme="minorHAnsi" w:hAnsiTheme="minorHAnsi"/>
            <w:sz w:val="20"/>
            <w:lang w:val="sk-SK"/>
          </w:rPr>
          <w:delText xml:space="preserve">12 </w:delText>
        </w:r>
      </w:del>
      <w:ins w:id="1913" w:author="Autor">
        <w:r w:rsidR="009A6B30" w:rsidRPr="00785C19">
          <w:rPr>
            <w:rFonts w:asciiTheme="minorHAnsi" w:hAnsiTheme="minorHAnsi"/>
            <w:sz w:val="20"/>
            <w:lang w:val="sk-SK"/>
          </w:rPr>
          <w:t>1</w:t>
        </w:r>
        <w:r w:rsidR="009A6B30">
          <w:rPr>
            <w:rFonts w:asciiTheme="minorHAnsi" w:hAnsiTheme="minorHAnsi"/>
            <w:sz w:val="20"/>
            <w:lang w:val="sk-SK"/>
          </w:rPr>
          <w:t>6</w:t>
        </w:r>
        <w:r w:rsidR="009A6B30" w:rsidRPr="00785C19">
          <w:rPr>
            <w:rFonts w:asciiTheme="minorHAnsi" w:hAnsiTheme="minorHAnsi"/>
            <w:sz w:val="20"/>
            <w:lang w:val="sk-SK"/>
          </w:rPr>
          <w:t xml:space="preserve"> </w:t>
        </w:r>
      </w:ins>
      <w:r w:rsidRPr="00785C19">
        <w:rPr>
          <w:rFonts w:asciiTheme="minorHAnsi" w:hAnsiTheme="minorHAnsi"/>
          <w:sz w:val="20"/>
          <w:lang w:val="sk-SK"/>
        </w:rPr>
        <w:t xml:space="preserve">ZVO nie je v súlade so zákonom, ak sa zákazka rozdelí s cieľom znížiť predpokladanú hodnotu zákazky pod finančné limity tohto zákona. Z tohto dôvodu, pokiaľ by rozdelením zákazky na viaceré menšie </w:t>
      </w:r>
      <w:r w:rsidR="00C2629D" w:rsidRPr="00785C19">
        <w:rPr>
          <w:rFonts w:asciiTheme="minorHAnsi" w:hAnsiTheme="minorHAnsi"/>
          <w:sz w:val="20"/>
          <w:lang w:val="sk-SK"/>
        </w:rPr>
        <w:t xml:space="preserve">zákazky realizované cez elektronické trhovisko </w:t>
      </w:r>
      <w:r w:rsidRPr="00785C19">
        <w:rPr>
          <w:rFonts w:asciiTheme="minorHAnsi" w:hAnsiTheme="minorHAnsi"/>
          <w:sz w:val="20"/>
          <w:lang w:val="sk-SK"/>
        </w:rPr>
        <w:t xml:space="preserve">došlo k obídeniu postupu zadávania zákazky cez nadlimitné postupy, uvedené </w:t>
      </w:r>
      <w:r w:rsidR="00C2629D" w:rsidRPr="00785C19">
        <w:rPr>
          <w:rFonts w:asciiTheme="minorHAnsi" w:hAnsiTheme="minorHAnsi"/>
          <w:sz w:val="20"/>
          <w:lang w:val="sk-SK"/>
        </w:rPr>
        <w:t xml:space="preserve">môže byť hodnotené ako porušenie ZVO. </w:t>
      </w:r>
    </w:p>
    <w:p w:rsidR="00020927" w:rsidRPr="00785C19" w:rsidRDefault="00FE0C6F"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Všeobecné zmluvné podmienky, ktoré sú súčasťou zmlúv uzatváraných v elektronickom trhovisku obsahujú aj osobitú časť vzťahujúcu sa na zákazky spolufinancované z fondov EÚ. Odporúčame prijímateľom aby sa oboznámili so všeobecnými zmluvným podmienkami</w:t>
      </w:r>
      <w:r w:rsidR="004A4E88" w:rsidRPr="00785C19">
        <w:rPr>
          <w:rFonts w:asciiTheme="minorHAnsi" w:hAnsiTheme="minorHAnsi"/>
          <w:sz w:val="20"/>
          <w:lang w:val="sk-SK"/>
        </w:rPr>
        <w:t>,</w:t>
      </w:r>
      <w:r w:rsidRPr="00785C19">
        <w:rPr>
          <w:rFonts w:asciiTheme="minorHAnsi" w:hAnsiTheme="minorHAnsi"/>
          <w:sz w:val="20"/>
          <w:lang w:val="sk-SK"/>
        </w:rPr>
        <w:t xml:space="preserve"> ako aj týmito osobitnými zmluvnými podmienkami.</w:t>
      </w:r>
      <w:r w:rsidR="001A2623" w:rsidRPr="00785C19">
        <w:rPr>
          <w:rFonts w:asciiTheme="minorHAnsi" w:hAnsiTheme="minorHAnsi"/>
          <w:sz w:val="20"/>
          <w:lang w:val="sk-SK"/>
        </w:rPr>
        <w:t xml:space="preserve"> S ohľadom na uvedené je potrebné, aby prijímateľ zodpovedne označoval pri definovaní zmluvných špecifikácií skutočnosť</w:t>
      </w:r>
      <w:r w:rsidR="004A4E88" w:rsidRPr="00785C19">
        <w:rPr>
          <w:rFonts w:asciiTheme="minorHAnsi" w:hAnsiTheme="minorHAnsi"/>
          <w:sz w:val="20"/>
          <w:lang w:val="sk-SK"/>
        </w:rPr>
        <w:t>,</w:t>
      </w:r>
      <w:r w:rsidR="001A2623" w:rsidRPr="00785C19">
        <w:rPr>
          <w:rFonts w:asciiTheme="minorHAnsi" w:hAnsiTheme="minorHAnsi"/>
          <w:sz w:val="20"/>
          <w:lang w:val="sk-SK"/>
        </w:rPr>
        <w:t xml:space="preserve"> či bude zákazka spolufinancovaná z fondov EÚ, alebo nie. </w:t>
      </w:r>
    </w:p>
    <w:p w:rsidR="001A2623" w:rsidRPr="00785C19" w:rsidRDefault="001A2623"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Nakoľko účinnosť zmlúv uzavretých cez elektronické trhovisko, ktoré budú spolufinancované z fondov EÚ, je </w:t>
      </w:r>
      <w:r w:rsidR="00254EAC" w:rsidRPr="00785C19">
        <w:rPr>
          <w:rFonts w:asciiTheme="minorHAnsi" w:hAnsiTheme="minorHAnsi"/>
          <w:sz w:val="20"/>
          <w:lang w:val="sk-SK"/>
        </w:rPr>
        <w:t>prepojená</w:t>
      </w:r>
      <w:r w:rsidRPr="00785C19">
        <w:rPr>
          <w:rFonts w:asciiTheme="minorHAnsi" w:hAnsiTheme="minorHAnsi"/>
          <w:sz w:val="20"/>
          <w:lang w:val="sk-SK"/>
        </w:rPr>
        <w:t xml:space="preserve"> na výsledky kontroly predmetného VO zo strany </w:t>
      </w:r>
      <w:r w:rsidR="00C3230A" w:rsidRPr="00785C19">
        <w:rPr>
          <w:rFonts w:asciiTheme="minorHAnsi" w:hAnsiTheme="minorHAnsi"/>
          <w:sz w:val="20"/>
          <w:lang w:val="sk-SK"/>
        </w:rPr>
        <w:t>RO</w:t>
      </w:r>
      <w:r w:rsidRPr="00785C19">
        <w:rPr>
          <w:rFonts w:asciiTheme="minorHAnsi" w:hAnsiTheme="minorHAnsi"/>
          <w:sz w:val="20"/>
          <w:lang w:val="sk-SK"/>
        </w:rPr>
        <w:t xml:space="preserve">, je pre bezproblémové plnenie zákazky vhodné, aby prijímateľ po doručení správy z kontroly VO, obratom </w:t>
      </w:r>
      <w:r w:rsidR="004A4E88" w:rsidRPr="00785C19">
        <w:rPr>
          <w:rFonts w:asciiTheme="minorHAnsi" w:hAnsiTheme="minorHAnsi"/>
          <w:sz w:val="20"/>
          <w:lang w:val="sk-SK"/>
        </w:rPr>
        <w:t xml:space="preserve">upozornil na túto skutočnosť dodávateľa. </w:t>
      </w:r>
    </w:p>
    <w:p w:rsidR="00C2629D" w:rsidRPr="00785C19" w:rsidRDefault="00FE0C6F"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V prípade </w:t>
      </w:r>
      <w:r w:rsidR="001A2623" w:rsidRPr="00785C19">
        <w:rPr>
          <w:rFonts w:asciiTheme="minorHAnsi" w:hAnsiTheme="minorHAnsi"/>
          <w:sz w:val="20"/>
          <w:lang w:val="sk-SK"/>
        </w:rPr>
        <w:t>zákaziek s viacpoložkovými predmetmi</w:t>
      </w:r>
      <w:r w:rsidRPr="00785C19">
        <w:rPr>
          <w:rFonts w:asciiTheme="minorHAnsi" w:hAnsiTheme="minorHAnsi"/>
          <w:sz w:val="20"/>
          <w:lang w:val="sk-SK"/>
        </w:rPr>
        <w:t xml:space="preserve"> </w:t>
      </w:r>
      <w:r w:rsidR="001A2623" w:rsidRPr="00785C19">
        <w:rPr>
          <w:rFonts w:asciiTheme="minorHAnsi" w:hAnsiTheme="minorHAnsi"/>
          <w:sz w:val="20"/>
          <w:lang w:val="sk-SK"/>
        </w:rPr>
        <w:t>odporúčame</w:t>
      </w:r>
      <w:r w:rsidRPr="00785C19">
        <w:rPr>
          <w:rFonts w:asciiTheme="minorHAnsi" w:hAnsiTheme="minorHAnsi"/>
          <w:sz w:val="20"/>
          <w:lang w:val="sk-SK"/>
        </w:rPr>
        <w:t>, aby</w:t>
      </w:r>
      <w:ins w:id="1914" w:author="Autor">
        <w:r w:rsidR="0015746A">
          <w:rPr>
            <w:rFonts w:asciiTheme="minorHAnsi" w:hAnsiTheme="minorHAnsi"/>
            <w:sz w:val="20"/>
            <w:lang w:val="sk-SK"/>
          </w:rPr>
          <w:t xml:space="preserve"> </w:t>
        </w:r>
      </w:ins>
      <w:del w:id="1915" w:author="Autor">
        <w:r w:rsidRPr="00704782" w:rsidDel="0015746A">
          <w:rPr>
            <w:rFonts w:asciiTheme="minorHAnsi" w:hAnsiTheme="minorHAnsi"/>
            <w:strike/>
            <w:sz w:val="20"/>
            <w:lang w:val="sk-SK"/>
          </w:rPr>
          <w:delText xml:space="preserve"> v</w:delText>
        </w:r>
        <w:r w:rsidR="001A2623" w:rsidRPr="00785C19" w:rsidDel="0015746A">
          <w:rPr>
            <w:rFonts w:asciiTheme="minorHAnsi" w:hAnsiTheme="minorHAnsi"/>
            <w:sz w:val="20"/>
            <w:lang w:val="sk-SK"/>
          </w:rPr>
          <w:delText> </w:delText>
        </w:r>
      </w:del>
      <w:r w:rsidR="001A2623" w:rsidRPr="00785C19">
        <w:rPr>
          <w:rFonts w:asciiTheme="minorHAnsi" w:hAnsiTheme="minorHAnsi"/>
          <w:sz w:val="20"/>
          <w:lang w:val="sk-SK"/>
        </w:rPr>
        <w:t>prijímateľ v osobitných požiadavkách</w:t>
      </w:r>
      <w:r w:rsidR="00C2629D" w:rsidRPr="00785C19">
        <w:rPr>
          <w:rFonts w:asciiTheme="minorHAnsi" w:hAnsiTheme="minorHAnsi"/>
          <w:sz w:val="20"/>
          <w:lang w:val="sk-SK"/>
        </w:rPr>
        <w:t xml:space="preserve"> na plnenie </w:t>
      </w:r>
      <w:r w:rsidR="001A2623" w:rsidRPr="00785C19">
        <w:rPr>
          <w:rFonts w:asciiTheme="minorHAnsi" w:hAnsiTheme="minorHAnsi"/>
          <w:sz w:val="20"/>
          <w:lang w:val="sk-SK"/>
        </w:rPr>
        <w:t xml:space="preserve"> určil podmienku predloženia podrobného aktualizovaného rozpočtu pred dodaním predmetu zákazky alebo v určenej lehote odo dňa uzavretia zmluvy.</w:t>
      </w:r>
      <w:r w:rsidR="00C2629D" w:rsidRPr="00785C19">
        <w:rPr>
          <w:rFonts w:asciiTheme="minorHAnsi" w:hAnsiTheme="minorHAnsi"/>
          <w:sz w:val="20"/>
          <w:lang w:val="sk-SK"/>
        </w:rPr>
        <w:t xml:space="preserve"> </w:t>
      </w:r>
    </w:p>
    <w:p w:rsidR="00093B72" w:rsidRPr="00785C19" w:rsidRDefault="00C2629D"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Rovnako odporúčame, aby v osobitných požiadavkách na plnenie prijímateľ určil podmienku, že súčasťou aktualizovaného rozpočtu a faktúry bude číslo súvisiaceho projektu v rámci ITMS, s ktorým prijímateľ oboznámi dodávateľa po uzavretí zmluvy. Neodporúčame uvedené číslo ITMS uvádzať v špecifikácií vopred, nakoľko toto narúša zachovanie princípu anonymnosti počas zadávania zákazky cez elektronické trhovisko. </w:t>
      </w:r>
    </w:p>
    <w:p w:rsidR="00C2629D" w:rsidRPr="00785C19" w:rsidRDefault="00093B72" w:rsidP="00495B98">
      <w:pPr>
        <w:pStyle w:val="Zkladntext"/>
        <w:numPr>
          <w:ilvl w:val="0"/>
          <w:numId w:val="36"/>
        </w:numPr>
        <w:rPr>
          <w:rFonts w:asciiTheme="minorHAnsi" w:hAnsiTheme="minorHAnsi"/>
          <w:sz w:val="20"/>
          <w:lang w:val="sk-SK"/>
        </w:rPr>
      </w:pPr>
      <w:r w:rsidRPr="00785C19">
        <w:rPr>
          <w:rFonts w:asciiTheme="minorHAnsi" w:hAnsiTheme="minorHAnsi"/>
          <w:sz w:val="20"/>
          <w:lang w:val="sk-SK"/>
        </w:rPr>
        <w:t xml:space="preserve">Odporúčame prijímateľom vždy určiť pri zadávaní </w:t>
      </w:r>
      <w:r w:rsidR="00C2629D" w:rsidRPr="00785C19">
        <w:rPr>
          <w:rFonts w:asciiTheme="minorHAnsi" w:hAnsiTheme="minorHAnsi"/>
          <w:sz w:val="20"/>
          <w:lang w:val="sk-SK"/>
        </w:rPr>
        <w:t>objednávkových atribútov</w:t>
      </w:r>
      <w:r w:rsidRPr="00785C19">
        <w:rPr>
          <w:rFonts w:asciiTheme="minorHAnsi" w:hAnsiTheme="minorHAnsi"/>
          <w:sz w:val="20"/>
          <w:lang w:val="sk-SK"/>
        </w:rPr>
        <w:t xml:space="preserve"> maximálnu výšku finančných prostriedkov.</w:t>
      </w:r>
    </w:p>
    <w:p w:rsidR="001A2623" w:rsidRPr="00785C19" w:rsidDel="009A6B30" w:rsidRDefault="004A4E88" w:rsidP="00495B98">
      <w:pPr>
        <w:pStyle w:val="Zkladntext"/>
        <w:numPr>
          <w:ilvl w:val="0"/>
          <w:numId w:val="36"/>
        </w:numPr>
        <w:rPr>
          <w:del w:id="1916" w:author="Autor"/>
          <w:rFonts w:asciiTheme="minorHAnsi" w:hAnsiTheme="minorHAnsi"/>
          <w:sz w:val="20"/>
          <w:lang w:val="sk-SK"/>
        </w:rPr>
      </w:pPr>
      <w:del w:id="1917" w:author="Autor">
        <w:r w:rsidRPr="00785C19" w:rsidDel="009A6B30">
          <w:rPr>
            <w:rFonts w:asciiTheme="minorHAnsi" w:hAnsiTheme="minorHAnsi"/>
            <w:sz w:val="20"/>
            <w:lang w:val="sk-SK"/>
          </w:rPr>
          <w:delText xml:space="preserve">V prípade, že pri zadávaní zákazky postupom podľa § 96 ZVO systém elektronického trhoviska nenájde minimálne dve rovnaké alebo podobné ponuky, odporúčame túto informáciu pre potreby kontroly </w:delText>
        </w:r>
        <w:r w:rsidR="00C3230A" w:rsidRPr="00785C19" w:rsidDel="009A6B30">
          <w:rPr>
            <w:rFonts w:asciiTheme="minorHAnsi" w:hAnsiTheme="minorHAnsi"/>
            <w:sz w:val="20"/>
            <w:lang w:val="sk-SK"/>
          </w:rPr>
          <w:delText>RO</w:delText>
        </w:r>
        <w:r w:rsidRPr="00785C19" w:rsidDel="009A6B30">
          <w:rPr>
            <w:rFonts w:asciiTheme="minorHAnsi" w:hAnsiTheme="minorHAnsi"/>
            <w:sz w:val="20"/>
            <w:lang w:val="sk-SK"/>
          </w:rPr>
          <w:delText xml:space="preserve"> archivovať, napr. formou printscreenu.</w:delText>
        </w:r>
      </w:del>
    </w:p>
    <w:p w:rsidR="00C2629D" w:rsidRPr="00F575F5" w:rsidDel="009A6B30" w:rsidRDefault="00C2629D" w:rsidP="00495B98">
      <w:pPr>
        <w:pStyle w:val="Zkladntext"/>
        <w:numPr>
          <w:ilvl w:val="0"/>
          <w:numId w:val="36"/>
        </w:numPr>
        <w:rPr>
          <w:del w:id="1918" w:author="Autor"/>
          <w:rFonts w:asciiTheme="minorHAnsi" w:hAnsiTheme="minorHAnsi"/>
          <w:color w:val="1F497D" w:themeColor="text2"/>
          <w:lang w:val="sk-SK"/>
        </w:rPr>
      </w:pPr>
      <w:del w:id="1919" w:author="Autor">
        <w:r w:rsidRPr="00785C19" w:rsidDel="009A6B30">
          <w:rPr>
            <w:rFonts w:asciiTheme="minorHAnsi" w:hAnsiTheme="minorHAnsi"/>
            <w:sz w:val="20"/>
            <w:lang w:val="sk-SK"/>
          </w:rPr>
          <w:delText>Upozorňujeme prijímateľa, že postup podľa § 98 ZVO v zmysle pravidiel elektronického trhoviska nevedie k uzavretiu zmluvy s dodávateľom.</w:delText>
        </w:r>
        <w:r w:rsidRPr="00F575F5" w:rsidDel="009A6B30">
          <w:rPr>
            <w:rFonts w:asciiTheme="minorHAnsi" w:hAnsiTheme="minorHAnsi"/>
            <w:color w:val="1F497D" w:themeColor="text2"/>
            <w:lang w:val="sk-SK"/>
          </w:rPr>
          <w:delText xml:space="preserve"> </w:delText>
        </w:r>
      </w:del>
    </w:p>
    <w:p w:rsidR="004A4E88" w:rsidRPr="00F575F5" w:rsidRDefault="003A6230" w:rsidP="00495B98">
      <w:pPr>
        <w:pStyle w:val="Zkladntext"/>
        <w:rPr>
          <w:rFonts w:asciiTheme="minorHAnsi" w:hAnsiTheme="minorHAnsi"/>
          <w:color w:val="1F497D" w:themeColor="text2"/>
          <w:lang w:val="sk-SK"/>
        </w:rPr>
      </w:pPr>
      <w:r w:rsidRPr="00F575F5">
        <w:rPr>
          <w:rFonts w:asciiTheme="minorHAnsi" w:hAnsiTheme="minorHAnsi"/>
          <w:noProof/>
          <w:color w:val="1F497D" w:themeColor="text2"/>
          <w:lang w:val="sk-SK" w:eastAsia="sk-SK"/>
        </w:rPr>
        <mc:AlternateContent>
          <mc:Choice Requires="wps">
            <w:drawing>
              <wp:inline distT="0" distB="0" distL="0" distR="0" wp14:anchorId="751E6BE7" wp14:editId="2B1E81EB">
                <wp:extent cx="5705475" cy="762000"/>
                <wp:effectExtent l="0" t="0" r="28575" b="19050"/>
                <wp:docPr id="27" name="Textové pole 27"/>
                <wp:cNvGraphicFramePr/>
                <a:graphic xmlns:a="http://schemas.openxmlformats.org/drawingml/2006/main">
                  <a:graphicData uri="http://schemas.microsoft.com/office/word/2010/wordprocessingShape">
                    <wps:wsp>
                      <wps:cNvSpPr txBox="1"/>
                      <wps:spPr>
                        <a:xfrm>
                          <a:off x="0" y="0"/>
                          <a:ext cx="5705475" cy="762000"/>
                        </a:xfrm>
                        <a:prstGeom prst="rect">
                          <a:avLst/>
                        </a:prstGeom>
                        <a:solidFill>
                          <a:schemeClr val="bg1">
                            <a:lumMod val="85000"/>
                          </a:schemeClr>
                        </a:solidFill>
                        <a:ln w="25400" cap="flat" cmpd="sng" algn="ctr">
                          <a:solidFill>
                            <a:srgbClr val="C0504D"/>
                          </a:solidFill>
                          <a:prstDash val="solid"/>
                        </a:ln>
                        <a:effectLst/>
                      </wps:spPr>
                      <wps:txbx>
                        <w:txbxContent>
                          <w:p w:rsidR="00856635" w:rsidRPr="00792568" w:rsidRDefault="00856635"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856635" w:rsidRPr="00792568" w:rsidRDefault="00856635"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7" o:spid="_x0000_s1057" type="#_x0000_t202" style="width:449.25pt;height:6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" fillcolor="#d8d8d8 [2732]" strokecolor="#c0504d" strokeweight="2pt">
                <v:textbox>
                  <w:txbxContent>
                    <w:p w:rsidR="00856635" w:rsidRPr="00792568" w:rsidRDefault="00856635" w:rsidP="00020927">
                      <w:pPr>
                        <w:autoSpaceDE w:val="0"/>
                        <w:autoSpaceDN w:val="0"/>
                        <w:adjustRightInd w:val="0"/>
                        <w:spacing w:after="0" w:line="240" w:lineRule="auto"/>
                        <w:jc w:val="both"/>
                        <w:rPr>
                          <w:rFonts w:asciiTheme="minorHAnsi" w:hAnsiTheme="minorHAnsi"/>
                          <w:b/>
                          <w:bCs/>
                          <w:sz w:val="20"/>
                          <w:szCs w:val="20"/>
                        </w:rPr>
                      </w:pPr>
                      <w:r w:rsidRPr="00792568">
                        <w:rPr>
                          <w:rFonts w:asciiTheme="minorHAnsi" w:hAnsiTheme="minorHAnsi"/>
                          <w:b/>
                          <w:bCs/>
                          <w:sz w:val="20"/>
                          <w:szCs w:val="20"/>
                        </w:rPr>
                        <w:t>Najčastejšie nedostatky pri zadávaní zákaziek cez elektronické trhovisko:</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 xml:space="preserve">Diskriminačný opis predmetu zákazky, </w:t>
                      </w:r>
                    </w:p>
                    <w:p w:rsidR="00856635" w:rsidRPr="00792568" w:rsidRDefault="00856635" w:rsidP="00B9724B">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Príliš všeobecný alebo nedostatočný opis predmetu zákazky,</w:t>
                      </w:r>
                    </w:p>
                    <w:p w:rsidR="00856635" w:rsidRPr="00792568" w:rsidRDefault="00856635" w:rsidP="00792568">
                      <w:pPr>
                        <w:pStyle w:val="Odsekzoznamu"/>
                        <w:numPr>
                          <w:ilvl w:val="0"/>
                          <w:numId w:val="13"/>
                        </w:numPr>
                        <w:autoSpaceDE w:val="0"/>
                        <w:autoSpaceDN w:val="0"/>
                        <w:adjustRightInd w:val="0"/>
                        <w:spacing w:after="0" w:line="240" w:lineRule="auto"/>
                        <w:ind w:left="284" w:hanging="284"/>
                        <w:jc w:val="both"/>
                        <w:rPr>
                          <w:rFonts w:asciiTheme="minorHAnsi" w:hAnsiTheme="minorHAnsi" w:cs="Times New Roman"/>
                          <w:sz w:val="20"/>
                          <w:szCs w:val="20"/>
                        </w:rPr>
                      </w:pPr>
                      <w:r w:rsidRPr="00792568">
                        <w:rPr>
                          <w:rFonts w:asciiTheme="minorHAnsi" w:hAnsiTheme="minorHAnsi" w:cs="Times New Roman"/>
                          <w:sz w:val="20"/>
                          <w:szCs w:val="20"/>
                        </w:rPr>
                        <w:t>Diskriminačné alebo neprimerané osobitné požiadavky na plnenie</w:t>
                      </w:r>
                    </w:p>
                  </w:txbxContent>
                </v:textbox>
                <w10:anchorlock/>
              </v:shape>
            </w:pict>
          </mc:Fallback>
        </mc:AlternateContent>
      </w:r>
    </w:p>
    <w:p w:rsidR="004A4E88" w:rsidRPr="00F575F5" w:rsidDel="00B83D3D" w:rsidRDefault="004A4E88" w:rsidP="00BA252B">
      <w:pPr>
        <w:pStyle w:val="Zkladntext"/>
        <w:rPr>
          <w:del w:id="1920" w:author="Autor"/>
          <w:rFonts w:asciiTheme="minorHAnsi" w:hAnsiTheme="minorHAnsi"/>
          <w:color w:val="1F497D" w:themeColor="text2"/>
          <w:lang w:val="sk-SK"/>
        </w:rPr>
      </w:pPr>
    </w:p>
    <w:p w:rsidR="004A4E88" w:rsidRPr="00F575F5" w:rsidDel="00B83D3D" w:rsidRDefault="004A4E88">
      <w:pPr>
        <w:pStyle w:val="Zkladntext"/>
        <w:rPr>
          <w:del w:id="1921" w:author="Autor"/>
          <w:rFonts w:asciiTheme="minorHAnsi" w:hAnsiTheme="minorHAnsi"/>
          <w:color w:val="1F497D" w:themeColor="text2"/>
          <w:lang w:val="sk-SK"/>
        </w:rPr>
      </w:pPr>
    </w:p>
    <w:p w:rsidR="004A4E88" w:rsidRPr="00F575F5" w:rsidDel="00B83D3D" w:rsidRDefault="004A4E88">
      <w:pPr>
        <w:pStyle w:val="Zkladntext"/>
        <w:rPr>
          <w:del w:id="1922" w:author="Autor"/>
          <w:rFonts w:asciiTheme="minorHAnsi" w:hAnsiTheme="minorHAnsi"/>
          <w:color w:val="1F497D" w:themeColor="text2"/>
          <w:lang w:val="sk-SK"/>
        </w:rPr>
      </w:pPr>
    </w:p>
    <w:p w:rsidR="00971010" w:rsidRPr="00F575F5" w:rsidDel="00B83D3D" w:rsidRDefault="00971010">
      <w:pPr>
        <w:pStyle w:val="Nadpis5"/>
        <w:jc w:val="both"/>
        <w:rPr>
          <w:del w:id="1923" w:author="Autor"/>
          <w:rFonts w:asciiTheme="minorHAnsi" w:hAnsiTheme="minorHAnsi"/>
          <w:color w:val="1F497D" w:themeColor="text2"/>
        </w:rPr>
      </w:pPr>
      <w:r w:rsidRPr="00F575F5">
        <w:rPr>
          <w:rFonts w:asciiTheme="minorHAnsi" w:hAnsiTheme="minorHAnsi"/>
          <w:noProof/>
          <w:color w:val="1F497D" w:themeColor="text2"/>
          <w:lang w:eastAsia="sk-SK"/>
        </w:rPr>
        <mc:AlternateContent>
          <mc:Choice Requires="wps">
            <w:drawing>
              <wp:inline distT="0" distB="0" distL="0" distR="0" wp14:anchorId="58A2E116" wp14:editId="7BA1EC92">
                <wp:extent cx="5692140" cy="628650"/>
                <wp:effectExtent l="0" t="0" r="22860" b="19050"/>
                <wp:docPr id="28" name="Textové pole 28"/>
                <wp:cNvGraphicFramePr/>
                <a:graphic xmlns:a="http://schemas.openxmlformats.org/drawingml/2006/main">
                  <a:graphicData uri="http://schemas.microsoft.com/office/word/2010/wordprocessingShape">
                    <wps:wsp>
                      <wps:cNvSpPr txBox="1"/>
                      <wps:spPr>
                        <a:xfrm>
                          <a:off x="0" y="0"/>
                          <a:ext cx="5692140" cy="628650"/>
                        </a:xfrm>
                        <a:prstGeom prst="rect">
                          <a:avLst/>
                        </a:prstGeom>
                        <a:solidFill>
                          <a:schemeClr val="accent6">
                            <a:lumMod val="40000"/>
                            <a:lumOff val="60000"/>
                          </a:schemeClr>
                        </a:solidFill>
                        <a:ln w="6350">
                          <a:solidFill>
                            <a:prstClr val="black"/>
                          </a:solidFill>
                        </a:ln>
                        <a:effectLst/>
                      </wps:spPr>
                      <wps:txbx>
                        <w:txbxContent>
                          <w:p w:rsidR="00856635" w:rsidRPr="00792568" w:rsidRDefault="00856635"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33"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34"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35"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id="Textové pole 28" o:spid="_x0000_s1058" type="#_x0000_t202" style="width:448.2pt;height: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" fillcolor="#fbd4b4 [1305]" strokeweight=".5pt">
                <v:textbox>
                  <w:txbxContent>
                    <w:p w:rsidR="00856635" w:rsidRPr="00792568" w:rsidRDefault="00856635" w:rsidP="00971010">
                      <w:pPr>
                        <w:jc w:val="both"/>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pPr>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TIP: Pre zlepšenie orientácie a znalostí v zadávaní zákaziek cez elektronické trhovisko odporúčame sledovať zoznamy, štatistiky a registre trhoviska, akými sú napr. </w:t>
                      </w:r>
                      <w:hyperlink r:id="rId36"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prehľad obchodov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w:t>
                      </w:r>
                      <w:hyperlink r:id="rId37"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knižnica opisných formulárov</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 xml:space="preserve"> alebo </w:t>
                      </w:r>
                      <w:hyperlink r:id="rId38" w:history="1">
                        <w:r w:rsidRPr="00792568">
                          <w:rPr>
                            <w:rStyle w:val="Hypertextovprepojenie"/>
                            <w:rFonts w:asciiTheme="minorHAnsi" w:hAnsiTheme="minorHAnsi"/>
                            <w:sz w:val="20"/>
                            <w:szCs w:val="20"/>
                            <w14:textOutline w14:w="9525" w14:cap="rnd" w14:cmpd="sng" w14:algn="ctr">
                              <w14:solidFill>
                                <w14:schemeClr w14:val="accent1">
                                  <w14:lumMod w14:val="75000"/>
                                </w14:schemeClr>
                              </w14:solidFill>
                              <w14:prstDash w14:val="solid"/>
                              <w14:bevel/>
                            </w14:textOutline>
                          </w:rPr>
                          <w:t>štatistiky obchodovania</w:t>
                        </w:r>
                      </w:hyperlink>
                      <w:r w:rsidRPr="00792568">
                        <w:rPr>
                          <w:rFonts w:asciiTheme="minorHAnsi" w:hAnsiTheme="minorHAnsi"/>
                          <w:sz w:val="20"/>
                          <w:szCs w:val="20"/>
                          <w14:textOutline w14:w="9525" w14:cap="rnd" w14:cmpd="sng" w14:algn="ctr">
                            <w14:solidFill>
                              <w14:schemeClr w14:val="accent1">
                                <w14:lumMod w14:val="75000"/>
                              </w14:schemeClr>
                            </w14:solidFill>
                            <w14:prstDash w14:val="solid"/>
                            <w14:bevel/>
                          </w14:textOutline>
                        </w:rPr>
                        <w:t>.</w:t>
                      </w:r>
                    </w:p>
                  </w:txbxContent>
                </v:textbox>
                <w10:anchorlock/>
              </v:shape>
            </w:pict>
          </mc:Fallback>
        </mc:AlternateContent>
      </w:r>
    </w:p>
    <w:p w:rsidR="00971010" w:rsidRPr="00F575F5" w:rsidDel="00B83D3D" w:rsidRDefault="00971010">
      <w:pPr>
        <w:pStyle w:val="Nadpis5"/>
        <w:jc w:val="both"/>
        <w:rPr>
          <w:del w:id="1924" w:author="Autor"/>
          <w:rFonts w:asciiTheme="minorHAnsi" w:hAnsiTheme="minorHAnsi"/>
          <w:color w:val="1F497D" w:themeColor="text2"/>
        </w:rPr>
      </w:pPr>
    </w:p>
    <w:p w:rsidR="00971010" w:rsidRPr="00D5449D" w:rsidRDefault="00971010">
      <w:pPr>
        <w:pStyle w:val="Zkladntext"/>
        <w:rPr>
          <w:rFonts w:asciiTheme="minorHAnsi" w:hAnsiTheme="minorHAnsi"/>
          <w:sz w:val="20"/>
          <w:rPrChange w:id="1925" w:author="Autor">
            <w:rPr>
              <w:rFonts w:asciiTheme="minorHAnsi" w:hAnsiTheme="minorHAnsi"/>
              <w:color w:val="1F497D" w:themeColor="text2"/>
            </w:rPr>
          </w:rPrChange>
        </w:rPr>
        <w:pPrChange w:id="1926" w:author="Autor">
          <w:pPr>
            <w:pStyle w:val="Nadpis5"/>
            <w:jc w:val="both"/>
          </w:pPr>
        </w:pPrChange>
      </w:pPr>
    </w:p>
    <w:p w:rsidR="00D5449D" w:rsidRPr="00D5449D" w:rsidRDefault="00D5449D">
      <w:pPr>
        <w:pStyle w:val="Zkladntext"/>
        <w:ind w:left="709"/>
        <w:rPr>
          <w:ins w:id="1927" w:author="Autor"/>
          <w:rFonts w:asciiTheme="minorHAnsi" w:hAnsiTheme="minorHAnsi"/>
          <w:sz w:val="20"/>
          <w:rPrChange w:id="1928" w:author="Autor">
            <w:rPr>
              <w:ins w:id="1929" w:author="Autor"/>
              <w:rFonts w:asciiTheme="minorHAnsi" w:hAnsiTheme="minorHAnsi"/>
              <w:color w:val="1F497D" w:themeColor="text2"/>
            </w:rPr>
          </w:rPrChange>
        </w:rPr>
        <w:pPrChange w:id="1930" w:author="Autor">
          <w:pPr>
            <w:pStyle w:val="Nadpis5"/>
            <w:numPr>
              <w:ilvl w:val="4"/>
              <w:numId w:val="32"/>
            </w:numPr>
            <w:ind w:left="1440" w:hanging="1080"/>
            <w:jc w:val="both"/>
          </w:pPr>
        </w:pPrChange>
      </w:pPr>
    </w:p>
    <w:p w:rsidR="004762E9" w:rsidRPr="00F575F5" w:rsidRDefault="00BE1DDC">
      <w:pPr>
        <w:pStyle w:val="Nadpis4"/>
        <w:numPr>
          <w:ilvl w:val="3"/>
          <w:numId w:val="106"/>
        </w:numPr>
        <w:jc w:val="both"/>
        <w:rPr>
          <w:rFonts w:asciiTheme="minorHAnsi" w:hAnsiTheme="minorHAnsi"/>
          <w:color w:val="1F497D" w:themeColor="text2"/>
        </w:rPr>
        <w:pPrChange w:id="1931" w:author="Autor">
          <w:pPr>
            <w:pStyle w:val="Nadpis5"/>
            <w:numPr>
              <w:ilvl w:val="4"/>
              <w:numId w:val="32"/>
            </w:numPr>
            <w:ind w:left="1440" w:hanging="1080"/>
            <w:jc w:val="both"/>
          </w:pPr>
        </w:pPrChange>
      </w:pPr>
      <w:r w:rsidRPr="00F575F5">
        <w:rPr>
          <w:rFonts w:asciiTheme="minorHAnsi" w:hAnsiTheme="minorHAnsi"/>
          <w:color w:val="1F497D" w:themeColor="text2"/>
        </w:rPr>
        <w:t>Podlimitné zákazky bez využitia elektronického trhoviska</w:t>
      </w:r>
    </w:p>
    <w:p w:rsidR="005B3D38" w:rsidRPr="00785C19" w:rsidRDefault="00971010"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 xml:space="preserve">Pri zadávaní podlimitných zákaziek bez využitia elektronického trhoviska postupuje prijímateľ podľa § </w:t>
      </w:r>
      <w:del w:id="1932" w:author="Autor">
        <w:r w:rsidRPr="00785C19" w:rsidDel="009A6B30">
          <w:rPr>
            <w:rFonts w:asciiTheme="minorHAnsi" w:hAnsiTheme="minorHAnsi"/>
            <w:sz w:val="20"/>
            <w:lang w:val="sk-SK"/>
          </w:rPr>
          <w:delText xml:space="preserve">100 </w:delText>
        </w:r>
      </w:del>
      <w:ins w:id="1933" w:author="Autor">
        <w:r w:rsidR="009A6B30" w:rsidRPr="00785C19">
          <w:rPr>
            <w:rFonts w:asciiTheme="minorHAnsi" w:hAnsiTheme="minorHAnsi"/>
            <w:sz w:val="20"/>
            <w:lang w:val="sk-SK"/>
          </w:rPr>
          <w:t>1</w:t>
        </w:r>
        <w:r w:rsidR="009A6B30">
          <w:rPr>
            <w:rFonts w:asciiTheme="minorHAnsi" w:hAnsiTheme="minorHAnsi"/>
            <w:sz w:val="20"/>
            <w:lang w:val="sk-SK"/>
          </w:rPr>
          <w:t>13</w:t>
        </w:r>
        <w:r w:rsidR="009A6B30" w:rsidRPr="00785C19">
          <w:rPr>
            <w:rFonts w:asciiTheme="minorHAnsi" w:hAnsiTheme="minorHAnsi"/>
            <w:sz w:val="20"/>
            <w:lang w:val="sk-SK"/>
          </w:rPr>
          <w:t xml:space="preserve"> </w:t>
        </w:r>
      </w:ins>
      <w:r w:rsidRPr="00785C19">
        <w:rPr>
          <w:rFonts w:asciiTheme="minorHAnsi" w:hAnsiTheme="minorHAnsi"/>
          <w:sz w:val="20"/>
          <w:lang w:val="sk-SK"/>
        </w:rPr>
        <w:t xml:space="preserve">až § </w:t>
      </w:r>
      <w:del w:id="1934" w:author="Autor">
        <w:r w:rsidRPr="00785C19" w:rsidDel="009A6B30">
          <w:rPr>
            <w:rFonts w:asciiTheme="minorHAnsi" w:hAnsiTheme="minorHAnsi"/>
            <w:sz w:val="20"/>
            <w:lang w:val="sk-SK"/>
          </w:rPr>
          <w:delText xml:space="preserve">102 </w:delText>
        </w:r>
      </w:del>
      <w:ins w:id="1935" w:author="Autor">
        <w:r w:rsidR="009A6B30" w:rsidRPr="00785C19">
          <w:rPr>
            <w:rFonts w:asciiTheme="minorHAnsi" w:hAnsiTheme="minorHAnsi"/>
            <w:sz w:val="20"/>
            <w:lang w:val="sk-SK"/>
          </w:rPr>
          <w:t>1</w:t>
        </w:r>
        <w:r w:rsidR="009A6B30">
          <w:rPr>
            <w:rFonts w:asciiTheme="minorHAnsi" w:hAnsiTheme="minorHAnsi"/>
            <w:sz w:val="20"/>
            <w:lang w:val="sk-SK"/>
          </w:rPr>
          <w:t>16</w:t>
        </w:r>
        <w:r w:rsidR="009A6B30" w:rsidRPr="00785C19">
          <w:rPr>
            <w:rFonts w:asciiTheme="minorHAnsi" w:hAnsiTheme="minorHAnsi"/>
            <w:sz w:val="20"/>
            <w:lang w:val="sk-SK"/>
          </w:rPr>
          <w:t xml:space="preserve"> </w:t>
        </w:r>
      </w:ins>
      <w:r w:rsidRPr="00785C19">
        <w:rPr>
          <w:rFonts w:asciiTheme="minorHAnsi" w:hAnsiTheme="minorHAnsi"/>
          <w:sz w:val="20"/>
          <w:lang w:val="sk-SK"/>
        </w:rPr>
        <w:t>ZVO.</w:t>
      </w:r>
    </w:p>
    <w:p w:rsidR="005B3D38" w:rsidRPr="00785C19" w:rsidRDefault="00545401" w:rsidP="00E131AA">
      <w:pPr>
        <w:pStyle w:val="Zkladntext"/>
        <w:numPr>
          <w:ilvl w:val="0"/>
          <w:numId w:val="81"/>
        </w:numPr>
        <w:ind w:left="709" w:hanging="283"/>
        <w:rPr>
          <w:rFonts w:asciiTheme="minorHAnsi" w:hAnsiTheme="minorHAnsi"/>
          <w:i/>
          <w:sz w:val="20"/>
          <w:lang w:val="sk-SK"/>
        </w:rPr>
      </w:pPr>
      <w:r w:rsidRPr="00785C19">
        <w:rPr>
          <w:rFonts w:asciiTheme="minorHAnsi" w:hAnsiTheme="minorHAnsi"/>
          <w:sz w:val="20"/>
          <w:lang w:val="sk-SK"/>
        </w:rPr>
        <w:t>Upozorňujem</w:t>
      </w:r>
      <w:r w:rsidR="00C63046" w:rsidRPr="00785C19">
        <w:rPr>
          <w:rFonts w:asciiTheme="minorHAnsi" w:hAnsiTheme="minorHAnsi"/>
          <w:sz w:val="20"/>
          <w:lang w:val="sk-SK"/>
        </w:rPr>
        <w:t>e</w:t>
      </w:r>
      <w:r w:rsidRPr="00785C19">
        <w:rPr>
          <w:rFonts w:asciiTheme="minorHAnsi" w:hAnsiTheme="minorHAnsi"/>
          <w:sz w:val="20"/>
          <w:lang w:val="sk-SK"/>
        </w:rPr>
        <w:t xml:space="preserve"> na povinnosť zriadenia komisie na vyhodnocovanie ponúk, ak je PHZ vyššia ako 40 000 EUR pri tovaroch a službách a 200 000 pri stavebných prácach. Pri zákazkách s nižšou hodnotou prijímateľ takúto povinnosť zriadenia komisie nemá.</w:t>
      </w:r>
    </w:p>
    <w:p w:rsidR="00545401" w:rsidRPr="00785C19" w:rsidDel="009A6B30" w:rsidRDefault="00545401" w:rsidP="00E131AA">
      <w:pPr>
        <w:pStyle w:val="Zkladntext"/>
        <w:numPr>
          <w:ilvl w:val="0"/>
          <w:numId w:val="81"/>
        </w:numPr>
        <w:ind w:left="709" w:hanging="283"/>
        <w:rPr>
          <w:del w:id="1936" w:author="Autor"/>
          <w:rFonts w:asciiTheme="minorHAnsi" w:hAnsiTheme="minorHAnsi"/>
          <w:i/>
          <w:sz w:val="20"/>
          <w:lang w:val="sk-SK"/>
        </w:rPr>
      </w:pPr>
      <w:del w:id="1937" w:author="Autor">
        <w:r w:rsidRPr="00785C19" w:rsidDel="009A6B30">
          <w:rPr>
            <w:rFonts w:asciiTheme="minorHAnsi" w:hAnsiTheme="minorHAnsi"/>
            <w:sz w:val="20"/>
            <w:lang w:val="sk-SK"/>
          </w:rPr>
          <w:delText>S ohľadom na ustanovenie § 100 ods. 1 písm. f) upozorňujeme, že vzhľadom na PHZ zákazky a finančného limitu podľa ktorého je alebo nie je možné podať námietku (137 ods. 2 písm. b) ZVO), sú definované požiadavky na rozdelenie ponuky na „Ostatné“ a „Kritériá“, alebo na požiadavky na ponuku bez rozdelenia (tzv. „jednoobálkové súťaže“). Vzhľadom na uvedené odporúčame prijímateľovi aby pri realizovaní takýchto podlimitných zákaziek postupoval v súlade s týmito odlišnými postupmi a zohľadňoval ich pri definovaní súťaže a</w:delText>
        </w:r>
        <w:r w:rsidR="00F37210" w:rsidRPr="00785C19" w:rsidDel="009A6B30">
          <w:rPr>
            <w:rFonts w:asciiTheme="minorHAnsi" w:hAnsiTheme="minorHAnsi"/>
            <w:sz w:val="20"/>
            <w:lang w:val="sk-SK"/>
          </w:rPr>
          <w:delText xml:space="preserve"> svojich požiadaviek. </w:delText>
        </w:r>
      </w:del>
    </w:p>
    <w:p w:rsidR="00F37210" w:rsidRPr="00785C19" w:rsidDel="009A6B30" w:rsidRDefault="00F37210" w:rsidP="00E131AA">
      <w:pPr>
        <w:pStyle w:val="Zkladntext"/>
        <w:numPr>
          <w:ilvl w:val="0"/>
          <w:numId w:val="81"/>
        </w:numPr>
        <w:ind w:left="709" w:hanging="283"/>
        <w:rPr>
          <w:del w:id="1938" w:author="Autor"/>
          <w:rFonts w:asciiTheme="minorHAnsi" w:hAnsiTheme="minorHAnsi"/>
          <w:i/>
          <w:sz w:val="20"/>
          <w:lang w:val="sk-SK"/>
        </w:rPr>
      </w:pPr>
      <w:del w:id="1939" w:author="Autor">
        <w:r w:rsidRPr="00785C19" w:rsidDel="009A6B30">
          <w:rPr>
            <w:rFonts w:asciiTheme="minorHAnsi" w:hAnsiTheme="minorHAnsi"/>
            <w:sz w:val="20"/>
            <w:lang w:val="sk-SK"/>
          </w:rPr>
          <w:delText>Taktiež upozorňujem na povinnosť uvedenú v § 100 ods. 5 ZVO, a to na povinnosť zaslať výzvu na predkladanie ponúk po jej uverejnení najmenej trom vybraným záujemcom. Túto skutočnosť je potrebné dostatočne zdokumentovať.</w:delText>
        </w:r>
      </w:del>
    </w:p>
    <w:p w:rsidR="00F37210" w:rsidRPr="00F575F5" w:rsidRDefault="00F37210" w:rsidP="00E131AA">
      <w:pPr>
        <w:pStyle w:val="Zkladntext"/>
        <w:numPr>
          <w:ilvl w:val="0"/>
          <w:numId w:val="81"/>
        </w:numPr>
        <w:ind w:left="709" w:hanging="283"/>
        <w:rPr>
          <w:rFonts w:asciiTheme="minorHAnsi" w:hAnsiTheme="minorHAnsi"/>
          <w:i/>
          <w:color w:val="1F497D" w:themeColor="text2"/>
          <w:lang w:val="sk-SK"/>
        </w:rPr>
      </w:pPr>
      <w:r w:rsidRPr="00785C19">
        <w:rPr>
          <w:rFonts w:asciiTheme="minorHAnsi" w:hAnsiTheme="minorHAnsi"/>
          <w:sz w:val="20"/>
          <w:lang w:val="sk-SK"/>
        </w:rPr>
        <w:t xml:space="preserve">Pri predkladaní dokumentácie na kontrolu </w:t>
      </w:r>
      <w:r w:rsidR="00C3230A" w:rsidRPr="00785C19">
        <w:rPr>
          <w:rFonts w:asciiTheme="minorHAnsi" w:hAnsiTheme="minorHAnsi"/>
          <w:sz w:val="20"/>
          <w:lang w:val="sk-SK"/>
        </w:rPr>
        <w:t>RO</w:t>
      </w:r>
      <w:r w:rsidRPr="00785C19">
        <w:rPr>
          <w:rFonts w:asciiTheme="minorHAnsi" w:hAnsiTheme="minorHAnsi"/>
          <w:sz w:val="20"/>
          <w:lang w:val="sk-SK"/>
        </w:rPr>
        <w:t xml:space="preserve"> postupuje prijímateľ podľa tejto kapitoly príručky -  </w:t>
      </w:r>
      <w:r w:rsidR="00485B64" w:rsidRPr="00785C19">
        <w:rPr>
          <w:rStyle w:val="Jemnodkaz"/>
          <w:rFonts w:asciiTheme="minorHAnsi" w:hAnsiTheme="minorHAnsi"/>
          <w:color w:val="auto"/>
          <w:sz w:val="20"/>
          <w:lang w:val="sk-SK"/>
        </w:rPr>
        <w:fldChar w:fldCharType="begin"/>
      </w:r>
      <w:r w:rsidR="00485B64" w:rsidRPr="00785C19">
        <w:rPr>
          <w:rStyle w:val="Jemnodkaz"/>
          <w:rFonts w:asciiTheme="minorHAnsi" w:hAnsiTheme="minorHAnsi"/>
          <w:color w:val="auto"/>
          <w:sz w:val="20"/>
          <w:lang w:val="sk-SK"/>
        </w:rPr>
        <w:instrText xml:space="preserve"> REF _Ref417920794 \h  \* MERGEFORMAT </w:instrText>
      </w:r>
      <w:r w:rsidR="00485B64" w:rsidRPr="00785C19">
        <w:rPr>
          <w:rStyle w:val="Jemnodkaz"/>
          <w:rFonts w:asciiTheme="minorHAnsi" w:hAnsiTheme="minorHAnsi"/>
          <w:color w:val="auto"/>
          <w:sz w:val="20"/>
          <w:lang w:val="sk-SK"/>
        </w:rPr>
      </w:r>
      <w:r w:rsidR="00485B64" w:rsidRPr="00785C19">
        <w:rPr>
          <w:rStyle w:val="Jemnodkaz"/>
          <w:rFonts w:asciiTheme="minorHAnsi" w:hAnsiTheme="minorHAnsi"/>
          <w:color w:val="auto"/>
          <w:sz w:val="20"/>
          <w:lang w:val="sk-SK"/>
        </w:rPr>
        <w:fldChar w:fldCharType="separate"/>
      </w:r>
      <w:r w:rsidR="00B148C3" w:rsidRPr="00B148C3">
        <w:rPr>
          <w:rStyle w:val="Jemnodkaz"/>
          <w:rFonts w:asciiTheme="minorHAnsi" w:hAnsiTheme="minorHAnsi"/>
          <w:color w:val="auto"/>
          <w:sz w:val="20"/>
          <w:lang w:val="sk-SK"/>
        </w:rPr>
        <w:t>Štandardná ex-post kontrola</w:t>
      </w:r>
      <w:r w:rsidR="00485B64" w:rsidRPr="00785C19">
        <w:rPr>
          <w:rStyle w:val="Jemnodkaz"/>
          <w:rFonts w:asciiTheme="minorHAnsi" w:hAnsiTheme="minorHAnsi"/>
          <w:color w:val="auto"/>
          <w:sz w:val="20"/>
          <w:lang w:val="sk-SK"/>
        </w:rPr>
        <w:fldChar w:fldCharType="end"/>
      </w:r>
      <w:r w:rsidRPr="00785C19">
        <w:rPr>
          <w:rFonts w:asciiTheme="minorHAnsi" w:hAnsiTheme="minorHAnsi"/>
          <w:sz w:val="20"/>
          <w:lang w:val="sk-SK"/>
        </w:rPr>
        <w:t>.</w:t>
      </w:r>
      <w:r w:rsidRPr="00F575F5">
        <w:rPr>
          <w:rFonts w:asciiTheme="minorHAnsi" w:hAnsiTheme="minorHAnsi"/>
          <w:color w:val="1F497D" w:themeColor="text2"/>
          <w:lang w:val="sk-SK"/>
        </w:rPr>
        <w:t xml:space="preserve">  </w:t>
      </w:r>
    </w:p>
    <w:p w:rsidR="004762E9" w:rsidRPr="00F575F5" w:rsidRDefault="00740802">
      <w:pPr>
        <w:pStyle w:val="Nadpis3"/>
        <w:numPr>
          <w:ilvl w:val="2"/>
          <w:numId w:val="106"/>
        </w:numPr>
        <w:jc w:val="both"/>
        <w:rPr>
          <w:rFonts w:asciiTheme="minorHAnsi" w:hAnsiTheme="minorHAnsi"/>
          <w:color w:val="1F497D" w:themeColor="text2"/>
        </w:rPr>
        <w:pPrChange w:id="1940" w:author="Autor">
          <w:pPr>
            <w:pStyle w:val="Nadpis4"/>
            <w:numPr>
              <w:ilvl w:val="3"/>
              <w:numId w:val="32"/>
            </w:numPr>
            <w:ind w:left="1440" w:hanging="1080"/>
            <w:jc w:val="both"/>
          </w:pPr>
        </w:pPrChange>
      </w:pPr>
      <w:bookmarkStart w:id="1941" w:name="_Ref418019580"/>
      <w:bookmarkStart w:id="1942" w:name="_Toc466381774"/>
      <w:r w:rsidRPr="00F575F5">
        <w:rPr>
          <w:rFonts w:asciiTheme="minorHAnsi" w:hAnsiTheme="minorHAnsi"/>
          <w:color w:val="1F497D" w:themeColor="text2"/>
        </w:rPr>
        <w:t xml:space="preserve">Zákazky </w:t>
      </w:r>
      <w:del w:id="1943" w:author="Autor">
        <w:r w:rsidRPr="00F575F5" w:rsidDel="009A6B30">
          <w:rPr>
            <w:rFonts w:asciiTheme="minorHAnsi" w:hAnsiTheme="minorHAnsi"/>
            <w:color w:val="1F497D" w:themeColor="text2"/>
          </w:rPr>
          <w:delText xml:space="preserve">podľa </w:delText>
        </w:r>
      </w:del>
      <w:ins w:id="1944" w:author="Autor">
        <w:r w:rsidR="009A6B30">
          <w:rPr>
            <w:rFonts w:asciiTheme="minorHAnsi" w:hAnsiTheme="minorHAnsi"/>
            <w:color w:val="1F497D" w:themeColor="text2"/>
          </w:rPr>
          <w:t>s nízkou hodnotou(</w:t>
        </w:r>
      </w:ins>
      <w:r w:rsidRPr="00F575F5">
        <w:rPr>
          <w:rFonts w:asciiTheme="minorHAnsi" w:hAnsiTheme="minorHAnsi"/>
          <w:color w:val="1F497D" w:themeColor="text2"/>
        </w:rPr>
        <w:t xml:space="preserve">§ </w:t>
      </w:r>
      <w:del w:id="1945" w:author="Autor">
        <w:r w:rsidRPr="00F575F5" w:rsidDel="009A6B30">
          <w:rPr>
            <w:rFonts w:asciiTheme="minorHAnsi" w:hAnsiTheme="minorHAnsi"/>
            <w:color w:val="1F497D" w:themeColor="text2"/>
          </w:rPr>
          <w:delText xml:space="preserve">9 </w:delText>
        </w:r>
      </w:del>
      <w:ins w:id="1946" w:author="Autor">
        <w:r w:rsidR="009A6B30">
          <w:rPr>
            <w:rFonts w:asciiTheme="minorHAnsi" w:hAnsiTheme="minorHAnsi"/>
            <w:color w:val="1F497D" w:themeColor="text2"/>
          </w:rPr>
          <w:t> </w:t>
        </w:r>
      </w:ins>
      <w:del w:id="1947" w:author="Autor">
        <w:r w:rsidRPr="00F575F5" w:rsidDel="009A6B30">
          <w:rPr>
            <w:rFonts w:asciiTheme="minorHAnsi" w:hAnsiTheme="minorHAnsi"/>
            <w:color w:val="1F497D" w:themeColor="text2"/>
          </w:rPr>
          <w:delText>ods. 9</w:delText>
        </w:r>
      </w:del>
      <w:bookmarkEnd w:id="1941"/>
      <w:ins w:id="1948" w:author="Autor">
        <w:r w:rsidR="009A6B30">
          <w:rPr>
            <w:rFonts w:asciiTheme="minorHAnsi" w:hAnsiTheme="minorHAnsi"/>
            <w:color w:val="1F497D" w:themeColor="text2"/>
          </w:rPr>
          <w:t>117)</w:t>
        </w:r>
      </w:ins>
      <w:bookmarkEnd w:id="1942"/>
    </w:p>
    <w:p w:rsidR="00AF6296" w:rsidRPr="00785C19" w:rsidRDefault="00AF6296" w:rsidP="00495B98">
      <w:pPr>
        <w:pStyle w:val="Odsekzoznamu"/>
        <w:numPr>
          <w:ilvl w:val="0"/>
          <w:numId w:val="37"/>
        </w:numPr>
        <w:ind w:left="714" w:hanging="357"/>
        <w:contextualSpacing w:val="0"/>
        <w:jc w:val="both"/>
        <w:rPr>
          <w:rFonts w:asciiTheme="minorHAnsi" w:hAnsiTheme="minorHAnsi"/>
          <w:sz w:val="20"/>
          <w:szCs w:val="20"/>
        </w:rPr>
      </w:pPr>
      <w:r w:rsidRPr="00785C19">
        <w:rPr>
          <w:rFonts w:asciiTheme="minorHAnsi" w:hAnsiTheme="minorHAnsi"/>
          <w:sz w:val="20"/>
          <w:szCs w:val="20"/>
        </w:rPr>
        <w:t xml:space="preserve">S ohľadom na oprávnenosť postupu zadávania zákazky </w:t>
      </w:r>
      <w:ins w:id="1949" w:author="Autor">
        <w:r w:rsidR="009A6B30" w:rsidRPr="000A62A5">
          <w:rPr>
            <w:rFonts w:asciiTheme="minorHAnsi" w:hAnsiTheme="minorHAnsi"/>
            <w:sz w:val="20"/>
            <w:szCs w:val="20"/>
            <w:rPrChange w:id="1950" w:author="Autor">
              <w:rPr>
                <w:color w:val="FF0000"/>
                <w:sz w:val="20"/>
                <w:szCs w:val="20"/>
              </w:rPr>
            </w:rPrChange>
          </w:rPr>
          <w:t>s nízkou hodnotou</w:t>
        </w:r>
      </w:ins>
      <w:del w:id="1951" w:author="Autor">
        <w:r w:rsidRPr="00785C19" w:rsidDel="009A6B30">
          <w:rPr>
            <w:rFonts w:asciiTheme="minorHAnsi" w:hAnsiTheme="minorHAnsi"/>
            <w:sz w:val="20"/>
            <w:szCs w:val="20"/>
          </w:rPr>
          <w:delText xml:space="preserve">podľa § 9 ods. 9 </w:delText>
        </w:r>
        <w:r w:rsidR="00485B64" w:rsidRPr="00785C19" w:rsidDel="009A6B30">
          <w:rPr>
            <w:rFonts w:asciiTheme="minorHAnsi" w:hAnsiTheme="minorHAnsi"/>
            <w:sz w:val="20"/>
            <w:szCs w:val="20"/>
          </w:rPr>
          <w:delText>ZVO</w:delText>
        </w:r>
      </w:del>
      <w:r w:rsidR="00485B64" w:rsidRPr="00785C19">
        <w:rPr>
          <w:rFonts w:asciiTheme="minorHAnsi" w:hAnsiTheme="minorHAnsi"/>
          <w:sz w:val="20"/>
          <w:szCs w:val="20"/>
        </w:rPr>
        <w:t xml:space="preserve"> </w:t>
      </w:r>
      <w:r w:rsidRPr="00785C19">
        <w:rPr>
          <w:rFonts w:asciiTheme="minorHAnsi" w:hAnsiTheme="minorHAnsi"/>
          <w:sz w:val="20"/>
          <w:szCs w:val="20"/>
        </w:rPr>
        <w:t xml:space="preserve">je  dôležité správne určiť postup obstarávania vzhľadom na </w:t>
      </w:r>
      <w:ins w:id="1952" w:author="Autor">
        <w:r w:rsidR="009A6B30" w:rsidRPr="000A62A5">
          <w:rPr>
            <w:rFonts w:asciiTheme="minorHAnsi" w:hAnsiTheme="minorHAnsi"/>
            <w:sz w:val="20"/>
            <w:szCs w:val="20"/>
            <w:rPrChange w:id="1953" w:author="Autor">
              <w:rPr>
                <w:color w:val="FF0000"/>
                <w:sz w:val="20"/>
                <w:szCs w:val="20"/>
              </w:rPr>
            </w:rPrChange>
          </w:rPr>
          <w:t>§ 4 ods. 5 písm. c)</w:t>
        </w:r>
        <w:r w:rsidR="009A6B30">
          <w:rPr>
            <w:color w:val="FF0000"/>
            <w:sz w:val="20"/>
            <w:szCs w:val="20"/>
          </w:rPr>
          <w:t xml:space="preserve"> </w:t>
        </w:r>
        <w:r w:rsidR="009A6B30" w:rsidRPr="0036560B">
          <w:rPr>
            <w:color w:val="FF0000"/>
            <w:sz w:val="20"/>
            <w:szCs w:val="20"/>
          </w:rPr>
          <w:t xml:space="preserve"> </w:t>
        </w:r>
      </w:ins>
      <w:del w:id="1954" w:author="Autor">
        <w:r w:rsidRPr="00785C19" w:rsidDel="009A6B30">
          <w:rPr>
            <w:rFonts w:asciiTheme="minorHAnsi" w:hAnsiTheme="minorHAnsi"/>
            <w:sz w:val="20"/>
            <w:szCs w:val="20"/>
          </w:rPr>
          <w:delText xml:space="preserve">§ 9b ZVO </w:delText>
        </w:r>
      </w:del>
      <w:r w:rsidRPr="00785C19">
        <w:rPr>
          <w:rFonts w:asciiTheme="minorHAnsi" w:hAnsiTheme="minorHAnsi"/>
          <w:sz w:val="20"/>
          <w:szCs w:val="20"/>
        </w:rPr>
        <w:t xml:space="preserve">a teda s ohľadom na skutočnosť, či sa jedná o tovar/prácu/službu, ktorá nie je bežne dostupná na trhu. V prípade, že predmetom obstarávania je tovar/práca/služba, ktorá je bežne dostupná na trhu, prijímateľ je povinný zadávať zákazku prostredníctvom elektronického trhoviska podľa </w:t>
      </w:r>
      <w:ins w:id="1955" w:author="Autor">
        <w:r w:rsidR="009A6B30" w:rsidRPr="000A62A5">
          <w:rPr>
            <w:rFonts w:asciiTheme="minorHAnsi" w:hAnsiTheme="minorHAnsi"/>
            <w:sz w:val="20"/>
            <w:szCs w:val="20"/>
            <w:rPrChange w:id="1956" w:author="Autor">
              <w:rPr>
                <w:color w:val="FF0000"/>
                <w:sz w:val="20"/>
                <w:szCs w:val="20"/>
              </w:rPr>
            </w:rPrChange>
          </w:rPr>
          <w:t xml:space="preserve">§ 109 až 112 </w:t>
        </w:r>
      </w:ins>
      <w:del w:id="1957" w:author="Autor">
        <w:r w:rsidRPr="00785C19" w:rsidDel="009A6B30">
          <w:rPr>
            <w:rFonts w:asciiTheme="minorHAnsi" w:hAnsiTheme="minorHAnsi"/>
            <w:sz w:val="20"/>
            <w:szCs w:val="20"/>
          </w:rPr>
          <w:delText xml:space="preserve">§ 91 ods. 1 písm. a) </w:delText>
        </w:r>
      </w:del>
      <w:r w:rsidRPr="00785C19">
        <w:rPr>
          <w:rFonts w:asciiTheme="minorHAnsi" w:hAnsiTheme="minorHAnsi"/>
          <w:sz w:val="20"/>
          <w:szCs w:val="20"/>
        </w:rPr>
        <w:t>ZVO</w:t>
      </w:r>
      <w:del w:id="1958" w:author="Autor">
        <w:r w:rsidRPr="00785C19" w:rsidDel="009A6B30">
          <w:rPr>
            <w:rFonts w:asciiTheme="minorHAnsi" w:hAnsiTheme="minorHAnsi"/>
            <w:sz w:val="20"/>
            <w:szCs w:val="20"/>
          </w:rPr>
          <w:delText xml:space="preserve"> a nie postupmi uvedenými v tejto časti príručky. </w:delText>
        </w:r>
        <w:r w:rsidR="00123964" w:rsidRPr="00785C19" w:rsidDel="009A6B30">
          <w:rPr>
            <w:rFonts w:asciiTheme="minorHAnsi" w:hAnsiTheme="minorHAnsi"/>
            <w:sz w:val="20"/>
            <w:szCs w:val="20"/>
          </w:rPr>
          <w:delText xml:space="preserve">V prípade zákaziek, </w:delText>
        </w:r>
        <w:r w:rsidRPr="00785C19" w:rsidDel="009A6B30">
          <w:rPr>
            <w:rFonts w:asciiTheme="minorHAnsi" w:hAnsiTheme="minorHAnsi"/>
            <w:sz w:val="20"/>
            <w:szCs w:val="20"/>
          </w:rPr>
          <w:delText>ktorých predpokladaná hodnota je nižšia ako 1000 EUR</w:delText>
        </w:r>
        <w:r w:rsidR="00123964" w:rsidRPr="00785C19" w:rsidDel="009A6B30">
          <w:rPr>
            <w:rFonts w:asciiTheme="minorHAnsi" w:hAnsiTheme="minorHAnsi"/>
            <w:sz w:val="20"/>
            <w:szCs w:val="20"/>
          </w:rPr>
          <w:delText>, nie je z dôvodu dolného limitu podlimitných zákaziek zadávaných cez elektronické trhovisko podstatné, či sa jedná alebo nejedná o tovar/prácu/službu bežne dostupnú na trhu</w:delText>
        </w:r>
      </w:del>
      <w:r w:rsidR="00123964" w:rsidRPr="00785C19">
        <w:rPr>
          <w:rFonts w:asciiTheme="minorHAnsi" w:hAnsiTheme="minorHAnsi"/>
          <w:sz w:val="20"/>
          <w:szCs w:val="20"/>
        </w:rPr>
        <w:t>.</w:t>
      </w:r>
    </w:p>
    <w:p w:rsidR="009A6B30" w:rsidRDefault="00123964" w:rsidP="00BA252B">
      <w:pPr>
        <w:pStyle w:val="Odsekzoznamu"/>
        <w:numPr>
          <w:ilvl w:val="0"/>
          <w:numId w:val="37"/>
        </w:numPr>
        <w:ind w:left="714" w:hanging="357"/>
        <w:contextualSpacing w:val="0"/>
        <w:jc w:val="both"/>
        <w:rPr>
          <w:ins w:id="1959" w:author="Autor"/>
          <w:rFonts w:asciiTheme="minorHAnsi" w:hAnsiTheme="minorHAnsi"/>
          <w:sz w:val="20"/>
          <w:szCs w:val="20"/>
        </w:rPr>
      </w:pPr>
      <w:r w:rsidRPr="00BA252B">
        <w:rPr>
          <w:rFonts w:asciiTheme="minorHAnsi" w:hAnsiTheme="minorHAnsi"/>
          <w:sz w:val="20"/>
          <w:szCs w:val="20"/>
        </w:rPr>
        <w:t xml:space="preserve">Prijímateľ je povinný postupovať pri zadávaní týchto zákaziek v súlade s § </w:t>
      </w:r>
      <w:del w:id="1960" w:author="Autor">
        <w:r w:rsidRPr="000A62A5" w:rsidDel="009A6B30">
          <w:rPr>
            <w:rFonts w:asciiTheme="minorHAnsi" w:hAnsiTheme="minorHAnsi"/>
            <w:sz w:val="20"/>
            <w:szCs w:val="20"/>
          </w:rPr>
          <w:delText>9 ods. 9</w:delText>
        </w:r>
      </w:del>
      <w:ins w:id="1961" w:author="Autor">
        <w:r w:rsidR="009A6B30" w:rsidRPr="000A62A5">
          <w:rPr>
            <w:rFonts w:asciiTheme="minorHAnsi" w:hAnsiTheme="minorHAnsi"/>
            <w:sz w:val="20"/>
            <w:szCs w:val="20"/>
          </w:rPr>
          <w:t>117</w:t>
        </w:r>
      </w:ins>
      <w:r w:rsidRPr="000A62A5">
        <w:rPr>
          <w:rFonts w:asciiTheme="minorHAnsi" w:hAnsiTheme="minorHAnsi"/>
          <w:sz w:val="20"/>
          <w:szCs w:val="20"/>
        </w:rPr>
        <w:t xml:space="preserve"> ZVO, v súlade s princípmi VO uvedenými v </w:t>
      </w:r>
      <w:ins w:id="1962" w:author="Autor">
        <w:r w:rsidR="009A6B30" w:rsidRPr="000A62A5">
          <w:rPr>
            <w:rFonts w:asciiTheme="minorHAnsi" w:hAnsiTheme="minorHAnsi"/>
            <w:sz w:val="20"/>
            <w:szCs w:val="20"/>
            <w:rPrChange w:id="1963" w:author="Autor">
              <w:rPr>
                <w:color w:val="FF0000"/>
                <w:sz w:val="20"/>
                <w:szCs w:val="20"/>
              </w:rPr>
            </w:rPrChange>
          </w:rPr>
          <w:t xml:space="preserve">§ 10 ods. 2 </w:t>
        </w:r>
      </w:ins>
      <w:del w:id="1964" w:author="Autor">
        <w:r w:rsidRPr="00BA252B" w:rsidDel="009A6B30">
          <w:rPr>
            <w:rFonts w:asciiTheme="minorHAnsi" w:hAnsiTheme="minorHAnsi"/>
            <w:sz w:val="20"/>
            <w:szCs w:val="20"/>
          </w:rPr>
          <w:delText xml:space="preserve">§ 9 ods. 3 </w:delText>
        </w:r>
      </w:del>
      <w:r w:rsidRPr="000A62A5">
        <w:rPr>
          <w:rFonts w:asciiTheme="minorHAnsi" w:hAnsiTheme="minorHAnsi"/>
          <w:sz w:val="20"/>
          <w:szCs w:val="20"/>
        </w:rPr>
        <w:t>ZVO, v súlade s príslušnými ustanoveniami Systému riadenia EŠIF (kapitola 3.3.7.2.</w:t>
      </w:r>
      <w:del w:id="1965" w:author="Autor">
        <w:r w:rsidRPr="000A62A5" w:rsidDel="009A6B30">
          <w:rPr>
            <w:rFonts w:asciiTheme="minorHAnsi" w:hAnsiTheme="minorHAnsi"/>
            <w:sz w:val="20"/>
            <w:szCs w:val="20"/>
          </w:rPr>
          <w:delText>6</w:delText>
        </w:r>
      </w:del>
      <w:ins w:id="1966" w:author="Autor">
        <w:r w:rsidR="009A6B30" w:rsidRPr="000A62A5">
          <w:rPr>
            <w:rFonts w:asciiTheme="minorHAnsi" w:hAnsiTheme="minorHAnsi"/>
            <w:sz w:val="20"/>
            <w:szCs w:val="20"/>
          </w:rPr>
          <w:t>5</w:t>
        </w:r>
      </w:ins>
      <w:r w:rsidRPr="000A62A5">
        <w:rPr>
          <w:rFonts w:asciiTheme="minorHAnsi" w:hAnsiTheme="minorHAnsi"/>
          <w:sz w:val="20"/>
          <w:szCs w:val="20"/>
        </w:rPr>
        <w:t>.</w:t>
      </w:r>
      <w:ins w:id="1967" w:author="Autor">
        <w:r w:rsidR="009A6B30" w:rsidRPr="000A62A5">
          <w:rPr>
            <w:rFonts w:asciiTheme="minorHAnsi" w:hAnsiTheme="minorHAnsi"/>
            <w:sz w:val="20"/>
            <w:szCs w:val="20"/>
          </w:rPr>
          <w:t>1</w:t>
        </w:r>
      </w:ins>
      <w:r w:rsidRPr="000A62A5">
        <w:rPr>
          <w:rFonts w:asciiTheme="minorHAnsi" w:hAnsiTheme="minorHAnsi"/>
          <w:sz w:val="20"/>
          <w:szCs w:val="20"/>
        </w:rPr>
        <w:t xml:space="preserve">), v súlade s Metodickým pokynom CKO č. 14 k zadávaniu zákaziek v hodnote nad 5 000 EUR a v súlade s ustanoveniami k zákazkám podľa § </w:t>
      </w:r>
      <w:del w:id="1968" w:author="Autor">
        <w:r w:rsidRPr="000A62A5" w:rsidDel="009A6B30">
          <w:rPr>
            <w:rFonts w:asciiTheme="minorHAnsi" w:hAnsiTheme="minorHAnsi"/>
            <w:sz w:val="20"/>
            <w:szCs w:val="20"/>
          </w:rPr>
          <w:delText>9 ods. 9</w:delText>
        </w:r>
      </w:del>
      <w:ins w:id="1969" w:author="Autor">
        <w:r w:rsidR="009A6B30" w:rsidRPr="000A62A5">
          <w:rPr>
            <w:rFonts w:asciiTheme="minorHAnsi" w:hAnsiTheme="minorHAnsi"/>
            <w:sz w:val="20"/>
            <w:szCs w:val="20"/>
          </w:rPr>
          <w:t>117 ZVO</w:t>
        </w:r>
      </w:ins>
      <w:r w:rsidRPr="000A62A5">
        <w:rPr>
          <w:rFonts w:asciiTheme="minorHAnsi" w:hAnsiTheme="minorHAnsi"/>
          <w:sz w:val="20"/>
          <w:szCs w:val="20"/>
        </w:rPr>
        <w:t xml:space="preserve"> uvedenými v tejto príručke</w:t>
      </w:r>
      <w:ins w:id="1970" w:author="Autor">
        <w:r w:rsidR="009A6B30">
          <w:rPr>
            <w:rFonts w:asciiTheme="minorHAnsi" w:hAnsiTheme="minorHAnsi"/>
            <w:sz w:val="20"/>
            <w:szCs w:val="20"/>
          </w:rPr>
          <w:t>.</w:t>
        </w:r>
      </w:ins>
    </w:p>
    <w:p w:rsidR="00485B64" w:rsidRPr="00785C19" w:rsidDel="009A6B30" w:rsidRDefault="00485B64">
      <w:pPr>
        <w:pStyle w:val="Odsekzoznamu"/>
        <w:numPr>
          <w:ilvl w:val="0"/>
          <w:numId w:val="37"/>
        </w:numPr>
        <w:ind w:left="714" w:hanging="357"/>
        <w:contextualSpacing w:val="0"/>
        <w:jc w:val="both"/>
        <w:rPr>
          <w:del w:id="1971" w:author="Autor"/>
          <w:rFonts w:asciiTheme="minorHAnsi" w:hAnsiTheme="minorHAnsi"/>
          <w:sz w:val="20"/>
          <w:szCs w:val="20"/>
        </w:rPr>
      </w:pPr>
      <w:r w:rsidRPr="00BA252B">
        <w:rPr>
          <w:rFonts w:asciiTheme="minorHAnsi" w:hAnsiTheme="minorHAnsi"/>
          <w:sz w:val="20"/>
          <w:szCs w:val="20"/>
        </w:rPr>
        <w:t xml:space="preserve"> </w:t>
      </w:r>
      <w:del w:id="1972" w:author="Autor">
        <w:r w:rsidRPr="00785C19" w:rsidDel="009A6B30">
          <w:rPr>
            <w:rFonts w:asciiTheme="minorHAnsi" w:hAnsiTheme="minorHAnsi"/>
            <w:sz w:val="20"/>
            <w:szCs w:val="20"/>
          </w:rPr>
          <w:delText>(</w:delText>
        </w:r>
        <w:r w:rsidRPr="000A62A5" w:rsidDel="009A6B30">
          <w:rPr>
            <w:rPrChange w:id="1973" w:author="Autor">
              <w:rPr>
                <w:rStyle w:val="Jemnodkaz"/>
                <w:rFonts w:asciiTheme="minorHAnsi" w:hAnsiTheme="minorHAnsi"/>
                <w:color w:val="auto"/>
                <w:sz w:val="20"/>
                <w:szCs w:val="20"/>
              </w:rPr>
            </w:rPrChange>
          </w:rPr>
          <w:fldChar w:fldCharType="begin"/>
        </w:r>
        <w:r w:rsidRPr="000A62A5" w:rsidDel="009A6B30">
          <w:rPr>
            <w:rPrChange w:id="1974" w:author="Autor">
              <w:rPr>
                <w:rStyle w:val="Jemnodkaz"/>
                <w:rFonts w:asciiTheme="minorHAnsi" w:hAnsiTheme="minorHAnsi"/>
                <w:color w:val="auto"/>
                <w:sz w:val="20"/>
                <w:szCs w:val="20"/>
              </w:rPr>
            </w:rPrChange>
          </w:rPr>
          <w:delInstrText xml:space="preserve"> REF _Ref418071285 \h  \* MERGEFORMAT </w:delInstrText>
        </w:r>
        <w:r w:rsidRPr="000A62A5" w:rsidDel="009A6B30">
          <w:rPr>
            <w:rPrChange w:id="1975" w:author="Autor">
              <w:rPr/>
            </w:rPrChange>
          </w:rPr>
        </w:r>
        <w:r w:rsidRPr="000A62A5" w:rsidDel="009A6B30">
          <w:rPr>
            <w:rPrChange w:id="1976" w:author="Autor">
              <w:rPr>
                <w:rStyle w:val="Jemnodkaz"/>
                <w:rFonts w:asciiTheme="minorHAnsi" w:hAnsiTheme="minorHAnsi"/>
                <w:color w:val="auto"/>
                <w:sz w:val="20"/>
                <w:szCs w:val="20"/>
              </w:rPr>
            </w:rPrChange>
          </w:rPr>
          <w:fldChar w:fldCharType="separate"/>
        </w:r>
        <w:r w:rsidR="00B148C3" w:rsidRPr="000A62A5" w:rsidDel="009A6B30">
          <w:rPr>
            <w:rPrChange w:id="1977" w:author="Autor">
              <w:rPr>
                <w:rStyle w:val="Jemnodkaz"/>
                <w:rFonts w:asciiTheme="minorHAnsi" w:hAnsiTheme="minorHAnsi"/>
                <w:color w:val="auto"/>
                <w:sz w:val="20"/>
                <w:szCs w:val="20"/>
              </w:rPr>
            </w:rPrChange>
          </w:rPr>
          <w:delText>Realizácia a kontrola zákaziek podľa § 9 ods. 9</w:delText>
        </w:r>
        <w:r w:rsidRPr="000A62A5" w:rsidDel="009A6B30">
          <w:rPr>
            <w:rPrChange w:id="1978" w:author="Autor">
              <w:rPr>
                <w:rStyle w:val="Jemnodkaz"/>
                <w:rFonts w:asciiTheme="minorHAnsi" w:hAnsiTheme="minorHAnsi"/>
                <w:color w:val="auto"/>
                <w:sz w:val="20"/>
                <w:szCs w:val="20"/>
              </w:rPr>
            </w:rPrChange>
          </w:rPr>
          <w:fldChar w:fldCharType="end"/>
        </w:r>
        <w:r w:rsidRPr="00785C19" w:rsidDel="009A6B30">
          <w:rPr>
            <w:rFonts w:asciiTheme="minorHAnsi" w:hAnsiTheme="minorHAnsi"/>
            <w:sz w:val="20"/>
            <w:szCs w:val="20"/>
          </w:rPr>
          <w:delText>)</w:delText>
        </w:r>
        <w:r w:rsidR="00123964" w:rsidRPr="00785C19" w:rsidDel="009A6B30">
          <w:rPr>
            <w:rFonts w:asciiTheme="minorHAnsi" w:hAnsiTheme="minorHAnsi"/>
            <w:sz w:val="20"/>
            <w:szCs w:val="20"/>
          </w:rPr>
          <w:delText>.</w:delText>
        </w:r>
      </w:del>
    </w:p>
    <w:p w:rsidR="00123964" w:rsidRPr="000A62A5" w:rsidRDefault="005F10CA">
      <w:pPr>
        <w:pStyle w:val="Odsekzoznamu"/>
        <w:numPr>
          <w:ilvl w:val="0"/>
          <w:numId w:val="37"/>
        </w:numPr>
        <w:ind w:left="714" w:hanging="357"/>
        <w:contextualSpacing w:val="0"/>
        <w:jc w:val="both"/>
        <w:rPr>
          <w:rFonts w:asciiTheme="minorHAnsi" w:hAnsiTheme="minorHAnsi"/>
          <w:sz w:val="20"/>
          <w:szCs w:val="20"/>
          <w:rPrChange w:id="1979" w:author="Autor">
            <w:rPr>
              <w:rFonts w:asciiTheme="minorHAnsi" w:hAnsiTheme="minorHAnsi"/>
              <w:color w:val="1F497D" w:themeColor="text2"/>
            </w:rPr>
          </w:rPrChange>
        </w:rPr>
      </w:pPr>
      <w:r w:rsidRPr="00BA252B">
        <w:rPr>
          <w:rFonts w:asciiTheme="minorHAnsi" w:hAnsiTheme="minorHAnsi"/>
          <w:sz w:val="20"/>
          <w:szCs w:val="20"/>
        </w:rPr>
        <w:t>Tieto p</w:t>
      </w:r>
      <w:r w:rsidR="00123964" w:rsidRPr="000A62A5">
        <w:rPr>
          <w:rFonts w:asciiTheme="minorHAnsi" w:hAnsiTheme="minorHAnsi"/>
          <w:sz w:val="20"/>
          <w:szCs w:val="20"/>
        </w:rPr>
        <w:t xml:space="preserve">ravidlá a povinnosti  sa vzťahujú na všetky zákazky podľa </w:t>
      </w:r>
      <w:ins w:id="1980" w:author="Autor">
        <w:r w:rsidR="009A6B30" w:rsidRPr="0036560B">
          <w:rPr>
            <w:rFonts w:asciiTheme="minorHAnsi" w:hAnsiTheme="minorHAnsi"/>
            <w:sz w:val="20"/>
            <w:szCs w:val="20"/>
          </w:rPr>
          <w:t>§</w:t>
        </w:r>
        <w:r w:rsidR="009A6B30">
          <w:rPr>
            <w:rFonts w:asciiTheme="minorHAnsi" w:hAnsiTheme="minorHAnsi"/>
            <w:sz w:val="20"/>
            <w:szCs w:val="20"/>
          </w:rPr>
          <w:t xml:space="preserve"> </w:t>
        </w:r>
      </w:ins>
      <w:del w:id="1981" w:author="Autor">
        <w:r w:rsidR="00123964" w:rsidRPr="00BA252B" w:rsidDel="009A6B30">
          <w:rPr>
            <w:rFonts w:asciiTheme="minorHAnsi" w:hAnsiTheme="minorHAnsi"/>
            <w:sz w:val="20"/>
            <w:szCs w:val="20"/>
          </w:rPr>
          <w:delText>§ 9 ods. 9</w:delText>
        </w:r>
      </w:del>
      <w:ins w:id="1982" w:author="Autor">
        <w:r w:rsidR="009A6B30">
          <w:rPr>
            <w:rFonts w:asciiTheme="minorHAnsi" w:hAnsiTheme="minorHAnsi"/>
            <w:sz w:val="20"/>
            <w:szCs w:val="20"/>
          </w:rPr>
          <w:t>117</w:t>
        </w:r>
      </w:ins>
      <w:r w:rsidR="00123964" w:rsidRPr="00BA252B">
        <w:rPr>
          <w:rFonts w:asciiTheme="minorHAnsi" w:hAnsiTheme="minorHAnsi"/>
          <w:sz w:val="20"/>
          <w:szCs w:val="20"/>
        </w:rPr>
        <w:t xml:space="preserve"> ZVO, ktoré</w:t>
      </w:r>
      <w:r w:rsidRPr="000A62A5">
        <w:rPr>
          <w:rFonts w:asciiTheme="minorHAnsi" w:hAnsiTheme="minorHAnsi"/>
          <w:sz w:val="20"/>
          <w:szCs w:val="20"/>
        </w:rPr>
        <w:t xml:space="preserve"> budú spolufinancované z OP </w:t>
      </w:r>
      <w:r w:rsidR="003903CA" w:rsidRPr="000A62A5">
        <w:rPr>
          <w:rFonts w:asciiTheme="minorHAnsi" w:hAnsiTheme="minorHAnsi"/>
          <w:sz w:val="20"/>
          <w:szCs w:val="20"/>
        </w:rPr>
        <w:t>TP</w:t>
      </w:r>
      <w:r w:rsidR="00123964" w:rsidRPr="000A62A5">
        <w:rPr>
          <w:rFonts w:asciiTheme="minorHAnsi" w:hAnsiTheme="minorHAnsi"/>
          <w:sz w:val="20"/>
          <w:szCs w:val="20"/>
        </w:rPr>
        <w:t xml:space="preserve">, bez ohľadu na skutočnosť, či ich zrealizoval prijímateľ ešte pred schválením ŽoNFP, alebo až po schválení tejto ŽoNFP. Pokiaľ teda prijímateľ predloží na </w:t>
      </w:r>
      <w:r w:rsidR="00C3230A" w:rsidRPr="000A62A5">
        <w:rPr>
          <w:rFonts w:asciiTheme="minorHAnsi" w:hAnsiTheme="minorHAnsi"/>
          <w:sz w:val="20"/>
          <w:szCs w:val="20"/>
        </w:rPr>
        <w:t>RO</w:t>
      </w:r>
      <w:r w:rsidR="00123964" w:rsidRPr="000A62A5">
        <w:rPr>
          <w:rFonts w:asciiTheme="minorHAnsi" w:hAnsiTheme="minorHAnsi"/>
          <w:sz w:val="20"/>
          <w:szCs w:val="20"/>
        </w:rPr>
        <w:t xml:space="preserve"> zákazku podľa </w:t>
      </w:r>
      <w:ins w:id="1983" w:author="Autor">
        <w:r w:rsidR="009A6B30" w:rsidRPr="0036560B">
          <w:rPr>
            <w:rFonts w:asciiTheme="minorHAnsi" w:hAnsiTheme="minorHAnsi"/>
            <w:sz w:val="20"/>
            <w:szCs w:val="20"/>
          </w:rPr>
          <w:t>§</w:t>
        </w:r>
        <w:r w:rsidR="009A6B30">
          <w:rPr>
            <w:rFonts w:asciiTheme="minorHAnsi" w:hAnsiTheme="minorHAnsi"/>
            <w:sz w:val="20"/>
            <w:szCs w:val="20"/>
          </w:rPr>
          <w:t xml:space="preserve"> 117</w:t>
        </w:r>
        <w:r w:rsidR="009A6B30" w:rsidRPr="0036560B">
          <w:rPr>
            <w:rFonts w:asciiTheme="minorHAnsi" w:hAnsiTheme="minorHAnsi"/>
            <w:sz w:val="20"/>
            <w:szCs w:val="20"/>
          </w:rPr>
          <w:t xml:space="preserve"> </w:t>
        </w:r>
      </w:ins>
      <w:del w:id="1984" w:author="Autor">
        <w:r w:rsidR="00123964" w:rsidRPr="00BA252B" w:rsidDel="009A6B30">
          <w:rPr>
            <w:rFonts w:asciiTheme="minorHAnsi" w:hAnsiTheme="minorHAnsi"/>
            <w:sz w:val="20"/>
            <w:szCs w:val="20"/>
          </w:rPr>
          <w:delText>§ 9 ods. 9</w:delText>
        </w:r>
      </w:del>
      <w:r w:rsidR="00123964" w:rsidRPr="000A62A5">
        <w:rPr>
          <w:rFonts w:asciiTheme="minorHAnsi" w:hAnsiTheme="minorHAnsi"/>
          <w:sz w:val="20"/>
          <w:szCs w:val="20"/>
        </w:rPr>
        <w:t xml:space="preserve"> ZVO, pri ktorej obstarávaní nepostupoval podľa pravidiel uvedených v kapitole 3.3.7.2.</w:t>
      </w:r>
      <w:del w:id="1985" w:author="Autor">
        <w:r w:rsidR="00123964" w:rsidRPr="000A62A5" w:rsidDel="009A6B30">
          <w:rPr>
            <w:rFonts w:asciiTheme="minorHAnsi" w:hAnsiTheme="minorHAnsi"/>
            <w:sz w:val="20"/>
            <w:szCs w:val="20"/>
          </w:rPr>
          <w:delText>6</w:delText>
        </w:r>
        <w:r w:rsidRPr="000A62A5" w:rsidDel="009A6B30">
          <w:rPr>
            <w:rFonts w:asciiTheme="minorHAnsi" w:hAnsiTheme="minorHAnsi"/>
            <w:sz w:val="20"/>
            <w:szCs w:val="20"/>
          </w:rPr>
          <w:delText xml:space="preserve"> </w:delText>
        </w:r>
      </w:del>
      <w:ins w:id="1986" w:author="Autor">
        <w:r w:rsidR="009A6B30">
          <w:rPr>
            <w:rFonts w:asciiTheme="minorHAnsi" w:hAnsiTheme="minorHAnsi"/>
            <w:sz w:val="20"/>
            <w:szCs w:val="20"/>
          </w:rPr>
          <w:t>5.1</w:t>
        </w:r>
        <w:r w:rsidR="009A6B30" w:rsidRPr="00BA252B">
          <w:rPr>
            <w:rFonts w:asciiTheme="minorHAnsi" w:hAnsiTheme="minorHAnsi"/>
            <w:sz w:val="20"/>
            <w:szCs w:val="20"/>
          </w:rPr>
          <w:t xml:space="preserve"> </w:t>
        </w:r>
      </w:ins>
      <w:r w:rsidRPr="000A62A5">
        <w:rPr>
          <w:rFonts w:asciiTheme="minorHAnsi" w:hAnsiTheme="minorHAnsi"/>
          <w:sz w:val="20"/>
          <w:szCs w:val="20"/>
        </w:rPr>
        <w:t>Systému riadenia EŠIF,</w:t>
      </w:r>
      <w:r w:rsidR="00123964" w:rsidRPr="000A62A5">
        <w:rPr>
          <w:rFonts w:asciiTheme="minorHAnsi" w:hAnsiTheme="minorHAnsi"/>
          <w:sz w:val="20"/>
          <w:szCs w:val="20"/>
        </w:rPr>
        <w:t xml:space="preserve"> </w:t>
      </w:r>
      <w:r w:rsidR="00C3230A" w:rsidRPr="000A62A5">
        <w:rPr>
          <w:rFonts w:asciiTheme="minorHAnsi" w:hAnsiTheme="minorHAnsi"/>
          <w:sz w:val="20"/>
          <w:szCs w:val="20"/>
        </w:rPr>
        <w:t>RO</w:t>
      </w:r>
      <w:r w:rsidR="00123964" w:rsidRPr="000A62A5">
        <w:rPr>
          <w:rFonts w:asciiTheme="minorHAnsi" w:hAnsiTheme="minorHAnsi"/>
          <w:sz w:val="20"/>
          <w:szCs w:val="20"/>
        </w:rPr>
        <w:t xml:space="preserve"> je povinný vylúčiť výdavky vyplývajúce z takéhoto VO </w:t>
      </w:r>
      <w:r w:rsidRPr="000A62A5">
        <w:rPr>
          <w:rFonts w:asciiTheme="minorHAnsi" w:hAnsiTheme="minorHAnsi"/>
          <w:sz w:val="20"/>
          <w:szCs w:val="20"/>
        </w:rPr>
        <w:t xml:space="preserve">zo spolufinancovania </w:t>
      </w:r>
      <w:r w:rsidR="00123964" w:rsidRPr="000A62A5">
        <w:rPr>
          <w:rFonts w:asciiTheme="minorHAnsi" w:hAnsiTheme="minorHAnsi"/>
          <w:sz w:val="20"/>
          <w:szCs w:val="20"/>
        </w:rPr>
        <w:t>v plnom rozsahu.</w:t>
      </w:r>
    </w:p>
    <w:p w:rsidR="0067529B" w:rsidRPr="00F575F5" w:rsidRDefault="005F10CA">
      <w:pPr>
        <w:pStyle w:val="Nadpis4"/>
        <w:numPr>
          <w:ilvl w:val="3"/>
          <w:numId w:val="106"/>
        </w:numPr>
        <w:jc w:val="both"/>
        <w:rPr>
          <w:rFonts w:asciiTheme="minorHAnsi" w:hAnsiTheme="minorHAnsi"/>
          <w:color w:val="1F497D" w:themeColor="text2"/>
        </w:rPr>
        <w:pPrChange w:id="1987" w:author="Autor">
          <w:pPr>
            <w:pStyle w:val="Nadpis5"/>
            <w:numPr>
              <w:ilvl w:val="4"/>
              <w:numId w:val="32"/>
            </w:numPr>
            <w:ind w:left="1440" w:hanging="1080"/>
            <w:jc w:val="both"/>
          </w:pPr>
        </w:pPrChange>
      </w:pPr>
      <w:r w:rsidRPr="00F575F5">
        <w:rPr>
          <w:rFonts w:asciiTheme="minorHAnsi" w:hAnsiTheme="minorHAnsi"/>
          <w:color w:val="1F497D" w:themeColor="text2"/>
        </w:rPr>
        <w:t>Z</w:t>
      </w:r>
      <w:r w:rsidR="0067529B" w:rsidRPr="00F575F5">
        <w:rPr>
          <w:rFonts w:asciiTheme="minorHAnsi" w:hAnsiTheme="minorHAnsi"/>
          <w:color w:val="1F497D" w:themeColor="text2"/>
        </w:rPr>
        <w:t xml:space="preserve">ákazky </w:t>
      </w:r>
      <w:ins w:id="1988" w:author="Autor">
        <w:r w:rsidR="009A6B30">
          <w:rPr>
            <w:rFonts w:asciiTheme="minorHAnsi" w:hAnsiTheme="minorHAnsi"/>
            <w:color w:val="1F497D" w:themeColor="text2"/>
          </w:rPr>
          <w:t>s nízkou hodnotou,</w:t>
        </w:r>
      </w:ins>
      <w:del w:id="1989" w:author="Autor">
        <w:r w:rsidR="0067529B" w:rsidRPr="00F575F5" w:rsidDel="009A6B30">
          <w:rPr>
            <w:rFonts w:asciiTheme="minorHAnsi" w:hAnsiTheme="minorHAnsi"/>
            <w:color w:val="1F497D" w:themeColor="text2"/>
          </w:rPr>
          <w:delText xml:space="preserve">podľa § 9 ods. 9 </w:delText>
        </w:r>
      </w:del>
      <w:r w:rsidRPr="00F575F5">
        <w:rPr>
          <w:rFonts w:asciiTheme="minorHAnsi" w:hAnsiTheme="minorHAnsi"/>
          <w:color w:val="1F497D" w:themeColor="text2"/>
        </w:rPr>
        <w:t xml:space="preserve"> ktorých predpokladaná hodnota bez DPH sa rovná, alebo presahuje </w:t>
      </w:r>
      <w:del w:id="1990" w:author="Autor">
        <w:r w:rsidRPr="00F575F5" w:rsidDel="009A6B30">
          <w:rPr>
            <w:rFonts w:asciiTheme="minorHAnsi" w:hAnsiTheme="minorHAnsi"/>
            <w:color w:val="1F497D" w:themeColor="text2"/>
          </w:rPr>
          <w:delText xml:space="preserve">     </w:delText>
        </w:r>
      </w:del>
      <w:r w:rsidRPr="00F575F5">
        <w:rPr>
          <w:rFonts w:asciiTheme="minorHAnsi" w:hAnsiTheme="minorHAnsi"/>
          <w:color w:val="1F497D" w:themeColor="text2"/>
        </w:rPr>
        <w:t>5 000 EUR (ďalej len „zákazky nad 5000 EUR“)</w:t>
      </w:r>
    </w:p>
    <w:p w:rsidR="005F10CA" w:rsidRPr="00785C19" w:rsidRDefault="005F10CA" w:rsidP="00495B98">
      <w:pPr>
        <w:pStyle w:val="Odsekzoznamu"/>
        <w:numPr>
          <w:ilvl w:val="0"/>
          <w:numId w:val="38"/>
        </w:numPr>
        <w:ind w:left="714" w:hanging="357"/>
        <w:contextualSpacing w:val="0"/>
        <w:jc w:val="both"/>
        <w:rPr>
          <w:rFonts w:asciiTheme="minorHAnsi" w:hAnsiTheme="minorHAnsi"/>
          <w:sz w:val="20"/>
          <w:szCs w:val="20"/>
        </w:rPr>
      </w:pPr>
      <w:r w:rsidRPr="00785C19">
        <w:rPr>
          <w:rFonts w:asciiTheme="minorHAnsi" w:hAnsiTheme="minorHAnsi"/>
          <w:sz w:val="20"/>
          <w:szCs w:val="20"/>
        </w:rPr>
        <w:t>V prípade zákaziek nad 5000 EUR prijímateľ musí vykonať všetky ďalej uvedené úkony, ktoré majú zabezpečiť získanie čo najvyššieho počtu písomných ponúk na obstaranie tovarov, stavebných prác alebo služieb. Za písomnú ponuku sa pokladá aj ponuka podaná elektronicky. Súčasťou dokumentácie musia byť doklady potvrdzujúce kroky uchádzačov v súlade s časovým harmonogramom uvedeným vo výzve na súťaž.</w:t>
      </w:r>
    </w:p>
    <w:p w:rsidR="003768F7" w:rsidRDefault="009A6B30">
      <w:pPr>
        <w:pStyle w:val="Odsekzoznamu"/>
        <w:numPr>
          <w:ilvl w:val="0"/>
          <w:numId w:val="38"/>
        </w:numPr>
        <w:ind w:left="714" w:hanging="357"/>
        <w:contextualSpacing w:val="0"/>
        <w:jc w:val="both"/>
        <w:rPr>
          <w:ins w:id="1991" w:author="Autor"/>
          <w:rFonts w:asciiTheme="minorHAnsi" w:hAnsiTheme="minorHAnsi"/>
          <w:sz w:val="20"/>
          <w:szCs w:val="20"/>
        </w:rPr>
        <w:pPrChange w:id="1992" w:author="Autor">
          <w:pPr>
            <w:numPr>
              <w:numId w:val="38"/>
            </w:numPr>
            <w:spacing w:before="120" w:after="120" w:line="240" w:lineRule="auto"/>
            <w:ind w:left="720" w:hanging="360"/>
            <w:jc w:val="both"/>
          </w:pPr>
        </w:pPrChange>
      </w:pPr>
      <w:ins w:id="1993" w:author="Autor">
        <w:r w:rsidRPr="000A62A5">
          <w:rPr>
            <w:rFonts w:asciiTheme="minorHAnsi" w:hAnsiTheme="minorHAnsi"/>
            <w:sz w:val="20"/>
            <w:szCs w:val="20"/>
            <w:rPrChange w:id="1994" w:author="Autor">
              <w:rPr/>
            </w:rPrChange>
          </w:rPr>
          <w:t>Prijímateľ zverejňuje na svojom webovom sídle zadávanie takejto zákaz</w:t>
        </w:r>
        <w:r w:rsidR="003768F7" w:rsidRPr="00BA252B">
          <w:rPr>
            <w:rFonts w:asciiTheme="minorHAnsi" w:hAnsiTheme="minorHAnsi"/>
            <w:sz w:val="20"/>
            <w:szCs w:val="20"/>
          </w:rPr>
          <w:t>ky minimálne                  5</w:t>
        </w:r>
        <w:r w:rsidRPr="000A62A5">
          <w:rPr>
            <w:rFonts w:asciiTheme="minorHAnsi" w:hAnsiTheme="minorHAnsi"/>
            <w:sz w:val="20"/>
            <w:szCs w:val="20"/>
            <w:rPrChange w:id="1995" w:author="Autor">
              <w:rPr/>
            </w:rPrChange>
          </w:rPr>
          <w:t xml:space="preserve">pracovných dní pred dňom predkladania ponúk (do lehoty sa nezapočítava deň zverejnenia). Prijímateľ je povinný zdokumentovať toto zverejnenie hodnoverným spôsobom. Zadávanie tejto zákazky je realizované zverejnením výzvy na súťaž, v rámci ktorej prijímateľ uvedie najmä svoju identifikáciu, jednoznačne a úplne špecifikuje predmet zákazky, podmienky účasti (ak ich stanovuje), podmienky realizácie zmluvy, kritériá na vyhodnotenie ponúk, presnú lehotu a adresu na predkladanie ponúk. Prijímateľ je povinný v ten istý deň ako zverejnení výzvu na súťaž na svojom webovom sídle, zaslať informáciu o tomto zverejnení aj na osobitný mailový kontakt </w:t>
        </w:r>
        <w:r w:rsidR="003768F7">
          <w:rPr>
            <w:rFonts w:asciiTheme="minorHAnsi" w:hAnsiTheme="minorHAnsi"/>
            <w:sz w:val="20"/>
            <w:szCs w:val="20"/>
          </w:rPr>
          <w:fldChar w:fldCharType="begin"/>
        </w:r>
        <w:r w:rsidR="003768F7">
          <w:rPr>
            <w:rFonts w:asciiTheme="minorHAnsi" w:hAnsiTheme="minorHAnsi"/>
            <w:sz w:val="20"/>
            <w:szCs w:val="20"/>
          </w:rPr>
          <w:instrText xml:space="preserve"> HYPERLINK "mailto:</w:instrText>
        </w:r>
        <w:r w:rsidR="003768F7" w:rsidRPr="000A62A5">
          <w:rPr>
            <w:rFonts w:asciiTheme="minorHAnsi" w:hAnsiTheme="minorHAnsi"/>
            <w:sz w:val="20"/>
            <w:szCs w:val="20"/>
            <w:rPrChange w:id="1996" w:author="Autor">
              <w:rPr>
                <w:rStyle w:val="Hypertextovprepojenie"/>
              </w:rPr>
            </w:rPrChange>
          </w:rPr>
          <w:instrText>zakazkycko@vlada.gov</w:instrText>
        </w:r>
        <w:r w:rsidR="003768F7">
          <w:rPr>
            <w:rFonts w:asciiTheme="minorHAnsi" w:hAnsiTheme="minorHAnsi"/>
            <w:sz w:val="20"/>
            <w:szCs w:val="20"/>
          </w:rPr>
          <w:instrText xml:space="preserve">.sk" </w:instrText>
        </w:r>
        <w:r w:rsidR="003768F7">
          <w:rPr>
            <w:rFonts w:asciiTheme="minorHAnsi" w:hAnsiTheme="minorHAnsi"/>
            <w:sz w:val="20"/>
            <w:szCs w:val="20"/>
          </w:rPr>
          <w:fldChar w:fldCharType="separate"/>
        </w:r>
        <w:r w:rsidR="003768F7" w:rsidRPr="000A62A5">
          <w:rPr>
            <w:rStyle w:val="Hypertextovprepojenie"/>
            <w:rFonts w:asciiTheme="minorHAnsi" w:hAnsiTheme="minorHAnsi"/>
            <w:sz w:val="20"/>
            <w:szCs w:val="20"/>
            <w:rPrChange w:id="1997" w:author="Autor">
              <w:rPr>
                <w:rStyle w:val="Hypertextovprepojenie"/>
              </w:rPr>
            </w:rPrChange>
          </w:rPr>
          <w:t>zakazkycko@vlada.gov</w:t>
        </w:r>
        <w:r w:rsidR="003768F7" w:rsidRPr="0076395B">
          <w:rPr>
            <w:rStyle w:val="Hypertextovprepojenie"/>
            <w:rFonts w:asciiTheme="minorHAnsi" w:hAnsiTheme="minorHAnsi"/>
            <w:sz w:val="20"/>
            <w:szCs w:val="20"/>
          </w:rPr>
          <w:t>.sk</w:t>
        </w:r>
        <w:r w:rsidR="003768F7">
          <w:rPr>
            <w:rFonts w:asciiTheme="minorHAnsi" w:hAnsiTheme="minorHAnsi"/>
            <w:sz w:val="20"/>
            <w:szCs w:val="20"/>
          </w:rPr>
          <w:fldChar w:fldCharType="end"/>
        </w:r>
        <w:r w:rsidRPr="000A62A5">
          <w:rPr>
            <w:rFonts w:asciiTheme="minorHAnsi" w:hAnsiTheme="minorHAnsi"/>
            <w:sz w:val="20"/>
            <w:szCs w:val="20"/>
            <w:rPrChange w:id="1998" w:author="Autor">
              <w:rPr/>
            </w:rPrChange>
          </w:rPr>
          <w:t xml:space="preserve">. Táto informácia bude následne zverejnená na webovom sídle </w:t>
        </w:r>
        <w:r w:rsidR="003768F7">
          <w:rPr>
            <w:rFonts w:asciiTheme="minorHAnsi" w:hAnsiTheme="minorHAnsi"/>
            <w:sz w:val="20"/>
            <w:szCs w:val="20"/>
          </w:rPr>
          <w:fldChar w:fldCharType="begin"/>
        </w:r>
        <w:r w:rsidR="003768F7">
          <w:rPr>
            <w:rFonts w:asciiTheme="minorHAnsi" w:hAnsiTheme="minorHAnsi"/>
            <w:sz w:val="20"/>
            <w:szCs w:val="20"/>
          </w:rPr>
          <w:instrText xml:space="preserve"> HYPERLINK "http://</w:instrText>
        </w:r>
        <w:r w:rsidR="003768F7" w:rsidRPr="000A62A5">
          <w:rPr>
            <w:rFonts w:asciiTheme="minorHAnsi" w:hAnsiTheme="minorHAnsi"/>
            <w:sz w:val="20"/>
            <w:szCs w:val="20"/>
            <w:rPrChange w:id="1999" w:author="Autor">
              <w:rPr>
                <w:rStyle w:val="Hypertextovprepojenie"/>
              </w:rPr>
            </w:rPrChange>
          </w:rPr>
          <w:instrText>www.partnerskadohoda.gov</w:instrText>
        </w:r>
        <w:r w:rsidR="003768F7">
          <w:rPr>
            <w:rFonts w:asciiTheme="minorHAnsi" w:hAnsiTheme="minorHAnsi"/>
            <w:sz w:val="20"/>
            <w:szCs w:val="20"/>
          </w:rPr>
          <w:instrText xml:space="preserve">.sk" </w:instrText>
        </w:r>
        <w:r w:rsidR="003768F7">
          <w:rPr>
            <w:rFonts w:asciiTheme="minorHAnsi" w:hAnsiTheme="minorHAnsi"/>
            <w:sz w:val="20"/>
            <w:szCs w:val="20"/>
          </w:rPr>
          <w:fldChar w:fldCharType="separate"/>
        </w:r>
        <w:r w:rsidR="003768F7" w:rsidRPr="000A62A5">
          <w:rPr>
            <w:rStyle w:val="Hypertextovprepojenie"/>
            <w:rFonts w:asciiTheme="minorHAnsi" w:hAnsiTheme="minorHAnsi"/>
            <w:sz w:val="20"/>
            <w:szCs w:val="20"/>
            <w:rPrChange w:id="2000" w:author="Autor">
              <w:rPr>
                <w:rStyle w:val="Hypertextovprepojenie"/>
              </w:rPr>
            </w:rPrChange>
          </w:rPr>
          <w:t>www.partnerskadohoda.gov</w:t>
        </w:r>
        <w:r w:rsidR="003768F7" w:rsidRPr="0076395B">
          <w:rPr>
            <w:rStyle w:val="Hypertextovprepojenie"/>
            <w:rFonts w:asciiTheme="minorHAnsi" w:hAnsiTheme="minorHAnsi"/>
            <w:sz w:val="20"/>
            <w:szCs w:val="20"/>
          </w:rPr>
          <w:t>.sk</w:t>
        </w:r>
        <w:r w:rsidR="003768F7">
          <w:rPr>
            <w:rFonts w:asciiTheme="minorHAnsi" w:hAnsiTheme="minorHAnsi"/>
            <w:sz w:val="20"/>
            <w:szCs w:val="20"/>
          </w:rPr>
          <w:fldChar w:fldCharType="end"/>
        </w:r>
        <w:r w:rsidRPr="000A62A5">
          <w:rPr>
            <w:rFonts w:asciiTheme="minorHAnsi" w:hAnsiTheme="minorHAnsi"/>
            <w:sz w:val="20"/>
            <w:szCs w:val="20"/>
            <w:rPrChange w:id="2001" w:author="Autor">
              <w:rPr/>
            </w:rPrChange>
          </w:rPr>
          <w:t>. Pravidlá a podrobnosti týkajúcej sa tejto povinnosti sú predmetom metodického pokynu</w:t>
        </w:r>
        <w:r w:rsidRPr="00BF6AAA">
          <w:rPr>
            <w:rFonts w:asciiTheme="minorHAnsi" w:hAnsiTheme="minorHAnsi"/>
            <w:sz w:val="20"/>
            <w:szCs w:val="20"/>
            <w:rPrChange w:id="2002" w:author="Autor">
              <w:rPr>
                <w:rStyle w:val="Odkaznapoznmkupodiarou"/>
              </w:rPr>
            </w:rPrChange>
          </w:rPr>
          <w:footnoteReference w:id="1"/>
        </w:r>
        <w:r w:rsidRPr="000A62A5">
          <w:rPr>
            <w:rFonts w:asciiTheme="minorHAnsi" w:hAnsiTheme="minorHAnsi"/>
            <w:sz w:val="20"/>
            <w:szCs w:val="20"/>
            <w:rPrChange w:id="2005" w:author="Autor">
              <w:rPr/>
            </w:rPrChange>
          </w:rPr>
          <w:t xml:space="preserve"> vydaného CKO. Pokiaľ prijímateľ nesplní túto oznamovaciu povinnosť, RO bude uvedené posudzovať ako porušenie princípu transparentnosti a výdavky z predmetného VO nebudú zo strany RO pripustené do financovania. Prijímateľ je súčasne so zverejnením výzvy na súťaž a jej zaslaním na zverejnenie CKO, zároveň povinný zaslať túto výzvu minimálne trom vybraným záujemcom. Oslovovaní záujemcovia musia byť subjekty, ktoré sú oprávnené dodávať službu, tovar alebo prácu v rozsahu predmetu zákazky (identifikácia prebieha najmä cez informácie verejne uvedené v obchodnom registri alebo živnostenskom registri).</w:t>
        </w:r>
      </w:ins>
    </w:p>
    <w:p w:rsidR="009A6B30" w:rsidRPr="000A62A5" w:rsidRDefault="009A6B30">
      <w:pPr>
        <w:pStyle w:val="Odsekzoznamu"/>
        <w:numPr>
          <w:ilvl w:val="0"/>
          <w:numId w:val="38"/>
        </w:numPr>
        <w:ind w:left="714" w:hanging="357"/>
        <w:contextualSpacing w:val="0"/>
        <w:jc w:val="both"/>
        <w:rPr>
          <w:ins w:id="2006" w:author="Autor"/>
          <w:rFonts w:asciiTheme="minorHAnsi" w:hAnsiTheme="minorHAnsi"/>
          <w:sz w:val="20"/>
          <w:szCs w:val="20"/>
          <w:rPrChange w:id="2007" w:author="Autor">
            <w:rPr>
              <w:ins w:id="2008" w:author="Autor"/>
            </w:rPr>
          </w:rPrChange>
        </w:rPr>
        <w:pPrChange w:id="2009" w:author="Autor">
          <w:pPr>
            <w:numPr>
              <w:numId w:val="38"/>
            </w:numPr>
            <w:spacing w:before="120" w:after="120" w:line="240" w:lineRule="auto"/>
            <w:ind w:left="720" w:hanging="360"/>
            <w:jc w:val="both"/>
          </w:pPr>
        </w:pPrChange>
      </w:pPr>
      <w:ins w:id="2010" w:author="Autor">
        <w:r w:rsidRPr="000A62A5">
          <w:rPr>
            <w:rFonts w:asciiTheme="minorHAnsi" w:hAnsiTheme="minorHAnsi"/>
            <w:sz w:val="20"/>
            <w:szCs w:val="20"/>
            <w:rPrChange w:id="2011" w:author="Autor">
              <w:rPr/>
            </w:rPrChange>
          </w:rPr>
          <w:t>Výber úspešného uchádzača prebieha na základe vyhodnotenia informácií a dokumentácie predloženej záujemcami, pričom prijímateľ je povinný vyhodnotiť ponuky v súlade s podmienkami a kritériami, ktoré si pre tento účel určil. Vo výnimočných prípadoch, kedy môže ísť o jedinečný predmet zákazky, môže prijímateľ osloviť aj menej ako troch záujemcov, pričom táto výnimka musí byť zo strany prijímateľa riadne zdôvodnená a podložená.</w:t>
        </w:r>
      </w:ins>
    </w:p>
    <w:p w:rsidR="009A6B30" w:rsidRPr="000A62A5" w:rsidRDefault="009A6B30">
      <w:pPr>
        <w:pStyle w:val="Odsekzoznamu"/>
        <w:numPr>
          <w:ilvl w:val="0"/>
          <w:numId w:val="38"/>
        </w:numPr>
        <w:ind w:left="714" w:hanging="357"/>
        <w:contextualSpacing w:val="0"/>
        <w:jc w:val="both"/>
        <w:rPr>
          <w:ins w:id="2012" w:author="Autor"/>
          <w:rFonts w:asciiTheme="minorHAnsi" w:hAnsiTheme="minorHAnsi"/>
          <w:sz w:val="20"/>
          <w:szCs w:val="20"/>
          <w:rPrChange w:id="2013" w:author="Autor">
            <w:rPr>
              <w:ins w:id="2014" w:author="Autor"/>
            </w:rPr>
          </w:rPrChange>
        </w:rPr>
        <w:pPrChange w:id="2015" w:author="Autor">
          <w:pPr>
            <w:numPr>
              <w:numId w:val="38"/>
            </w:numPr>
            <w:spacing w:before="120" w:after="120" w:line="240" w:lineRule="auto"/>
            <w:ind w:left="720" w:hanging="360"/>
            <w:jc w:val="both"/>
          </w:pPr>
        </w:pPrChange>
      </w:pPr>
      <w:ins w:id="2016" w:author="Autor">
        <w:r w:rsidRPr="000A62A5">
          <w:rPr>
            <w:rFonts w:asciiTheme="minorHAnsi" w:hAnsiTheme="minorHAnsi"/>
            <w:sz w:val="20"/>
            <w:szCs w:val="20"/>
            <w:rPrChange w:id="2017" w:author="Autor">
              <w:rPr/>
            </w:rPrChange>
          </w:rPr>
          <w:t xml:space="preserve">Ak prijímateľovi nebude predložená žiadna ponuka a splnil všetky postupy uvedené v predchádzajúcich odsekoch, je oprávnený vyzvať na rokovanie jedného alebo viacerých záujemcov, s ktorými rokuje o zadaní zákazky. Predmetom týchto rokovaní nemôže byť zúženie predmetu zákazky, úprava podmienok účasti, podmienok realizácie zmluvy ani kritérií na vyhodnotenie ponúk uvedených vo výzve na súťaž. Z rokovania je prijímateľ povinný vyhotoviť zápis ako aj zdôvodniť výber záujemcu alebo záujemcov, ktorí boli vyzvaní na rokovanie. </w:t>
        </w:r>
      </w:ins>
    </w:p>
    <w:p w:rsidR="009A6B30" w:rsidRPr="000A62A5" w:rsidRDefault="009A6B30">
      <w:pPr>
        <w:pStyle w:val="Odsekzoznamu"/>
        <w:numPr>
          <w:ilvl w:val="0"/>
          <w:numId w:val="38"/>
        </w:numPr>
        <w:ind w:left="714" w:hanging="357"/>
        <w:contextualSpacing w:val="0"/>
        <w:jc w:val="both"/>
        <w:rPr>
          <w:ins w:id="2018" w:author="Autor"/>
          <w:rFonts w:asciiTheme="minorHAnsi" w:hAnsiTheme="minorHAnsi"/>
          <w:sz w:val="20"/>
          <w:szCs w:val="20"/>
          <w:rPrChange w:id="2019" w:author="Autor">
            <w:rPr>
              <w:ins w:id="2020" w:author="Autor"/>
            </w:rPr>
          </w:rPrChange>
        </w:rPr>
        <w:pPrChange w:id="2021" w:author="Autor">
          <w:pPr>
            <w:numPr>
              <w:numId w:val="38"/>
            </w:numPr>
            <w:spacing w:before="120" w:after="120" w:line="240" w:lineRule="auto"/>
            <w:ind w:left="720" w:hanging="360"/>
            <w:jc w:val="both"/>
          </w:pPr>
        </w:pPrChange>
      </w:pPr>
      <w:ins w:id="2022" w:author="Autor">
        <w:r w:rsidRPr="000A62A5">
          <w:rPr>
            <w:rFonts w:asciiTheme="minorHAnsi" w:hAnsiTheme="minorHAnsi"/>
            <w:sz w:val="20"/>
            <w:szCs w:val="20"/>
            <w:rPrChange w:id="2023" w:author="Autor">
              <w:rPr/>
            </w:rPrChange>
          </w:rPr>
          <w:t>Celý postup prijímateľa pri zadávaní zákazky bude zhrnutý v zázname z prieskumu trhu</w:t>
        </w:r>
        <w:r w:rsidR="003768F7" w:rsidRPr="003768F7">
          <w:rPr>
            <w:rStyle w:val="Jemnodkaz"/>
            <w:rFonts w:asciiTheme="minorHAnsi" w:hAnsiTheme="minorHAnsi"/>
            <w:color w:val="auto"/>
            <w:sz w:val="20"/>
            <w:szCs w:val="20"/>
          </w:rPr>
          <w:t xml:space="preserve"> </w:t>
        </w:r>
        <w:r w:rsidR="003768F7">
          <w:rPr>
            <w:rStyle w:val="Jemnodkaz"/>
            <w:rFonts w:asciiTheme="minorHAnsi" w:hAnsiTheme="minorHAnsi"/>
            <w:color w:val="auto"/>
            <w:sz w:val="20"/>
            <w:szCs w:val="20"/>
          </w:rPr>
          <w:t>(</w:t>
        </w:r>
        <w:r w:rsidR="003768F7" w:rsidRPr="00B148C3">
          <w:rPr>
            <w:rStyle w:val="Jemnodkaz"/>
            <w:rFonts w:asciiTheme="minorHAnsi" w:hAnsiTheme="minorHAnsi"/>
            <w:color w:val="auto"/>
            <w:sz w:val="20"/>
            <w:szCs w:val="20"/>
          </w:rPr>
          <w:t>Príloha č. 4 Zázn</w:t>
        </w:r>
        <w:r w:rsidR="003768F7" w:rsidRPr="00BA252B">
          <w:rPr>
            <w:rStyle w:val="Jemnodkaz"/>
            <w:rFonts w:asciiTheme="minorHAnsi" w:hAnsiTheme="minorHAnsi"/>
            <w:color w:val="auto"/>
            <w:sz w:val="20"/>
            <w:szCs w:val="20"/>
          </w:rPr>
          <w:t>am</w:t>
        </w:r>
        <w:r w:rsidR="003768F7" w:rsidRPr="000A62A5">
          <w:rPr>
            <w:rStyle w:val="Jemnodkaz"/>
            <w:rFonts w:asciiTheme="minorHAnsi" w:hAnsiTheme="minorHAnsi"/>
            <w:color w:val="auto"/>
            <w:rPrChange w:id="2024" w:author="Autor">
              <w:rPr>
                <w:rFonts w:asciiTheme="minorHAnsi" w:hAnsiTheme="minorHAnsi"/>
                <w:sz w:val="20"/>
                <w:szCs w:val="20"/>
              </w:rPr>
            </w:rPrChange>
          </w:rPr>
          <w:t xml:space="preserve"> z prieskumu</w:t>
        </w:r>
        <w:r w:rsidR="003768F7" w:rsidRPr="00BA252B">
          <w:rPr>
            <w:rStyle w:val="Jemnodkaz"/>
            <w:rFonts w:asciiTheme="minorHAnsi" w:hAnsiTheme="minorHAnsi"/>
            <w:color w:val="auto"/>
            <w:sz w:val="20"/>
            <w:szCs w:val="20"/>
          </w:rPr>
          <w:t xml:space="preserve"> trhu</w:t>
        </w:r>
        <w:r w:rsidR="003768F7" w:rsidRPr="000A62A5">
          <w:rPr>
            <w:rStyle w:val="Jemnodkaz"/>
            <w:rFonts w:asciiTheme="minorHAnsi" w:hAnsiTheme="minorHAnsi"/>
            <w:color w:val="auto"/>
            <w:sz w:val="20"/>
            <w:szCs w:val="20"/>
          </w:rPr>
          <w:t>)</w:t>
        </w:r>
        <w:r w:rsidRPr="000A62A5">
          <w:rPr>
            <w:rStyle w:val="Jemnodkaz"/>
            <w:rFonts w:asciiTheme="minorHAnsi" w:hAnsiTheme="minorHAnsi"/>
            <w:color w:val="auto"/>
            <w:sz w:val="20"/>
            <w:szCs w:val="20"/>
            <w:rPrChange w:id="2025" w:author="Autor">
              <w:rPr/>
            </w:rPrChange>
          </w:rPr>
          <w:t xml:space="preserve">, </w:t>
        </w:r>
        <w:r w:rsidRPr="000A62A5">
          <w:rPr>
            <w:rFonts w:asciiTheme="minorHAnsi" w:hAnsiTheme="minorHAnsi"/>
            <w:sz w:val="20"/>
            <w:szCs w:val="20"/>
            <w:rPrChange w:id="2026" w:author="Autor">
              <w:rPr/>
            </w:rPrChange>
          </w:rPr>
          <w:t xml:space="preserve">ktorého minimálne náležitosti sú nasledovné: identifikácia prijímateľa, názov zákazky, kód CPV, predmet zákazky, určenie kritéria na vyhodnocovanie ponúk, spôsob vykonania prieskumu a identifikovanie podkladov, na základe ktorých boli ponuky vyhodnocované, zoznam oslovených záujemcov, informácia o skutočnosti, či sú oslovení záujemcovia oprávnení dodávať službu, tovar alebo prácu v rozsahu predmetu zákazky, dátum oslovenia, dátum vyhodnocovania ponúk, zoznam uchádzačov, ktorí predložili ponuku, identifikácia a vyhodnotenie splnenia jednotlivých podmienok účasti a návrhov na plnenie kritérií, identifikácia úspešného dodávateľa/poskytovateľa/zhotoviteľa, konečná zmluvná cena ponuky úspešného uchádzača (uviesť s DPH aj bez DPH), spôsob vzniku záväzku (zmluva, objednávka...), meno, funkcia, dátum a podpis zodpovednej osoby, ktorá vykonala prieskum.  </w:t>
        </w:r>
      </w:ins>
    </w:p>
    <w:p w:rsidR="009A6B30" w:rsidRPr="000A62A5" w:rsidRDefault="009A6B30">
      <w:pPr>
        <w:pStyle w:val="Odsekzoznamu"/>
        <w:numPr>
          <w:ilvl w:val="0"/>
          <w:numId w:val="38"/>
        </w:numPr>
        <w:ind w:left="714" w:hanging="357"/>
        <w:contextualSpacing w:val="0"/>
        <w:jc w:val="both"/>
        <w:rPr>
          <w:ins w:id="2027" w:author="Autor"/>
          <w:rFonts w:asciiTheme="minorHAnsi" w:hAnsiTheme="minorHAnsi"/>
          <w:sz w:val="20"/>
          <w:szCs w:val="20"/>
          <w:rPrChange w:id="2028" w:author="Autor">
            <w:rPr>
              <w:ins w:id="2029" w:author="Autor"/>
            </w:rPr>
          </w:rPrChange>
        </w:rPr>
        <w:pPrChange w:id="2030" w:author="Autor">
          <w:pPr>
            <w:numPr>
              <w:numId w:val="38"/>
            </w:numPr>
            <w:spacing w:before="120" w:after="120" w:line="240" w:lineRule="auto"/>
            <w:ind w:left="720" w:hanging="360"/>
            <w:jc w:val="both"/>
          </w:pPr>
        </w:pPrChange>
      </w:pPr>
      <w:ins w:id="2031" w:author="Autor">
        <w:r w:rsidRPr="000A62A5">
          <w:rPr>
            <w:rFonts w:asciiTheme="minorHAnsi" w:hAnsiTheme="minorHAnsi"/>
            <w:sz w:val="20"/>
            <w:szCs w:val="20"/>
            <w:rPrChange w:id="2032" w:author="Autor">
              <w:rPr/>
            </w:rPrChange>
          </w:rPr>
          <w:t xml:space="preserve">Pri komunikácii s prijímateľom, určovaní a dodržiavaní lehôt, spolupráci s inými subjektmi a riešení finančných opráv postupuje RO v rámci tejto kontroly v zmysle postupov uvedených v kapitole </w:t>
        </w:r>
        <w:r w:rsidRPr="000A62A5">
          <w:rPr>
            <w:rFonts w:asciiTheme="minorHAnsi" w:hAnsiTheme="minorHAnsi"/>
            <w:sz w:val="20"/>
            <w:szCs w:val="20"/>
            <w:rPrChange w:id="2033" w:author="Autor">
              <w:rPr/>
            </w:rPrChange>
          </w:rPr>
          <w:fldChar w:fldCharType="begin"/>
        </w:r>
        <w:r w:rsidRPr="000A62A5">
          <w:rPr>
            <w:rFonts w:asciiTheme="minorHAnsi" w:hAnsiTheme="minorHAnsi"/>
            <w:sz w:val="20"/>
            <w:szCs w:val="20"/>
            <w:rPrChange w:id="2034" w:author="Autor">
              <w:rPr/>
            </w:rPrChange>
          </w:rPr>
          <w:instrText xml:space="preserve"> HYPERLINK \l "kapitola_33725" </w:instrText>
        </w:r>
        <w:r w:rsidRPr="000A62A5">
          <w:rPr>
            <w:rFonts w:asciiTheme="minorHAnsi" w:hAnsiTheme="minorHAnsi"/>
            <w:sz w:val="20"/>
            <w:szCs w:val="20"/>
            <w:rPrChange w:id="2035" w:author="Autor">
              <w:rPr>
                <w:rStyle w:val="Hypertextovprepojenie"/>
              </w:rPr>
            </w:rPrChange>
          </w:rPr>
          <w:fldChar w:fldCharType="separate"/>
        </w:r>
        <w:r w:rsidRPr="000A62A5">
          <w:rPr>
            <w:rFonts w:asciiTheme="minorHAnsi" w:hAnsiTheme="minorHAnsi"/>
            <w:sz w:val="20"/>
            <w:szCs w:val="20"/>
            <w:rPrChange w:id="2036" w:author="Autor">
              <w:rPr>
                <w:rStyle w:val="Hypertextovprepojenie"/>
              </w:rPr>
            </w:rPrChange>
          </w:rPr>
          <w:t>3.3.7.2.5</w:t>
        </w:r>
        <w:r w:rsidRPr="000A62A5">
          <w:rPr>
            <w:rFonts w:asciiTheme="minorHAnsi" w:hAnsiTheme="minorHAnsi"/>
            <w:sz w:val="20"/>
            <w:szCs w:val="20"/>
            <w:rPrChange w:id="2037" w:author="Autor">
              <w:rPr>
                <w:rStyle w:val="Hypertextovprepojenie"/>
              </w:rPr>
            </w:rPrChange>
          </w:rPr>
          <w:fldChar w:fldCharType="end"/>
        </w:r>
        <w:r w:rsidRPr="000A62A5">
          <w:rPr>
            <w:rFonts w:asciiTheme="minorHAnsi" w:hAnsiTheme="minorHAnsi"/>
            <w:sz w:val="20"/>
            <w:szCs w:val="20"/>
            <w:rPrChange w:id="2038" w:author="Autor">
              <w:rPr/>
            </w:rPrChange>
          </w:rPr>
          <w:t>.</w:t>
        </w:r>
        <w:r w:rsidR="003768F7">
          <w:rPr>
            <w:rFonts w:asciiTheme="minorHAnsi" w:hAnsiTheme="minorHAnsi"/>
            <w:sz w:val="20"/>
            <w:szCs w:val="20"/>
          </w:rPr>
          <w:t xml:space="preserve"> </w:t>
        </w:r>
        <w:r w:rsidRPr="000A62A5">
          <w:rPr>
            <w:rFonts w:asciiTheme="minorHAnsi" w:hAnsiTheme="minorHAnsi"/>
            <w:sz w:val="20"/>
            <w:szCs w:val="20"/>
            <w:rPrChange w:id="2039" w:author="Autor">
              <w:rPr/>
            </w:rPrChange>
          </w:rPr>
          <w:t>Systému riadenia EŠIF.</w:t>
        </w:r>
      </w:ins>
    </w:p>
    <w:p w:rsidR="005F10CA" w:rsidRPr="000A62A5" w:rsidDel="009A6B30" w:rsidRDefault="005F10CA">
      <w:pPr>
        <w:pStyle w:val="Nadpis4"/>
        <w:numPr>
          <w:ilvl w:val="3"/>
          <w:numId w:val="106"/>
        </w:numPr>
        <w:jc w:val="both"/>
        <w:rPr>
          <w:del w:id="2040" w:author="Autor"/>
          <w:rFonts w:asciiTheme="minorHAnsi" w:hAnsiTheme="minorHAnsi"/>
          <w:color w:val="1F497D" w:themeColor="text2"/>
          <w:rPrChange w:id="2041" w:author="Autor">
            <w:rPr>
              <w:del w:id="2042" w:author="Autor"/>
              <w:rFonts w:asciiTheme="minorHAnsi" w:hAnsiTheme="minorHAnsi"/>
              <w:sz w:val="20"/>
              <w:szCs w:val="20"/>
            </w:rPr>
          </w:rPrChange>
        </w:rPr>
        <w:pPrChange w:id="2043" w:author="Autor">
          <w:pPr>
            <w:pStyle w:val="Odsekzoznamu"/>
            <w:numPr>
              <w:numId w:val="38"/>
            </w:numPr>
            <w:ind w:left="714" w:hanging="357"/>
            <w:contextualSpacing w:val="0"/>
            <w:jc w:val="both"/>
          </w:pPr>
        </w:pPrChange>
      </w:pPr>
      <w:del w:id="2044" w:author="Autor">
        <w:r w:rsidRPr="000A62A5" w:rsidDel="009A6B30">
          <w:rPr>
            <w:rFonts w:asciiTheme="minorHAnsi" w:hAnsiTheme="minorHAnsi"/>
            <w:color w:val="1F497D" w:themeColor="text2"/>
            <w:rPrChange w:id="2045" w:author="Autor">
              <w:rPr>
                <w:rFonts w:asciiTheme="minorHAnsi" w:hAnsiTheme="minorHAnsi"/>
                <w:sz w:val="20"/>
                <w:szCs w:val="20"/>
              </w:rPr>
            </w:rPrChange>
          </w:rPr>
          <w:delText>Prijímateľ zverejňuje na svojom webovom sídle zadávanie takejto zákazky minimálne 5</w:delText>
        </w:r>
        <w:r w:rsidR="00792568" w:rsidRPr="000A62A5" w:rsidDel="009A6B30">
          <w:rPr>
            <w:rFonts w:asciiTheme="minorHAnsi" w:hAnsiTheme="minorHAnsi"/>
            <w:color w:val="1F497D" w:themeColor="text2"/>
            <w:rPrChange w:id="2046" w:author="Autor">
              <w:rPr>
                <w:rFonts w:asciiTheme="minorHAnsi" w:hAnsiTheme="minorHAnsi"/>
                <w:sz w:val="20"/>
                <w:szCs w:val="20"/>
              </w:rPr>
            </w:rPrChange>
          </w:rPr>
          <w:delText> </w:delText>
        </w:r>
        <w:r w:rsidRPr="000A62A5" w:rsidDel="009A6B30">
          <w:rPr>
            <w:rFonts w:asciiTheme="minorHAnsi" w:hAnsiTheme="minorHAnsi"/>
            <w:color w:val="1F497D" w:themeColor="text2"/>
            <w:rPrChange w:id="2047" w:author="Autor">
              <w:rPr>
                <w:rFonts w:asciiTheme="minorHAnsi" w:hAnsiTheme="minorHAnsi"/>
                <w:sz w:val="20"/>
                <w:szCs w:val="20"/>
              </w:rPr>
            </w:rPrChange>
          </w:rPr>
          <w:delText>pracovných dní pred dňom predkladania ponúk (do lehoty sa nezapočítava deň zverejnenia). Prijímateľ je povinný zdokumentovať toto zverejnenie hodnoverným spôsobom (napr. prinstscreenom). Pokiaľ prijímateľ preukázateľne nedisponuje vlastným webovým sídlom, výzvu zverejní na inom vhodnom webovom sídle, alebo v printových médiách.</w:delText>
        </w:r>
      </w:del>
    </w:p>
    <w:p w:rsidR="005F10CA" w:rsidRPr="000A62A5" w:rsidDel="009A6B30" w:rsidRDefault="005F10CA">
      <w:pPr>
        <w:pStyle w:val="Nadpis4"/>
        <w:numPr>
          <w:ilvl w:val="3"/>
          <w:numId w:val="106"/>
        </w:numPr>
        <w:jc w:val="both"/>
        <w:rPr>
          <w:del w:id="2048" w:author="Autor"/>
          <w:rFonts w:asciiTheme="minorHAnsi" w:hAnsiTheme="minorHAnsi"/>
          <w:color w:val="1F497D" w:themeColor="text2"/>
          <w:rPrChange w:id="2049" w:author="Autor">
            <w:rPr>
              <w:del w:id="2050" w:author="Autor"/>
              <w:rFonts w:asciiTheme="minorHAnsi" w:hAnsiTheme="minorHAnsi"/>
              <w:sz w:val="20"/>
              <w:szCs w:val="20"/>
            </w:rPr>
          </w:rPrChange>
        </w:rPr>
        <w:pPrChange w:id="2051" w:author="Autor">
          <w:pPr>
            <w:pStyle w:val="Odsekzoznamu"/>
            <w:numPr>
              <w:numId w:val="38"/>
            </w:numPr>
            <w:ind w:left="714" w:hanging="357"/>
            <w:contextualSpacing w:val="0"/>
            <w:jc w:val="both"/>
          </w:pPr>
        </w:pPrChange>
      </w:pPr>
      <w:del w:id="2052" w:author="Autor">
        <w:r w:rsidRPr="000A62A5" w:rsidDel="009A6B30">
          <w:rPr>
            <w:rFonts w:asciiTheme="minorHAnsi" w:hAnsiTheme="minorHAnsi"/>
            <w:color w:val="1F497D" w:themeColor="text2"/>
            <w:rPrChange w:id="2053" w:author="Autor">
              <w:rPr>
                <w:rFonts w:asciiTheme="minorHAnsi" w:hAnsiTheme="minorHAnsi"/>
                <w:sz w:val="20"/>
                <w:szCs w:val="20"/>
              </w:rPr>
            </w:rPrChange>
          </w:rPr>
          <w:delText>Zadávanie tejto zákazky je realizované zverejnením výzvy na súťaž, v rámci ktorej prijímateľ uvedie najmä svoju identifikáciu, jednoznačnú a úplnú špecifikáciu predmetu zákazky opísanú nediskriminačným spôsobom v súlade s § 34 ods. 9 ZVO, podmienky účasti (ak ich stanovuje), predpokladanú hodnotu zákazky, podmienky realizácie zmluvy (najmä lehotu na realizáciu zmluvy a miesto jej realizácie), kritériá na vyhodnotenie ponúk, presnú lehotu a adresu na predkladanie ponúk.</w:delText>
        </w:r>
      </w:del>
    </w:p>
    <w:p w:rsidR="005F10CA" w:rsidRPr="000A62A5" w:rsidDel="009A6B30" w:rsidRDefault="005F10CA">
      <w:pPr>
        <w:pStyle w:val="Nadpis4"/>
        <w:numPr>
          <w:ilvl w:val="3"/>
          <w:numId w:val="106"/>
        </w:numPr>
        <w:jc w:val="both"/>
        <w:rPr>
          <w:del w:id="2054" w:author="Autor"/>
          <w:rFonts w:asciiTheme="minorHAnsi" w:hAnsiTheme="minorHAnsi"/>
          <w:color w:val="1F497D" w:themeColor="text2"/>
          <w:rPrChange w:id="2055" w:author="Autor">
            <w:rPr>
              <w:del w:id="2056" w:author="Autor"/>
              <w:rFonts w:asciiTheme="minorHAnsi" w:hAnsiTheme="minorHAnsi"/>
              <w:sz w:val="20"/>
              <w:szCs w:val="20"/>
            </w:rPr>
          </w:rPrChange>
        </w:rPr>
        <w:pPrChange w:id="2057" w:author="Autor">
          <w:pPr>
            <w:pStyle w:val="Odsekzoznamu"/>
            <w:numPr>
              <w:numId w:val="38"/>
            </w:numPr>
            <w:ind w:left="714" w:hanging="357"/>
            <w:contextualSpacing w:val="0"/>
            <w:jc w:val="both"/>
          </w:pPr>
        </w:pPrChange>
      </w:pPr>
      <w:del w:id="2058" w:author="Autor">
        <w:r w:rsidRPr="000A62A5" w:rsidDel="009A6B30">
          <w:rPr>
            <w:rFonts w:asciiTheme="minorHAnsi" w:hAnsiTheme="minorHAnsi"/>
            <w:color w:val="1F497D" w:themeColor="text2"/>
            <w:rPrChange w:id="2059" w:author="Autor">
              <w:rPr>
                <w:rFonts w:asciiTheme="minorHAnsi" w:hAnsiTheme="minorHAnsi"/>
                <w:sz w:val="20"/>
                <w:szCs w:val="20"/>
              </w:rPr>
            </w:rPrChange>
          </w:rPr>
          <w:delText xml:space="preserve">Prijímateľ je povinný v ten istý deň ako zverejnení </w:delText>
        </w:r>
        <w:r w:rsidR="00B30B0F" w:rsidRPr="000A62A5" w:rsidDel="009A6B30">
          <w:rPr>
            <w:rFonts w:asciiTheme="minorHAnsi" w:hAnsiTheme="minorHAnsi"/>
            <w:color w:val="1F497D" w:themeColor="text2"/>
            <w:rPrChange w:id="2060" w:author="Autor">
              <w:rPr>
                <w:rFonts w:asciiTheme="minorHAnsi" w:hAnsiTheme="minorHAnsi"/>
                <w:sz w:val="20"/>
                <w:szCs w:val="20"/>
              </w:rPr>
            </w:rPrChange>
          </w:rPr>
          <w:delText>v</w:delText>
        </w:r>
        <w:r w:rsidRPr="000A62A5" w:rsidDel="009A6B30">
          <w:rPr>
            <w:rFonts w:asciiTheme="minorHAnsi" w:hAnsiTheme="minorHAnsi"/>
            <w:color w:val="1F497D" w:themeColor="text2"/>
            <w:rPrChange w:id="2061" w:author="Autor">
              <w:rPr>
                <w:rFonts w:asciiTheme="minorHAnsi" w:hAnsiTheme="minorHAnsi"/>
                <w:sz w:val="20"/>
                <w:szCs w:val="20"/>
              </w:rPr>
            </w:rPrChange>
          </w:rPr>
          <w:delText>ýzvu na súťaž na svojom alebo inom vhodnom webovom sídle alebo v printových médiách, zaslať e-mailom informáciu o tomto zverejnení, vo forme prílohy</w:delText>
        </w:r>
        <w:r w:rsidR="00B30B0F" w:rsidRPr="000A62A5" w:rsidDel="009A6B30">
          <w:rPr>
            <w:rFonts w:asciiTheme="minorHAnsi" w:hAnsiTheme="minorHAnsi"/>
            <w:color w:val="1F497D" w:themeColor="text2"/>
            <w:rPrChange w:id="2062" w:author="Autor">
              <w:rPr>
                <w:rFonts w:asciiTheme="minorHAnsi" w:hAnsiTheme="minorHAnsi"/>
                <w:sz w:val="20"/>
                <w:szCs w:val="20"/>
              </w:rPr>
            </w:rPrChange>
          </w:rPr>
          <w:delText xml:space="preserve"> </w:delText>
        </w:r>
        <w:r w:rsidR="002865C5" w:rsidRPr="000A62A5" w:rsidDel="009A6B30">
          <w:rPr>
            <w:rFonts w:asciiTheme="minorHAnsi" w:hAnsiTheme="minorHAnsi"/>
            <w:color w:val="1F497D" w:themeColor="text2"/>
            <w:rPrChange w:id="2063" w:author="Autor">
              <w:rPr>
                <w:rFonts w:asciiTheme="minorHAnsi" w:hAnsiTheme="minorHAnsi"/>
                <w:sz w:val="20"/>
                <w:szCs w:val="20"/>
              </w:rPr>
            </w:rPrChange>
          </w:rPr>
          <w:delText xml:space="preserve">tejto príručky </w:delText>
        </w:r>
        <w:r w:rsidR="002865C5" w:rsidRPr="000A62A5" w:rsidDel="009A6B30">
          <w:rPr>
            <w:color w:val="1F497D" w:themeColor="text2"/>
            <w:rPrChange w:id="2064" w:author="Autor">
              <w:rPr>
                <w:rStyle w:val="Jemnodkaz"/>
                <w:rFonts w:asciiTheme="minorHAnsi" w:hAnsiTheme="minorHAnsi"/>
                <w:color w:val="auto"/>
                <w:sz w:val="20"/>
                <w:szCs w:val="20"/>
              </w:rPr>
            </w:rPrChange>
          </w:rPr>
          <w:delText>(</w:delText>
        </w:r>
        <w:r w:rsidR="002865C5" w:rsidRPr="000A62A5" w:rsidDel="009A6B30">
          <w:rPr>
            <w:color w:val="1F497D" w:themeColor="text2"/>
            <w:rPrChange w:id="2065" w:author="Autor">
              <w:rPr>
                <w:rStyle w:val="Jemnodkaz"/>
                <w:rFonts w:asciiTheme="minorHAnsi" w:hAnsiTheme="minorHAnsi"/>
                <w:color w:val="auto"/>
                <w:sz w:val="20"/>
                <w:szCs w:val="20"/>
              </w:rPr>
            </w:rPrChange>
          </w:rPr>
          <w:fldChar w:fldCharType="begin"/>
        </w:r>
        <w:r w:rsidR="002865C5" w:rsidRPr="000A62A5" w:rsidDel="009A6B30">
          <w:rPr>
            <w:color w:val="1F497D" w:themeColor="text2"/>
            <w:rPrChange w:id="2066" w:author="Autor">
              <w:rPr>
                <w:rStyle w:val="Jemnodkaz"/>
                <w:rFonts w:asciiTheme="minorHAnsi" w:hAnsiTheme="minorHAnsi"/>
                <w:color w:val="auto"/>
                <w:sz w:val="20"/>
                <w:szCs w:val="20"/>
              </w:rPr>
            </w:rPrChange>
          </w:rPr>
          <w:delInstrText xml:space="preserve"> REF _Ref418071776 \h  \* MERGEFORMAT </w:delInstrText>
        </w:r>
        <w:r w:rsidR="002865C5" w:rsidRPr="000A62A5" w:rsidDel="009A6B30">
          <w:rPr>
            <w:b w:val="0"/>
            <w:i w:val="0"/>
            <w:iCs w:val="0"/>
            <w:color w:val="1F497D" w:themeColor="text2"/>
            <w:rPrChange w:id="2067" w:author="Autor">
              <w:rPr>
                <w:rFonts w:asciiTheme="majorHAnsi" w:eastAsiaTheme="majorEastAsia" w:hAnsiTheme="majorHAnsi" w:cstheme="majorBidi"/>
                <w:b/>
                <w:i/>
                <w:iCs/>
                <w:color w:val="1F497D" w:themeColor="text2"/>
              </w:rPr>
            </w:rPrChange>
          </w:rPr>
        </w:r>
        <w:r w:rsidR="002865C5" w:rsidRPr="000A62A5" w:rsidDel="009A6B30">
          <w:rPr>
            <w:color w:val="1F497D" w:themeColor="text2"/>
            <w:rPrChange w:id="2068" w:author="Autor">
              <w:rPr>
                <w:rStyle w:val="Jemnodkaz"/>
                <w:rFonts w:asciiTheme="minorHAnsi" w:hAnsiTheme="minorHAnsi"/>
                <w:color w:val="auto"/>
                <w:sz w:val="20"/>
                <w:szCs w:val="20"/>
              </w:rPr>
            </w:rPrChange>
          </w:rPr>
          <w:fldChar w:fldCharType="separate"/>
        </w:r>
        <w:r w:rsidR="00B148C3" w:rsidRPr="000A62A5" w:rsidDel="009A6B30">
          <w:rPr>
            <w:color w:val="1F497D" w:themeColor="text2"/>
            <w:rPrChange w:id="2069" w:author="Autor">
              <w:rPr>
                <w:rStyle w:val="Jemnodkaz"/>
                <w:rFonts w:asciiTheme="minorHAnsi" w:hAnsiTheme="minorHAnsi"/>
                <w:b/>
                <w:bCs w:val="0"/>
                <w:color w:val="auto"/>
                <w:sz w:val="20"/>
                <w:szCs w:val="20"/>
              </w:rPr>
            </w:rPrChange>
          </w:rPr>
          <w:delText>Chyba! Nenašiel sa žiaden zdroj odkazov.</w:delText>
        </w:r>
        <w:r w:rsidR="002865C5" w:rsidRPr="000A62A5" w:rsidDel="009A6B30">
          <w:rPr>
            <w:color w:val="1F497D" w:themeColor="text2"/>
            <w:rPrChange w:id="2070" w:author="Autor">
              <w:rPr>
                <w:rStyle w:val="Jemnodkaz"/>
                <w:rFonts w:asciiTheme="minorHAnsi" w:hAnsiTheme="minorHAnsi"/>
                <w:color w:val="auto"/>
                <w:sz w:val="20"/>
                <w:szCs w:val="20"/>
              </w:rPr>
            </w:rPrChange>
          </w:rPr>
          <w:fldChar w:fldCharType="end"/>
        </w:r>
        <w:r w:rsidRPr="000A62A5" w:rsidDel="009A6B30">
          <w:rPr>
            <w:rFonts w:asciiTheme="minorHAnsi" w:hAnsiTheme="minorHAnsi"/>
            <w:color w:val="1F497D" w:themeColor="text2"/>
            <w:rPrChange w:id="2071" w:author="Autor">
              <w:rPr>
                <w:rFonts w:asciiTheme="minorHAnsi" w:hAnsiTheme="minorHAnsi"/>
                <w:sz w:val="20"/>
                <w:szCs w:val="20"/>
              </w:rPr>
            </w:rPrChange>
          </w:rPr>
          <w:delText xml:space="preserve"> aj na osobitný e-mailový kontakt v rámci CKO.</w:delText>
        </w:r>
        <w:r w:rsidR="00B30B0F" w:rsidRPr="000A62A5" w:rsidDel="009A6B30">
          <w:rPr>
            <w:rFonts w:asciiTheme="minorHAnsi" w:hAnsiTheme="minorHAnsi"/>
            <w:color w:val="1F497D" w:themeColor="text2"/>
            <w:rPrChange w:id="2072" w:author="Autor">
              <w:rPr>
                <w:rFonts w:asciiTheme="minorHAnsi" w:hAnsiTheme="minorHAnsi"/>
                <w:sz w:val="20"/>
                <w:szCs w:val="20"/>
              </w:rPr>
            </w:rPrChange>
          </w:rPr>
          <w:delText xml:space="preserve"> E-mailový kontakt na zaslanie informácie na CKO je: zakazkycko@vlada.gov.sk, telefonický kontakt: +421 2 20925674. Telefonický kontakt slúži len pre účely technických otázok súvisiacich s plnením uvedenej povinnosti a nie pre účely poskytovania metodických usmernení a konzultácii spojených s prípravou a realizáciou zákaziek v zmysle určených pravidiel.</w:delText>
        </w:r>
      </w:del>
    </w:p>
    <w:p w:rsidR="00B30B0F" w:rsidRPr="000A62A5" w:rsidDel="009A6B30" w:rsidRDefault="00B30B0F">
      <w:pPr>
        <w:pStyle w:val="Nadpis4"/>
        <w:numPr>
          <w:ilvl w:val="3"/>
          <w:numId w:val="106"/>
        </w:numPr>
        <w:jc w:val="both"/>
        <w:rPr>
          <w:del w:id="2073" w:author="Autor"/>
          <w:rFonts w:asciiTheme="minorHAnsi" w:hAnsiTheme="minorHAnsi"/>
          <w:color w:val="1F497D" w:themeColor="text2"/>
          <w:rPrChange w:id="2074" w:author="Autor">
            <w:rPr>
              <w:del w:id="2075" w:author="Autor"/>
              <w:rFonts w:asciiTheme="minorHAnsi" w:hAnsiTheme="minorHAnsi"/>
              <w:sz w:val="20"/>
              <w:szCs w:val="20"/>
            </w:rPr>
          </w:rPrChange>
        </w:rPr>
        <w:pPrChange w:id="2076" w:author="Autor">
          <w:pPr>
            <w:pStyle w:val="Odsekzoznamu"/>
            <w:numPr>
              <w:numId w:val="38"/>
            </w:numPr>
            <w:ind w:hanging="360"/>
            <w:jc w:val="both"/>
          </w:pPr>
        </w:pPrChange>
      </w:pPr>
      <w:del w:id="2077" w:author="Autor">
        <w:r w:rsidRPr="000A62A5" w:rsidDel="009A6B30">
          <w:rPr>
            <w:rFonts w:asciiTheme="minorHAnsi" w:hAnsiTheme="minorHAnsi"/>
            <w:color w:val="1F497D" w:themeColor="text2"/>
            <w:rPrChange w:id="2078" w:author="Autor">
              <w:rPr>
                <w:rFonts w:asciiTheme="minorHAnsi" w:hAnsiTheme="minorHAnsi"/>
                <w:sz w:val="20"/>
                <w:szCs w:val="20"/>
              </w:rPr>
            </w:rPrChange>
          </w:rPr>
          <w:delText xml:space="preserve">CKO túto informáciu po jej doručení povinne a bezodkladne zverejní na svojom webovom sídle </w:delText>
        </w:r>
        <w:r w:rsidR="00546EFE" w:rsidRPr="000A62A5" w:rsidDel="009A6B30">
          <w:rPr>
            <w:rFonts w:asciiTheme="minorHAnsi" w:hAnsiTheme="minorHAnsi"/>
            <w:color w:val="1F497D" w:themeColor="text2"/>
            <w:rPrChange w:id="2079" w:author="Autor">
              <w:rPr/>
            </w:rPrChange>
          </w:rPr>
          <w:fldChar w:fldCharType="begin"/>
        </w:r>
        <w:r w:rsidR="00546EFE" w:rsidRPr="000A62A5" w:rsidDel="009A6B30">
          <w:rPr>
            <w:rFonts w:asciiTheme="minorHAnsi" w:hAnsiTheme="minorHAnsi"/>
            <w:color w:val="1F497D" w:themeColor="text2"/>
            <w:rPrChange w:id="2080" w:author="Autor">
              <w:rPr/>
            </w:rPrChange>
          </w:rPr>
          <w:delInstrText xml:space="preserve"> HYPERLINK "http://www.partnerskadohoda.gov.sk" </w:delInstrText>
        </w:r>
        <w:r w:rsidR="00546EFE" w:rsidRPr="000A62A5" w:rsidDel="009A6B30">
          <w:rPr>
            <w:color w:val="1F497D" w:themeColor="text2"/>
            <w:rPrChange w:id="2081" w:author="Autor">
              <w:rPr>
                <w:rStyle w:val="Hypertextovprepojenie"/>
                <w:rFonts w:asciiTheme="minorHAnsi" w:hAnsiTheme="minorHAnsi"/>
                <w:color w:val="auto"/>
                <w:sz w:val="20"/>
                <w:szCs w:val="20"/>
              </w:rPr>
            </w:rPrChange>
          </w:rPr>
          <w:fldChar w:fldCharType="separate"/>
        </w:r>
        <w:r w:rsidRPr="000A62A5" w:rsidDel="009A6B30">
          <w:rPr>
            <w:color w:val="1F497D" w:themeColor="text2"/>
            <w:rPrChange w:id="2082" w:author="Autor">
              <w:rPr>
                <w:rStyle w:val="Hypertextovprepojenie"/>
                <w:rFonts w:asciiTheme="minorHAnsi" w:hAnsiTheme="minorHAnsi"/>
                <w:color w:val="auto"/>
                <w:sz w:val="20"/>
                <w:szCs w:val="20"/>
              </w:rPr>
            </w:rPrChange>
          </w:rPr>
          <w:delText>www.partnerskadohoda.gov.sk</w:delText>
        </w:r>
        <w:r w:rsidR="00546EFE" w:rsidRPr="000A62A5" w:rsidDel="009A6B30">
          <w:rPr>
            <w:color w:val="1F497D" w:themeColor="text2"/>
            <w:rPrChange w:id="2083" w:author="Autor">
              <w:rPr>
                <w:rStyle w:val="Hypertextovprepojenie"/>
                <w:rFonts w:asciiTheme="minorHAnsi" w:hAnsiTheme="minorHAnsi"/>
                <w:color w:val="auto"/>
                <w:sz w:val="20"/>
                <w:szCs w:val="20"/>
              </w:rPr>
            </w:rPrChange>
          </w:rPr>
          <w:fldChar w:fldCharType="end"/>
        </w:r>
        <w:r w:rsidRPr="000A62A5" w:rsidDel="009A6B30">
          <w:rPr>
            <w:rFonts w:asciiTheme="minorHAnsi" w:hAnsiTheme="minorHAnsi"/>
            <w:color w:val="1F497D" w:themeColor="text2"/>
            <w:rPrChange w:id="2084" w:author="Autor">
              <w:rPr>
                <w:rFonts w:asciiTheme="minorHAnsi" w:hAnsiTheme="minorHAnsi"/>
                <w:sz w:val="20"/>
                <w:szCs w:val="20"/>
              </w:rPr>
            </w:rPrChange>
          </w:rPr>
          <w:delText>.</w:delText>
        </w:r>
      </w:del>
    </w:p>
    <w:p w:rsidR="00B30B0F" w:rsidRPr="000A62A5" w:rsidDel="009A6B30" w:rsidRDefault="00B30B0F">
      <w:pPr>
        <w:pStyle w:val="Nadpis4"/>
        <w:numPr>
          <w:ilvl w:val="3"/>
          <w:numId w:val="106"/>
        </w:numPr>
        <w:jc w:val="both"/>
        <w:rPr>
          <w:del w:id="2085" w:author="Autor"/>
          <w:rFonts w:asciiTheme="minorHAnsi" w:hAnsiTheme="minorHAnsi"/>
          <w:color w:val="1F497D" w:themeColor="text2"/>
          <w:rPrChange w:id="2086" w:author="Autor">
            <w:rPr>
              <w:del w:id="2087" w:author="Autor"/>
              <w:rFonts w:asciiTheme="minorHAnsi" w:hAnsiTheme="minorHAnsi"/>
              <w:sz w:val="20"/>
              <w:szCs w:val="20"/>
            </w:rPr>
          </w:rPrChange>
        </w:rPr>
        <w:pPrChange w:id="2088" w:author="Autor">
          <w:pPr>
            <w:pStyle w:val="Odsekzoznamu"/>
            <w:numPr>
              <w:numId w:val="38"/>
            </w:numPr>
            <w:ind w:hanging="360"/>
            <w:jc w:val="both"/>
          </w:pPr>
        </w:pPrChange>
      </w:pPr>
      <w:del w:id="2089" w:author="Autor">
        <w:r w:rsidRPr="000A62A5" w:rsidDel="009A6B30">
          <w:rPr>
            <w:rFonts w:asciiTheme="minorHAnsi" w:hAnsiTheme="minorHAnsi"/>
            <w:color w:val="1F497D" w:themeColor="text2"/>
            <w:rPrChange w:id="2090" w:author="Autor">
              <w:rPr>
                <w:rFonts w:asciiTheme="minorHAnsi" w:hAnsiTheme="minorHAnsi"/>
                <w:sz w:val="20"/>
                <w:szCs w:val="20"/>
              </w:rPr>
            </w:rPrChange>
          </w:rPr>
          <w:delText>Informácia o tomto zverejnení je tvorená štruktúrou údajov, ktoré je prijímateľ povinný dodržať, pričom ich popis je súčasťou prílohy č</w:delText>
        </w:r>
        <w:r w:rsidR="002865C5" w:rsidRPr="000A62A5" w:rsidDel="009A6B30">
          <w:rPr>
            <w:rFonts w:asciiTheme="minorHAnsi" w:hAnsiTheme="minorHAnsi"/>
            <w:color w:val="1F497D" w:themeColor="text2"/>
            <w:rPrChange w:id="2091" w:author="Autor">
              <w:rPr>
                <w:rFonts w:asciiTheme="minorHAnsi" w:hAnsiTheme="minorHAnsi"/>
                <w:sz w:val="20"/>
                <w:szCs w:val="20"/>
              </w:rPr>
            </w:rPrChange>
          </w:rPr>
          <w:delText xml:space="preserve">. </w:delText>
        </w:r>
        <w:r w:rsidR="00AD1131" w:rsidRPr="000A62A5" w:rsidDel="009A6B30">
          <w:rPr>
            <w:rFonts w:asciiTheme="minorHAnsi" w:hAnsiTheme="minorHAnsi"/>
            <w:color w:val="1F497D" w:themeColor="text2"/>
            <w:rPrChange w:id="2092" w:author="Autor">
              <w:rPr>
                <w:rFonts w:asciiTheme="minorHAnsi" w:hAnsiTheme="minorHAnsi"/>
                <w:sz w:val="20"/>
                <w:szCs w:val="20"/>
              </w:rPr>
            </w:rPrChange>
          </w:rPr>
          <w:delText>5</w:delText>
        </w:r>
        <w:r w:rsidRPr="000A62A5" w:rsidDel="009A6B30">
          <w:rPr>
            <w:rFonts w:asciiTheme="minorHAnsi" w:hAnsiTheme="minorHAnsi"/>
            <w:color w:val="1F497D" w:themeColor="text2"/>
            <w:rPrChange w:id="2093" w:author="Autor">
              <w:rPr>
                <w:rFonts w:asciiTheme="minorHAnsi" w:hAnsiTheme="minorHAnsi"/>
                <w:sz w:val="20"/>
                <w:szCs w:val="20"/>
              </w:rPr>
            </w:rPrChange>
          </w:rPr>
          <w:delText xml:space="preserve"> tejto príručky. Túto riadne vyplnenú prílohu zasiela prijímateľ v prílohe e-mailu na e-mailový kontakt uvedený v odseku 4 tejto kapitoly príručky.</w:delText>
        </w:r>
      </w:del>
    </w:p>
    <w:p w:rsidR="00B30B0F" w:rsidRPr="000A62A5" w:rsidDel="009A6B30" w:rsidRDefault="00B30B0F">
      <w:pPr>
        <w:pStyle w:val="Nadpis4"/>
        <w:numPr>
          <w:ilvl w:val="3"/>
          <w:numId w:val="106"/>
        </w:numPr>
        <w:jc w:val="both"/>
        <w:rPr>
          <w:del w:id="2094" w:author="Autor"/>
          <w:rFonts w:asciiTheme="minorHAnsi" w:hAnsiTheme="minorHAnsi"/>
          <w:color w:val="1F497D" w:themeColor="text2"/>
          <w:rPrChange w:id="2095" w:author="Autor">
            <w:rPr>
              <w:del w:id="2096" w:author="Autor"/>
              <w:rFonts w:asciiTheme="minorHAnsi" w:hAnsiTheme="minorHAnsi"/>
              <w:sz w:val="20"/>
              <w:szCs w:val="20"/>
            </w:rPr>
          </w:rPrChange>
        </w:rPr>
        <w:pPrChange w:id="2097" w:author="Autor">
          <w:pPr>
            <w:pStyle w:val="Odsekzoznamu"/>
            <w:numPr>
              <w:numId w:val="38"/>
            </w:numPr>
            <w:ind w:hanging="360"/>
            <w:jc w:val="both"/>
          </w:pPr>
        </w:pPrChange>
      </w:pPr>
      <w:del w:id="2098" w:author="Autor">
        <w:r w:rsidRPr="000A62A5" w:rsidDel="009A6B30">
          <w:rPr>
            <w:rFonts w:asciiTheme="minorHAnsi" w:hAnsiTheme="minorHAnsi"/>
            <w:color w:val="1F497D" w:themeColor="text2"/>
            <w:rPrChange w:id="2099" w:author="Autor">
              <w:rPr>
                <w:rFonts w:asciiTheme="minorHAnsi" w:hAnsiTheme="minorHAnsi"/>
                <w:sz w:val="20"/>
                <w:szCs w:val="20"/>
              </w:rPr>
            </w:rPrChange>
          </w:rPr>
          <w:delText>CKO nenesie zodpovednosť za údajovú presnosť takto predložených informácií a ani nevykonáva overenie týchto údajov. V prípade, že prijímateľ v rámci tejto štruktúry údajov poskytne nepresné, chybné alebo zavádzajúce informácie, ktoré nevedú k spoľahlivému identifikovaniu predmetnej zákazky, je toto považované za nesplnenie oznamovacej povinnosti v zmysle bodu 2 časti 3.3.7.2.6.1 Systému riadenia EŠIF. Prijímateľ ale nenesie zodpovednosť za situáciu, keď dôjde k oneskorenému zverejneniu alebo informácia nebude zverejnená vôbec a to napriek tomu, že si splnil povinnosť riadne zverejnenej výzvy a informácie o zverejnení Výzvy na súťaž zaslal v zmysle určených podmienok (pozn. uvedené môže teoreticky nastať napr. z technických dôvodov na strane zverejňovateľa informácií webovom sídle www.partnerskadohoda.gov.sk). Z tohto dôvodu je dôležité aby mal prijímateľ vždy archivovanú informáciu o zaslaní tejto informácie.</w:delText>
        </w:r>
      </w:del>
    </w:p>
    <w:p w:rsidR="00B30B0F" w:rsidRPr="000A62A5" w:rsidDel="009A6B30" w:rsidRDefault="00B30B0F">
      <w:pPr>
        <w:pStyle w:val="Nadpis4"/>
        <w:numPr>
          <w:ilvl w:val="3"/>
          <w:numId w:val="106"/>
        </w:numPr>
        <w:jc w:val="both"/>
        <w:rPr>
          <w:del w:id="2100" w:author="Autor"/>
          <w:rFonts w:asciiTheme="minorHAnsi" w:hAnsiTheme="minorHAnsi"/>
          <w:color w:val="1F497D" w:themeColor="text2"/>
          <w:rPrChange w:id="2101" w:author="Autor">
            <w:rPr>
              <w:del w:id="2102" w:author="Autor"/>
              <w:rFonts w:asciiTheme="minorHAnsi" w:hAnsiTheme="minorHAnsi"/>
              <w:sz w:val="20"/>
              <w:szCs w:val="20"/>
            </w:rPr>
          </w:rPrChange>
        </w:rPr>
        <w:pPrChange w:id="2103" w:author="Autor">
          <w:pPr>
            <w:pStyle w:val="Odsekzoznamu"/>
            <w:numPr>
              <w:numId w:val="38"/>
            </w:numPr>
            <w:ind w:hanging="360"/>
            <w:jc w:val="both"/>
          </w:pPr>
        </w:pPrChange>
      </w:pPr>
      <w:del w:id="2104" w:author="Autor">
        <w:r w:rsidRPr="000A62A5" w:rsidDel="009A6B30">
          <w:rPr>
            <w:rFonts w:asciiTheme="minorHAnsi" w:hAnsiTheme="minorHAnsi"/>
            <w:color w:val="1F497D" w:themeColor="text2"/>
            <w:rPrChange w:id="2105" w:author="Autor">
              <w:rPr>
                <w:rFonts w:asciiTheme="minorHAnsi" w:hAnsiTheme="minorHAnsi"/>
                <w:sz w:val="20"/>
                <w:szCs w:val="20"/>
              </w:rPr>
            </w:rPrChange>
          </w:rPr>
          <w:delText>V prípade, že prijímateľ nedodrží povinnosť zaslania informácie na e-mail CKO v ten istý deň ako zverejní Výzvu na súťaž a túto informáciu zašle neskôr (avšak v lehote na predkladanie ponúk), je povinný predĺžiť lehotu na predkladanie ponúk o dobu omeškania zaslania informácie na e-mail CKO (informácia zaslaná na CKO už bude obsahovať túto predĺženú lehotu). Toto predĺženie sa musí rovnako vykonať aj v ostatných dokumentoch, ktoré prijímateľ vypracoval za účelom vyhlásenia zadávania zákazky. V prípade predlžovania lehoty na prekladanie ponúk je prijímateľ povinný toto predĺženie preukázateľne oznámiť všetkým osloveným záujemcom. Takto vykonaný postup je považovaný za splnenie oznamovacej povinnosti v zmysle ods. 4 tejto kapitoly príručky. Predloženie informácie o zverejnení Výzvy na súťaž podľa ods. 4 tejto kapitoly príručky až po uplynutí lehoty na predkladanie ponúk však nie je splnením oznamovacej povinnosti v zmysle bodu 2 časti 3.3.7.2.6.1 Systému riadenia EŠIF.</w:delText>
        </w:r>
      </w:del>
    </w:p>
    <w:p w:rsidR="00B30B0F" w:rsidRPr="000A62A5" w:rsidDel="009A6B30" w:rsidRDefault="00B30B0F">
      <w:pPr>
        <w:pStyle w:val="Nadpis4"/>
        <w:numPr>
          <w:ilvl w:val="3"/>
          <w:numId w:val="106"/>
        </w:numPr>
        <w:jc w:val="both"/>
        <w:rPr>
          <w:del w:id="2106" w:author="Autor"/>
          <w:rFonts w:asciiTheme="minorHAnsi" w:hAnsiTheme="minorHAnsi"/>
          <w:color w:val="1F497D" w:themeColor="text2"/>
          <w:rPrChange w:id="2107" w:author="Autor">
            <w:rPr>
              <w:del w:id="2108" w:author="Autor"/>
              <w:rFonts w:asciiTheme="minorHAnsi" w:hAnsiTheme="minorHAnsi"/>
              <w:sz w:val="20"/>
              <w:szCs w:val="20"/>
            </w:rPr>
          </w:rPrChange>
        </w:rPr>
        <w:pPrChange w:id="2109" w:author="Autor">
          <w:pPr>
            <w:pStyle w:val="Odsekzoznamu"/>
            <w:numPr>
              <w:numId w:val="38"/>
            </w:numPr>
            <w:ind w:hanging="360"/>
            <w:jc w:val="both"/>
          </w:pPr>
        </w:pPrChange>
      </w:pPr>
      <w:del w:id="2110" w:author="Autor">
        <w:r w:rsidRPr="000A62A5" w:rsidDel="009A6B30">
          <w:rPr>
            <w:rFonts w:asciiTheme="minorHAnsi" w:hAnsiTheme="minorHAnsi"/>
            <w:color w:val="1F497D" w:themeColor="text2"/>
            <w:rPrChange w:id="2111" w:author="Autor">
              <w:rPr>
                <w:rFonts w:asciiTheme="minorHAnsi" w:hAnsiTheme="minorHAnsi"/>
                <w:sz w:val="20"/>
                <w:szCs w:val="20"/>
              </w:rPr>
            </w:rPrChange>
          </w:rPr>
          <w:delText xml:space="preserve">Prijímateľ je súčasne so zverejnením výzvy na súťaž a zaslaním informácie o tomto zverejnení na mailový kontakt CKO, zároveň povinný zaslať túto výzvu minimálne piatim vybraným záujemcom. Oslovovaní záujemcovia musia byť subjekty, ktoré sú oprávnené dodávať </w:delText>
        </w:r>
        <w:r w:rsidR="00106D9A" w:rsidRPr="000A62A5" w:rsidDel="009A6B30">
          <w:rPr>
            <w:rFonts w:asciiTheme="minorHAnsi" w:hAnsiTheme="minorHAnsi"/>
            <w:color w:val="1F497D" w:themeColor="text2"/>
            <w:rPrChange w:id="2112" w:author="Autor">
              <w:rPr>
                <w:rFonts w:asciiTheme="minorHAnsi" w:hAnsiTheme="minorHAnsi"/>
                <w:sz w:val="20"/>
                <w:szCs w:val="20"/>
              </w:rPr>
            </w:rPrChange>
          </w:rPr>
          <w:delText xml:space="preserve"> tovar, poskytovať </w:delText>
        </w:r>
        <w:r w:rsidRPr="000A62A5" w:rsidDel="009A6B30">
          <w:rPr>
            <w:rFonts w:asciiTheme="minorHAnsi" w:hAnsiTheme="minorHAnsi"/>
            <w:color w:val="1F497D" w:themeColor="text2"/>
            <w:rPrChange w:id="2113" w:author="Autor">
              <w:rPr>
                <w:rFonts w:asciiTheme="minorHAnsi" w:hAnsiTheme="minorHAnsi"/>
                <w:sz w:val="20"/>
                <w:szCs w:val="20"/>
              </w:rPr>
            </w:rPrChange>
          </w:rPr>
          <w:delText xml:space="preserve">službu, tovar alebo </w:delText>
        </w:r>
        <w:r w:rsidR="00106D9A" w:rsidRPr="000A62A5" w:rsidDel="009A6B30">
          <w:rPr>
            <w:rFonts w:asciiTheme="minorHAnsi" w:hAnsiTheme="minorHAnsi"/>
            <w:color w:val="1F497D" w:themeColor="text2"/>
            <w:rPrChange w:id="2114" w:author="Autor">
              <w:rPr>
                <w:rFonts w:asciiTheme="minorHAnsi" w:hAnsiTheme="minorHAnsi"/>
                <w:sz w:val="20"/>
                <w:szCs w:val="20"/>
              </w:rPr>
            </w:rPrChange>
          </w:rPr>
          <w:delText xml:space="preserve">uskutočňovať stavebné </w:delText>
        </w:r>
        <w:r w:rsidRPr="000A62A5" w:rsidDel="009A6B30">
          <w:rPr>
            <w:rFonts w:asciiTheme="minorHAnsi" w:hAnsiTheme="minorHAnsi"/>
            <w:color w:val="1F497D" w:themeColor="text2"/>
            <w:rPrChange w:id="2115" w:author="Autor">
              <w:rPr>
                <w:rFonts w:asciiTheme="minorHAnsi" w:hAnsiTheme="minorHAnsi"/>
                <w:strike/>
                <w:sz w:val="20"/>
                <w:szCs w:val="20"/>
              </w:rPr>
            </w:rPrChange>
          </w:rPr>
          <w:delText xml:space="preserve">prácu </w:delText>
        </w:r>
        <w:r w:rsidR="00106D9A" w:rsidRPr="000A62A5" w:rsidDel="009A6B30">
          <w:rPr>
            <w:rFonts w:asciiTheme="minorHAnsi" w:hAnsiTheme="minorHAnsi"/>
            <w:color w:val="1F497D" w:themeColor="text2"/>
            <w:rPrChange w:id="2116" w:author="Autor">
              <w:rPr>
                <w:rFonts w:asciiTheme="minorHAnsi" w:hAnsiTheme="minorHAnsi"/>
                <w:sz w:val="20"/>
                <w:szCs w:val="20"/>
              </w:rPr>
            </w:rPrChange>
          </w:rPr>
          <w:delText xml:space="preserve">práce </w:delText>
        </w:r>
        <w:r w:rsidRPr="000A62A5" w:rsidDel="009A6B30">
          <w:rPr>
            <w:rFonts w:asciiTheme="minorHAnsi" w:hAnsiTheme="minorHAnsi"/>
            <w:color w:val="1F497D" w:themeColor="text2"/>
            <w:rPrChange w:id="2117" w:author="Autor">
              <w:rPr>
                <w:rFonts w:asciiTheme="minorHAnsi" w:hAnsiTheme="minorHAnsi"/>
                <w:sz w:val="20"/>
                <w:szCs w:val="20"/>
              </w:rPr>
            </w:rPrChange>
          </w:rPr>
          <w:delText xml:space="preserve">v rozsahu predmetu zákazky (identifikácia prebieha najmä cez informácie verejne uvedené v obchodnom registri alebo v živnostenskom registri). Pre overenie tohto zaslania je potrebné nastavenie e-mailovej notifikácie (potvrdenie odoslania, prijatia resp. prečítania e-mailu) ako aj uvádzanie e-mailových adries záujemcov medzi adresátov takým spôsobom, ktorý zabezpečí vzájomné utajenie identifikácie týchto subjektov. Pokiaľ prijímateľ nedodrží povinnosť zaslať túto výzvu v tom istom dni ako o nej informuje CKO, vo veci predĺženia lehoty na predkladanie ponúk postupuje obdobne ako je uvedené v odseku 8 tejto kapitoly príručky. Vo výnimočných prípadoch, kedy môže ísť o jedinečný predmet zákazky, môže prijímateľ osloviť aj menej ako piatich záujemcov, pričom táto výnimka musí byť zo strany prijímateľa riadne zdôvodnená a podložená. </w:delText>
        </w:r>
      </w:del>
    </w:p>
    <w:p w:rsidR="00A20701" w:rsidRPr="000A62A5" w:rsidDel="009A6B30" w:rsidRDefault="00A20701">
      <w:pPr>
        <w:pStyle w:val="Nadpis4"/>
        <w:numPr>
          <w:ilvl w:val="3"/>
          <w:numId w:val="106"/>
        </w:numPr>
        <w:jc w:val="both"/>
        <w:rPr>
          <w:del w:id="2118" w:author="Autor"/>
          <w:rFonts w:asciiTheme="minorHAnsi" w:hAnsiTheme="minorHAnsi"/>
          <w:color w:val="1F497D" w:themeColor="text2"/>
          <w:rPrChange w:id="2119" w:author="Autor">
            <w:rPr>
              <w:del w:id="2120" w:author="Autor"/>
              <w:rFonts w:asciiTheme="minorHAnsi" w:hAnsiTheme="minorHAnsi"/>
              <w:sz w:val="20"/>
              <w:szCs w:val="20"/>
            </w:rPr>
          </w:rPrChange>
        </w:rPr>
        <w:pPrChange w:id="2121" w:author="Autor">
          <w:pPr>
            <w:pStyle w:val="Odsekzoznamu"/>
            <w:numPr>
              <w:numId w:val="38"/>
            </w:numPr>
            <w:ind w:hanging="360"/>
            <w:jc w:val="both"/>
          </w:pPr>
        </w:pPrChange>
      </w:pPr>
      <w:del w:id="2122" w:author="Autor">
        <w:r w:rsidRPr="000A62A5" w:rsidDel="009A6B30">
          <w:rPr>
            <w:rFonts w:asciiTheme="minorHAnsi" w:hAnsiTheme="minorHAnsi"/>
            <w:color w:val="1F497D" w:themeColor="text2"/>
            <w:rPrChange w:id="2123" w:author="Autor">
              <w:rPr>
                <w:rFonts w:asciiTheme="minorHAnsi" w:hAnsiTheme="minorHAnsi"/>
                <w:sz w:val="20"/>
                <w:szCs w:val="20"/>
              </w:rPr>
            </w:rPrChange>
          </w:rPr>
          <w:delText>Výber úspešného uchádzača prebieha na základe vyhodnotenia informácií a dokumentácie predloženej záujemcami, pričom prijímateľ je povinný vyhodnotiť ponuky v súlade s podmienkami a kritériami, ktoré si pre tento účel určil.</w:delText>
        </w:r>
      </w:del>
    </w:p>
    <w:p w:rsidR="00A20701" w:rsidRPr="000A62A5" w:rsidDel="009A6B30" w:rsidRDefault="00A20701">
      <w:pPr>
        <w:pStyle w:val="Nadpis4"/>
        <w:numPr>
          <w:ilvl w:val="3"/>
          <w:numId w:val="106"/>
        </w:numPr>
        <w:jc w:val="both"/>
        <w:rPr>
          <w:del w:id="2124" w:author="Autor"/>
          <w:rFonts w:asciiTheme="minorHAnsi" w:hAnsiTheme="minorHAnsi"/>
          <w:color w:val="1F497D" w:themeColor="text2"/>
          <w:rPrChange w:id="2125" w:author="Autor">
            <w:rPr>
              <w:del w:id="2126" w:author="Autor"/>
              <w:rFonts w:asciiTheme="minorHAnsi" w:hAnsiTheme="minorHAnsi"/>
              <w:sz w:val="20"/>
              <w:szCs w:val="20"/>
            </w:rPr>
          </w:rPrChange>
        </w:rPr>
        <w:pPrChange w:id="2127" w:author="Autor">
          <w:pPr>
            <w:pStyle w:val="Odsekzoznamu"/>
            <w:numPr>
              <w:numId w:val="38"/>
            </w:numPr>
            <w:ind w:hanging="360"/>
            <w:jc w:val="both"/>
          </w:pPr>
        </w:pPrChange>
      </w:pPr>
      <w:del w:id="2128" w:author="Autor">
        <w:r w:rsidRPr="000A62A5" w:rsidDel="009A6B30">
          <w:rPr>
            <w:rFonts w:asciiTheme="minorHAnsi" w:hAnsiTheme="minorHAnsi"/>
            <w:color w:val="1F497D" w:themeColor="text2"/>
            <w:rPrChange w:id="2129" w:author="Autor">
              <w:rPr>
                <w:rFonts w:asciiTheme="minorHAnsi" w:hAnsiTheme="minorHAnsi"/>
                <w:sz w:val="20"/>
                <w:szCs w:val="20"/>
              </w:rPr>
            </w:rPrChange>
          </w:rPr>
          <w:delText>Ak prijímateľovi nebude predložená žiadna ponuka a splnil všetky postupy uvedené v predchádzajúcich odsekoch, je oprávnený vyzvať na rokovanie jedného alebo viacerých záujemcov, s ktorými rokuje o zadaní zákazky. Predmetom týchto rokovaní nemôže byť zúženie/rozšírenie predmetu zákazky, úprava podmienok účasti, podmienok realizácie zmluvy ani kritérií na vyhodnotenie ponúk uvedených vo výzve na súťaž. Z rokovania je prijímateľ povinný vyhotoviť zápis, ako aj zdôvodniť výber záujemcu alebo záujemcov, ktorí boli vyzvaní na rokovanie.</w:delText>
        </w:r>
      </w:del>
    </w:p>
    <w:p w:rsidR="00B148C3" w:rsidRPr="000A62A5" w:rsidDel="003768F7" w:rsidRDefault="00A20701">
      <w:pPr>
        <w:pStyle w:val="Nadpis4"/>
        <w:numPr>
          <w:ilvl w:val="3"/>
          <w:numId w:val="106"/>
        </w:numPr>
        <w:jc w:val="both"/>
        <w:rPr>
          <w:del w:id="2130" w:author="Autor"/>
          <w:color w:val="1F497D" w:themeColor="text2"/>
          <w:rPrChange w:id="2131" w:author="Autor">
            <w:rPr>
              <w:del w:id="2132" w:author="Autor"/>
              <w:rStyle w:val="Jemnodkaz"/>
              <w:rFonts w:asciiTheme="minorHAnsi" w:hAnsiTheme="minorHAnsi"/>
              <w:color w:val="auto"/>
              <w:sz w:val="20"/>
              <w:szCs w:val="20"/>
            </w:rPr>
          </w:rPrChange>
        </w:rPr>
        <w:pPrChange w:id="2133" w:author="Autor">
          <w:pPr>
            <w:pStyle w:val="Odsekzoznamu"/>
            <w:numPr>
              <w:numId w:val="38"/>
            </w:numPr>
            <w:ind w:hanging="360"/>
          </w:pPr>
        </w:pPrChange>
      </w:pPr>
      <w:del w:id="2134" w:author="Autor">
        <w:r w:rsidRPr="000A62A5" w:rsidDel="009A6B30">
          <w:rPr>
            <w:rFonts w:asciiTheme="minorHAnsi" w:hAnsiTheme="minorHAnsi"/>
            <w:bCs w:val="0"/>
            <w:color w:val="1F497D" w:themeColor="text2"/>
            <w:rPrChange w:id="2135" w:author="Autor">
              <w:rPr>
                <w:rFonts w:asciiTheme="minorHAnsi" w:hAnsiTheme="minorHAnsi"/>
                <w:bCs/>
                <w:color w:val="17365D" w:themeColor="text2" w:themeShade="BF"/>
                <w:spacing w:val="5"/>
                <w:sz w:val="20"/>
                <w:szCs w:val="20"/>
                <w:u w:val="single"/>
              </w:rPr>
            </w:rPrChange>
          </w:rPr>
          <w:delText>Postup prijímateľa bude zdokumentovaný v rámci záznamu z prieskumu trhu. Vzor tohto záznamu, vrátane jeho povinných minimálnych náležitostí tvorí prílohu</w:delText>
        </w:r>
        <w:r w:rsidR="00AD1131" w:rsidRPr="000A62A5" w:rsidDel="009A6B30">
          <w:rPr>
            <w:rFonts w:asciiTheme="minorHAnsi" w:hAnsiTheme="minorHAnsi"/>
            <w:color w:val="1F497D" w:themeColor="text2"/>
            <w:rPrChange w:id="2136" w:author="Autor">
              <w:rPr>
                <w:rFonts w:asciiTheme="minorHAnsi" w:hAnsiTheme="minorHAnsi"/>
                <w:sz w:val="20"/>
                <w:szCs w:val="20"/>
              </w:rPr>
            </w:rPrChange>
          </w:rPr>
          <w:delText xml:space="preserve"> tejto príručky </w:delText>
        </w:r>
        <w:r w:rsidR="00AD1131" w:rsidRPr="000A62A5" w:rsidDel="009A6B30">
          <w:rPr>
            <w:color w:val="1F497D" w:themeColor="text2"/>
            <w:rPrChange w:id="2137" w:author="Autor">
              <w:rPr>
                <w:rStyle w:val="Jemnodkaz"/>
                <w:rFonts w:asciiTheme="minorHAnsi" w:hAnsiTheme="minorHAnsi"/>
                <w:color w:val="auto"/>
                <w:sz w:val="20"/>
                <w:szCs w:val="20"/>
              </w:rPr>
            </w:rPrChange>
          </w:rPr>
          <w:delText>(</w:delText>
        </w:r>
        <w:r w:rsidR="00AD1131" w:rsidRPr="000A62A5" w:rsidDel="003768F7">
          <w:rPr>
            <w:color w:val="1F497D" w:themeColor="text2"/>
            <w:rPrChange w:id="2138" w:author="Autor">
              <w:rPr>
                <w:rStyle w:val="Jemnodkaz"/>
                <w:rFonts w:asciiTheme="minorHAnsi" w:hAnsiTheme="minorHAnsi"/>
                <w:color w:val="auto"/>
                <w:sz w:val="20"/>
                <w:szCs w:val="20"/>
              </w:rPr>
            </w:rPrChange>
          </w:rPr>
          <w:fldChar w:fldCharType="begin"/>
        </w:r>
        <w:r w:rsidR="00AD1131" w:rsidRPr="000A62A5" w:rsidDel="003768F7">
          <w:rPr>
            <w:color w:val="1F497D" w:themeColor="text2"/>
            <w:rPrChange w:id="2139" w:author="Autor">
              <w:rPr>
                <w:rStyle w:val="Jemnodkaz"/>
                <w:rFonts w:asciiTheme="minorHAnsi" w:hAnsiTheme="minorHAnsi"/>
                <w:color w:val="auto"/>
                <w:sz w:val="20"/>
                <w:szCs w:val="20"/>
              </w:rPr>
            </w:rPrChange>
          </w:rPr>
          <w:delInstrText xml:space="preserve"> REF _Ref418074222 \h  \* MERGEFORMAT </w:delInstrText>
        </w:r>
        <w:r w:rsidR="00AD1131" w:rsidRPr="000A62A5" w:rsidDel="003768F7">
          <w:rPr>
            <w:b w:val="0"/>
            <w:i w:val="0"/>
            <w:iCs w:val="0"/>
            <w:color w:val="1F497D" w:themeColor="text2"/>
            <w:rPrChange w:id="2140" w:author="Autor">
              <w:rPr>
                <w:rFonts w:asciiTheme="majorHAnsi" w:eastAsiaTheme="majorEastAsia" w:hAnsiTheme="majorHAnsi" w:cstheme="majorBidi"/>
                <w:b/>
                <w:i/>
                <w:iCs/>
                <w:color w:val="1F497D" w:themeColor="text2"/>
              </w:rPr>
            </w:rPrChange>
          </w:rPr>
        </w:r>
        <w:r w:rsidR="00AD1131" w:rsidRPr="000A62A5" w:rsidDel="003768F7">
          <w:rPr>
            <w:color w:val="1F497D" w:themeColor="text2"/>
            <w:rPrChange w:id="2141" w:author="Autor">
              <w:rPr>
                <w:rStyle w:val="Jemnodkaz"/>
                <w:rFonts w:asciiTheme="minorHAnsi" w:hAnsiTheme="minorHAnsi"/>
                <w:color w:val="auto"/>
                <w:sz w:val="20"/>
                <w:szCs w:val="20"/>
              </w:rPr>
            </w:rPrChange>
          </w:rPr>
          <w:fldChar w:fldCharType="separate"/>
        </w:r>
        <w:r w:rsidR="00B148C3" w:rsidRPr="000A62A5" w:rsidDel="003768F7">
          <w:rPr>
            <w:color w:val="1F497D" w:themeColor="text2"/>
            <w:rPrChange w:id="2142" w:author="Autor">
              <w:rPr>
                <w:rStyle w:val="Jemnodkaz"/>
                <w:rFonts w:asciiTheme="minorHAnsi" w:hAnsiTheme="minorHAnsi"/>
                <w:color w:val="auto"/>
                <w:sz w:val="20"/>
                <w:szCs w:val="20"/>
              </w:rPr>
            </w:rPrChange>
          </w:rPr>
          <w:br w:type="page"/>
        </w:r>
      </w:del>
    </w:p>
    <w:p w:rsidR="00B30B0F" w:rsidRPr="000A62A5" w:rsidDel="003768F7" w:rsidRDefault="00B148C3">
      <w:pPr>
        <w:pStyle w:val="Nadpis4"/>
        <w:numPr>
          <w:ilvl w:val="3"/>
          <w:numId w:val="106"/>
        </w:numPr>
        <w:jc w:val="both"/>
        <w:rPr>
          <w:del w:id="2143" w:author="Autor"/>
          <w:rFonts w:asciiTheme="minorHAnsi" w:hAnsiTheme="minorHAnsi"/>
          <w:bCs w:val="0"/>
          <w:color w:val="1F497D" w:themeColor="text2"/>
          <w:rPrChange w:id="2144" w:author="Autor">
            <w:rPr>
              <w:del w:id="2145" w:author="Autor"/>
              <w:rFonts w:asciiTheme="minorHAnsi" w:hAnsiTheme="minorHAnsi"/>
              <w:bCs/>
              <w:spacing w:val="5"/>
              <w:sz w:val="20"/>
              <w:szCs w:val="20"/>
              <w:u w:val="single"/>
            </w:rPr>
          </w:rPrChange>
        </w:rPr>
        <w:pPrChange w:id="2146" w:author="Autor">
          <w:pPr>
            <w:pStyle w:val="Odsekzoznamu"/>
            <w:numPr>
              <w:numId w:val="38"/>
            </w:numPr>
            <w:ind w:hanging="360"/>
          </w:pPr>
        </w:pPrChange>
      </w:pPr>
      <w:del w:id="2147" w:author="Autor">
        <w:r w:rsidRPr="000A62A5" w:rsidDel="003768F7">
          <w:rPr>
            <w:color w:val="1F497D" w:themeColor="text2"/>
            <w:rPrChange w:id="2148" w:author="Autor">
              <w:rPr>
                <w:rStyle w:val="Jemnodkaz"/>
                <w:rFonts w:asciiTheme="minorHAnsi" w:hAnsiTheme="minorHAnsi"/>
                <w:color w:val="auto"/>
                <w:sz w:val="20"/>
                <w:szCs w:val="20"/>
              </w:rPr>
            </w:rPrChange>
          </w:rPr>
          <w:delText>Príloha č. 4 Záznam</w:delText>
        </w:r>
        <w:r w:rsidRPr="000A62A5" w:rsidDel="003768F7">
          <w:rPr>
            <w:rFonts w:asciiTheme="minorHAnsi" w:hAnsiTheme="minorHAnsi"/>
            <w:color w:val="1F497D" w:themeColor="text2"/>
            <w:rPrChange w:id="2149" w:author="Autor">
              <w:rPr>
                <w:rFonts w:asciiTheme="minorHAnsi" w:hAnsiTheme="minorHAnsi"/>
                <w:sz w:val="20"/>
                <w:szCs w:val="20"/>
              </w:rPr>
            </w:rPrChange>
          </w:rPr>
          <w:delText xml:space="preserve"> z prieskumu</w:delText>
        </w:r>
        <w:r w:rsidRPr="000A62A5" w:rsidDel="003768F7">
          <w:rPr>
            <w:color w:val="1F497D" w:themeColor="text2"/>
            <w:rPrChange w:id="2150" w:author="Autor">
              <w:rPr>
                <w:rStyle w:val="Jemnodkaz"/>
                <w:rFonts w:asciiTheme="minorHAnsi" w:hAnsiTheme="minorHAnsi"/>
                <w:color w:val="auto"/>
                <w:sz w:val="20"/>
                <w:szCs w:val="20"/>
              </w:rPr>
            </w:rPrChange>
          </w:rPr>
          <w:delText xml:space="preserve"> trhu</w:delText>
        </w:r>
        <w:r w:rsidR="00AD1131" w:rsidRPr="000A62A5" w:rsidDel="003768F7">
          <w:rPr>
            <w:color w:val="1F497D" w:themeColor="text2"/>
            <w:rPrChange w:id="2151" w:author="Autor">
              <w:rPr>
                <w:rStyle w:val="Jemnodkaz"/>
                <w:rFonts w:asciiTheme="minorHAnsi" w:hAnsiTheme="minorHAnsi"/>
                <w:color w:val="auto"/>
                <w:sz w:val="20"/>
                <w:szCs w:val="20"/>
              </w:rPr>
            </w:rPrChange>
          </w:rPr>
          <w:fldChar w:fldCharType="end"/>
        </w:r>
        <w:r w:rsidR="00AD1131" w:rsidRPr="000A62A5" w:rsidDel="003768F7">
          <w:rPr>
            <w:color w:val="1F497D" w:themeColor="text2"/>
            <w:rPrChange w:id="2152" w:author="Autor">
              <w:rPr>
                <w:rStyle w:val="Jemnodkaz"/>
                <w:rFonts w:asciiTheme="minorHAnsi" w:hAnsiTheme="minorHAnsi"/>
                <w:color w:val="auto"/>
                <w:sz w:val="20"/>
                <w:szCs w:val="20"/>
              </w:rPr>
            </w:rPrChange>
          </w:rPr>
          <w:delText>)</w:delText>
        </w:r>
        <w:r w:rsidR="00A20701" w:rsidRPr="000A62A5" w:rsidDel="003768F7">
          <w:rPr>
            <w:rFonts w:asciiTheme="minorHAnsi" w:hAnsiTheme="minorHAnsi"/>
            <w:color w:val="1F497D" w:themeColor="text2"/>
            <w:rPrChange w:id="2153" w:author="Autor">
              <w:rPr>
                <w:rFonts w:asciiTheme="minorHAnsi" w:hAnsiTheme="minorHAnsi"/>
                <w:sz w:val="20"/>
                <w:szCs w:val="20"/>
              </w:rPr>
            </w:rPrChange>
          </w:rPr>
          <w:delText>.</w:delText>
        </w:r>
      </w:del>
    </w:p>
    <w:p w:rsidR="0067529B" w:rsidRDefault="00A20701">
      <w:pPr>
        <w:pStyle w:val="Nadpis4"/>
        <w:numPr>
          <w:ilvl w:val="3"/>
          <w:numId w:val="106"/>
        </w:numPr>
        <w:jc w:val="both"/>
        <w:rPr>
          <w:rFonts w:asciiTheme="minorHAnsi" w:hAnsiTheme="minorHAnsi"/>
          <w:color w:val="1F497D" w:themeColor="text2"/>
        </w:rPr>
        <w:pPrChange w:id="2154" w:author="Autor">
          <w:pPr>
            <w:pStyle w:val="Nadpis5"/>
            <w:numPr>
              <w:ilvl w:val="4"/>
              <w:numId w:val="32"/>
            </w:numPr>
            <w:spacing w:after="240"/>
            <w:ind w:left="1434" w:hanging="1077"/>
            <w:jc w:val="both"/>
          </w:pPr>
        </w:pPrChange>
      </w:pPr>
      <w:r w:rsidRPr="00F575F5">
        <w:rPr>
          <w:rFonts w:asciiTheme="minorHAnsi" w:hAnsiTheme="minorHAnsi"/>
          <w:color w:val="1F497D" w:themeColor="text2"/>
        </w:rPr>
        <w:t>Z</w:t>
      </w:r>
      <w:r w:rsidR="0067529B" w:rsidRPr="00F575F5">
        <w:rPr>
          <w:rFonts w:asciiTheme="minorHAnsi" w:hAnsiTheme="minorHAnsi"/>
          <w:color w:val="1F497D" w:themeColor="text2"/>
        </w:rPr>
        <w:t xml:space="preserve">ákazky podľa </w:t>
      </w:r>
      <w:ins w:id="2155" w:author="Autor">
        <w:r w:rsidR="003768F7" w:rsidRPr="000A62A5">
          <w:rPr>
            <w:rFonts w:asciiTheme="minorHAnsi" w:hAnsiTheme="minorHAnsi"/>
            <w:color w:val="1F497D" w:themeColor="text2"/>
            <w:rPrChange w:id="2156" w:author="Autor">
              <w:rPr>
                <w:rFonts w:asciiTheme="minorHAnsi" w:hAnsiTheme="minorHAnsi"/>
                <w:color w:val="FF0000"/>
              </w:rPr>
            </w:rPrChange>
          </w:rPr>
          <w:t>s nízkou hodnotou</w:t>
        </w:r>
      </w:ins>
      <w:del w:id="2157" w:author="Autor">
        <w:r w:rsidR="0067529B" w:rsidRPr="00F575F5" w:rsidDel="003768F7">
          <w:rPr>
            <w:rFonts w:asciiTheme="minorHAnsi" w:hAnsiTheme="minorHAnsi"/>
            <w:color w:val="1F497D" w:themeColor="text2"/>
          </w:rPr>
          <w:delText>§ 9 ods. 9</w:delText>
        </w:r>
      </w:del>
      <w:r w:rsidRPr="00F575F5">
        <w:rPr>
          <w:rFonts w:asciiTheme="minorHAnsi" w:hAnsiTheme="minorHAnsi"/>
          <w:color w:val="1F497D" w:themeColor="text2"/>
        </w:rPr>
        <w:t>,</w:t>
      </w:r>
      <w:r w:rsidR="0067529B" w:rsidRPr="00F575F5">
        <w:rPr>
          <w:rFonts w:asciiTheme="minorHAnsi" w:hAnsiTheme="minorHAnsi"/>
          <w:color w:val="1F497D" w:themeColor="text2"/>
        </w:rPr>
        <w:t xml:space="preserve"> </w:t>
      </w:r>
      <w:r w:rsidRPr="00F575F5">
        <w:rPr>
          <w:rFonts w:asciiTheme="minorHAnsi" w:hAnsiTheme="minorHAnsi"/>
          <w:color w:val="1F497D" w:themeColor="text2"/>
        </w:rPr>
        <w:t>ktorých predpokladaná hodnota bez DPH je nižšia ako 5 000 EUR a zároveň presahujú</w:t>
      </w:r>
      <w:ins w:id="2158" w:author="Autor">
        <w:r w:rsidR="003768F7">
          <w:rPr>
            <w:rFonts w:asciiTheme="minorHAnsi" w:hAnsiTheme="minorHAnsi"/>
            <w:color w:val="1F497D" w:themeColor="text2"/>
          </w:rPr>
          <w:br/>
        </w:r>
      </w:ins>
      <w:del w:id="2159" w:author="Autor">
        <w:r w:rsidRPr="00F575F5" w:rsidDel="003768F7">
          <w:rPr>
            <w:rFonts w:asciiTheme="minorHAnsi" w:hAnsiTheme="minorHAnsi"/>
            <w:color w:val="1F497D" w:themeColor="text2"/>
          </w:rPr>
          <w:delText xml:space="preserve"> </w:delText>
        </w:r>
      </w:del>
      <w:r w:rsidRPr="00F575F5">
        <w:rPr>
          <w:rFonts w:asciiTheme="minorHAnsi" w:hAnsiTheme="minorHAnsi"/>
          <w:color w:val="1F497D" w:themeColor="text2"/>
        </w:rPr>
        <w:t>1 000 EUR (ďalej len „zákazky do 5000 EUR“)</w:t>
      </w:r>
    </w:p>
    <w:p w:rsidR="003768F7" w:rsidRPr="000A62A5" w:rsidRDefault="003768F7">
      <w:pPr>
        <w:pStyle w:val="Odsekzoznamu"/>
        <w:numPr>
          <w:ilvl w:val="0"/>
          <w:numId w:val="122"/>
        </w:numPr>
        <w:contextualSpacing w:val="0"/>
        <w:jc w:val="both"/>
        <w:rPr>
          <w:ins w:id="2160" w:author="Autor"/>
          <w:rFonts w:asciiTheme="minorHAnsi" w:hAnsiTheme="minorHAnsi"/>
          <w:sz w:val="20"/>
          <w:szCs w:val="20"/>
          <w:rPrChange w:id="2161" w:author="Autor">
            <w:rPr>
              <w:ins w:id="2162" w:author="Autor"/>
            </w:rPr>
          </w:rPrChange>
        </w:rPr>
        <w:pPrChange w:id="2163" w:author="Autor">
          <w:pPr>
            <w:numPr>
              <w:numId w:val="106"/>
            </w:numPr>
            <w:spacing w:before="120" w:after="120" w:line="240" w:lineRule="auto"/>
            <w:ind w:left="858" w:hanging="432"/>
            <w:jc w:val="both"/>
          </w:pPr>
        </w:pPrChange>
      </w:pPr>
      <w:ins w:id="2164" w:author="Autor">
        <w:r w:rsidRPr="000A62A5">
          <w:rPr>
            <w:rFonts w:asciiTheme="minorHAnsi" w:hAnsiTheme="minorHAnsi"/>
            <w:sz w:val="20"/>
            <w:szCs w:val="20"/>
            <w:rPrChange w:id="2165" w:author="Autor">
              <w:rPr/>
            </w:rPrChange>
          </w:rPr>
          <w:t>V prípade zákaziek do 5 000 EUR nie je potrebné predloženie písomných ponúk, avšak prijímateľ musí zdôvodniť výber úspešného uchádzača na základe prieskumu trhu  (napr. formou faxu, web stránky, katalógov, cenových ponúk, atď. okrem telefonického prieskumu). Tento prieskum musí byť riadne zdokumentovaný a musí byť z neho hodnoverne zrejmý výsledok výberu úspešného uchádzača. Pri tomto type zákaziek je prijímateľ povinný  osloviť minimálne troch potenciálnych záujemcov alebo identifikovať minimálne troch potenciálnych dodávateľov (napr. cez webové rozhranie). Oslovovaní alebo identifikovaní dodávatelia musia byť subjekty, ktoré sú oprávnené dodávať službu, tovar alebo prácu v rozsahu predmetu zákazky (identifikácia prebieha najmä cez informácie verejne uvedené obchodnom registri alebo živnostenskom registri). Výber úspešného uchádzača prebieha na základe vyhodnotenia informácií a dokumentácie predloženej záujemcami, alebo informácií zistenými inými spôsobmi ako je predloženie ponuky (napr. údajmi na webových sídlach záujemcov, informáciami identifikovanými v katalógoch a pod.), pričom prijímateľ je povinný vyhodnotiť ponuky v súlade s podmienkami a kritériami, ktoré si pre tento účel určil. Vo výnimočných prípadoch, kedy môže ísť o jedinečný predmet zákazky môže prijímateľ osloviť/identifikovať aj menej ako troch záujemcov, pričom táto výnimka musí byť zo strany prijímateľa riadne zdôvodnená a podložená.</w:t>
        </w:r>
      </w:ins>
    </w:p>
    <w:p w:rsidR="003768F7" w:rsidRPr="000A62A5" w:rsidRDefault="003768F7">
      <w:pPr>
        <w:pStyle w:val="Odsekzoznamu"/>
        <w:numPr>
          <w:ilvl w:val="0"/>
          <w:numId w:val="122"/>
        </w:numPr>
        <w:ind w:left="714" w:hanging="357"/>
        <w:contextualSpacing w:val="0"/>
        <w:jc w:val="both"/>
        <w:rPr>
          <w:ins w:id="2166" w:author="Autor"/>
          <w:rFonts w:asciiTheme="minorHAnsi" w:hAnsiTheme="minorHAnsi"/>
          <w:sz w:val="20"/>
          <w:szCs w:val="20"/>
          <w:rPrChange w:id="2167" w:author="Autor">
            <w:rPr>
              <w:ins w:id="2168" w:author="Autor"/>
            </w:rPr>
          </w:rPrChange>
        </w:rPr>
        <w:pPrChange w:id="2169" w:author="Autor">
          <w:pPr>
            <w:numPr>
              <w:numId w:val="106"/>
            </w:numPr>
            <w:spacing w:before="120" w:after="120" w:line="240" w:lineRule="auto"/>
            <w:ind w:left="858" w:hanging="432"/>
            <w:jc w:val="both"/>
          </w:pPr>
        </w:pPrChange>
      </w:pPr>
      <w:ins w:id="2170" w:author="Autor">
        <w:r w:rsidRPr="000A62A5">
          <w:rPr>
            <w:rFonts w:asciiTheme="minorHAnsi" w:hAnsiTheme="minorHAnsi"/>
            <w:sz w:val="20"/>
            <w:szCs w:val="20"/>
            <w:rPrChange w:id="2171" w:author="Autor">
              <w:rPr/>
            </w:rPrChange>
          </w:rPr>
          <w:t xml:space="preserve">Pri zákazkách do 5000 EUR nie je prijímateľ povinný zverejňovať zadávanie takejto zákazky na svojej stránke, ani zasielať informáciu o zadávaní takýchto zákaziek na mailový kontakt CKO a ani zverejňovať, resp. zasielať výzvu na súťaž vybraným záujemcom. Týmto nie je dotknutá povinnosť prijímateľa dodržať pri obstarávaní takejto zákazky  základné princípy VO. </w:t>
        </w:r>
      </w:ins>
    </w:p>
    <w:p w:rsidR="003768F7" w:rsidRPr="000A62A5" w:rsidRDefault="003768F7">
      <w:pPr>
        <w:pStyle w:val="Odsekzoznamu"/>
        <w:numPr>
          <w:ilvl w:val="0"/>
          <w:numId w:val="122"/>
        </w:numPr>
        <w:ind w:left="714" w:hanging="357"/>
        <w:contextualSpacing w:val="0"/>
        <w:jc w:val="both"/>
        <w:rPr>
          <w:ins w:id="2172" w:author="Autor"/>
          <w:rFonts w:asciiTheme="minorHAnsi" w:hAnsiTheme="minorHAnsi"/>
          <w:sz w:val="20"/>
          <w:szCs w:val="20"/>
          <w:rPrChange w:id="2173" w:author="Autor">
            <w:rPr>
              <w:ins w:id="2174" w:author="Autor"/>
            </w:rPr>
          </w:rPrChange>
        </w:rPr>
        <w:pPrChange w:id="2175" w:author="Autor">
          <w:pPr>
            <w:numPr>
              <w:numId w:val="106"/>
            </w:numPr>
            <w:spacing w:before="120" w:after="120" w:line="240" w:lineRule="auto"/>
            <w:ind w:left="858" w:hanging="432"/>
            <w:jc w:val="both"/>
          </w:pPr>
        </w:pPrChange>
      </w:pPr>
      <w:ins w:id="2176" w:author="Autor">
        <w:r w:rsidRPr="000A62A5">
          <w:rPr>
            <w:rFonts w:asciiTheme="minorHAnsi" w:hAnsiTheme="minorHAnsi"/>
            <w:sz w:val="20"/>
            <w:szCs w:val="20"/>
            <w:rPrChange w:id="2177" w:author="Autor">
              <w:rPr/>
            </w:rPrChange>
          </w:rPr>
          <w:t xml:space="preserve">Náležitosti záznamu z prieskumu trhu sú najmä: identifikácia prijímateľa, názov zákazky, kód CPV, predmet zákazky, určenie kritéria na vyhodnocovanie ponúk (napr. najnižšia cena), spôsob vykonania prieskumu a identifikovanie podkladov, na základe ktorých boli ponuky vyhodnocované, zoznam oslovených záujemcov alebo zoznam vyhodnocovaných záujemcov, informácia o skutočnosti, či sú oslovení alebo identifikovaní záujemcovia oprávnení dodávať službu, tovar alebo prácu v rozsahu predmetu zákazky, dátum oslovenia alebo vyhodnocovania, v prípade, že boli záujemcovia oslovovaní, tak zoznam uchádzačov, ktorí predložili ponuku, identifikácia a vyhodnotenie splnenia jednotlivých návrhov na plnenie podmienok účasti a plnenie kritérií, identifikácia úspešného dodávateľa/poskytovateľa/zhotoviteľa, konečná zmluvná cena ponuky úspešného uchádzača (uviesť s DPH aj bez DPH), spôsob vzniku záväzku (zmluva, objednávka...), meno, funkcia, dátum a podpis zodpovednej osoby, ktorá vykonala prieskum. </w:t>
        </w:r>
      </w:ins>
    </w:p>
    <w:p w:rsidR="003768F7" w:rsidRPr="000A62A5" w:rsidRDefault="003768F7">
      <w:pPr>
        <w:pStyle w:val="Odsekzoznamu"/>
        <w:numPr>
          <w:ilvl w:val="0"/>
          <w:numId w:val="122"/>
        </w:numPr>
        <w:ind w:left="714" w:hanging="357"/>
        <w:contextualSpacing w:val="0"/>
        <w:jc w:val="both"/>
        <w:rPr>
          <w:ins w:id="2178" w:author="Autor"/>
          <w:rFonts w:asciiTheme="minorHAnsi" w:hAnsiTheme="minorHAnsi"/>
          <w:sz w:val="20"/>
          <w:szCs w:val="20"/>
          <w:rPrChange w:id="2179" w:author="Autor">
            <w:rPr>
              <w:ins w:id="2180" w:author="Autor"/>
            </w:rPr>
          </w:rPrChange>
        </w:rPr>
        <w:pPrChange w:id="2181" w:author="Autor">
          <w:pPr>
            <w:numPr>
              <w:numId w:val="106"/>
            </w:numPr>
            <w:spacing w:before="120" w:after="120" w:line="240" w:lineRule="auto"/>
            <w:ind w:left="858" w:hanging="432"/>
            <w:jc w:val="both"/>
          </w:pPr>
        </w:pPrChange>
      </w:pPr>
      <w:ins w:id="2182" w:author="Autor">
        <w:r w:rsidRPr="000A62A5">
          <w:rPr>
            <w:rFonts w:asciiTheme="minorHAnsi" w:hAnsiTheme="minorHAnsi"/>
            <w:sz w:val="20"/>
            <w:szCs w:val="20"/>
            <w:rPrChange w:id="2183" w:author="Autor">
              <w:rPr/>
            </w:rPrChange>
          </w:rPr>
          <w:t>V rámci kontroly zákaziek do 5 000 EUR môže RO vykonať kontrolu VO ako súčasť kontroly predmetného výdavku v rámci ŽoP, kde RO overí dodržanie pravidiel na zadávanie tohto typu zákazky v zmysle kapitoly 3.3.7.2.5.2 Uvedeným nie je dotknutá povinnosť kontroly oprávnenosti výdavku v rámci kontroly deklarovaných výdavkov prijímateľa vo fáze ŽoP.</w:t>
        </w:r>
      </w:ins>
    </w:p>
    <w:p w:rsidR="00A20701" w:rsidRPr="000A62A5" w:rsidDel="003768F7" w:rsidRDefault="003768F7">
      <w:pPr>
        <w:pStyle w:val="Odsekzoznamu"/>
        <w:numPr>
          <w:ilvl w:val="0"/>
          <w:numId w:val="122"/>
        </w:numPr>
        <w:ind w:left="714" w:hanging="357"/>
        <w:contextualSpacing w:val="0"/>
        <w:jc w:val="both"/>
        <w:rPr>
          <w:del w:id="2184" w:author="Autor"/>
          <w:rFonts w:asciiTheme="minorHAnsi" w:hAnsiTheme="minorHAnsi"/>
          <w:sz w:val="20"/>
          <w:szCs w:val="20"/>
          <w:rPrChange w:id="2185" w:author="Autor">
            <w:rPr>
              <w:del w:id="2186" w:author="Autor"/>
            </w:rPr>
          </w:rPrChange>
        </w:rPr>
        <w:pPrChange w:id="2187" w:author="Autor">
          <w:pPr>
            <w:pStyle w:val="Odsekzoznamu"/>
            <w:numPr>
              <w:numId w:val="106"/>
            </w:numPr>
            <w:ind w:left="858" w:hanging="432"/>
            <w:jc w:val="both"/>
          </w:pPr>
        </w:pPrChange>
      </w:pPr>
      <w:ins w:id="2188" w:author="Autor">
        <w:r w:rsidRPr="000A62A5">
          <w:rPr>
            <w:rFonts w:asciiTheme="minorHAnsi" w:hAnsiTheme="minorHAnsi"/>
            <w:sz w:val="20"/>
            <w:szCs w:val="20"/>
            <w:rPrChange w:id="2189" w:author="Autor">
              <w:rPr>
                <w:sz w:val="20"/>
                <w:szCs w:val="20"/>
              </w:rPr>
            </w:rPrChange>
          </w:rPr>
          <w:t>Postup prijímateľa bude zdokumentovaný v rámci záznamu z prieskumu trhu. Vzor tohto záznamu, vrátane jeho povinných minimálnych náležitostí tvorí prílohu tejto príručky (Príloha č. 4 Záznam</w:t>
        </w:r>
        <w:r w:rsidRPr="00B148C3">
          <w:rPr>
            <w:rFonts w:asciiTheme="minorHAnsi" w:hAnsiTheme="minorHAnsi"/>
            <w:sz w:val="20"/>
            <w:szCs w:val="20"/>
          </w:rPr>
          <w:t xml:space="preserve"> z prieskumu</w:t>
        </w:r>
        <w:r w:rsidRPr="0015746A">
          <w:rPr>
            <w:rPrChange w:id="2190" w:author="Autor">
              <w:rPr>
                <w:rStyle w:val="Jemnodkaz"/>
                <w:rFonts w:asciiTheme="minorHAnsi" w:hAnsiTheme="minorHAnsi"/>
                <w:color w:val="auto"/>
                <w:sz w:val="20"/>
                <w:szCs w:val="20"/>
              </w:rPr>
            </w:rPrChange>
          </w:rPr>
          <w:t xml:space="preserve"> trhu</w:t>
        </w:r>
        <w:r w:rsidRPr="00BA252B">
          <w:rPr>
            <w:rFonts w:asciiTheme="minorHAnsi" w:hAnsiTheme="minorHAnsi"/>
            <w:sz w:val="20"/>
            <w:szCs w:val="20"/>
          </w:rPr>
          <w:t xml:space="preserve"> </w:t>
        </w:r>
        <w:r w:rsidRPr="0015746A">
          <w:rPr>
            <w:rPrChange w:id="2191" w:author="Autor">
              <w:rPr>
                <w:rStyle w:val="Jemnodkaz"/>
                <w:rFonts w:asciiTheme="minorHAnsi" w:hAnsiTheme="minorHAnsi"/>
                <w:color w:val="auto"/>
                <w:sz w:val="20"/>
                <w:szCs w:val="20"/>
                <w:highlight w:val="yellow"/>
              </w:rPr>
            </w:rPrChange>
          </w:rPr>
          <w:fldChar w:fldCharType="begin"/>
        </w:r>
        <w:r w:rsidRPr="0015746A">
          <w:rPr>
            <w:rPrChange w:id="2192" w:author="Autor">
              <w:rPr>
                <w:rStyle w:val="Jemnodkaz"/>
                <w:rFonts w:asciiTheme="minorHAnsi" w:hAnsiTheme="minorHAnsi"/>
                <w:color w:val="auto"/>
                <w:sz w:val="20"/>
                <w:szCs w:val="20"/>
                <w:highlight w:val="yellow"/>
              </w:rPr>
            </w:rPrChange>
          </w:rPr>
          <w:instrText xml:space="preserve"> REF _Ref418074222 \h  \* MERGEFORMAT </w:instrText>
        </w:r>
      </w:ins>
      <w:r w:rsidRPr="0015746A">
        <w:rPr>
          <w:rPrChange w:id="2193" w:author="Autor">
            <w:rPr/>
          </w:rPrChange>
        </w:rPr>
      </w:r>
      <w:ins w:id="2194" w:author="Autor">
        <w:r w:rsidRPr="0015746A">
          <w:rPr>
            <w:rPrChange w:id="2195" w:author="Autor">
              <w:rPr>
                <w:rStyle w:val="Jemnodkaz"/>
                <w:rFonts w:asciiTheme="minorHAnsi" w:hAnsiTheme="minorHAnsi"/>
                <w:color w:val="auto"/>
                <w:sz w:val="20"/>
                <w:szCs w:val="20"/>
                <w:highlight w:val="yellow"/>
              </w:rPr>
            </w:rPrChange>
          </w:rPr>
          <w:fldChar w:fldCharType="end"/>
        </w:r>
        <w:r w:rsidRPr="0015746A">
          <w:rPr>
            <w:rPrChange w:id="2196" w:author="Autor">
              <w:rPr>
                <w:rStyle w:val="Jemnodkaz"/>
                <w:rFonts w:asciiTheme="minorHAnsi" w:hAnsiTheme="minorHAnsi"/>
                <w:color w:val="auto"/>
                <w:sz w:val="20"/>
                <w:szCs w:val="20"/>
              </w:rPr>
            </w:rPrChange>
          </w:rPr>
          <w:t>)</w:t>
        </w:r>
        <w:r>
          <w:rPr>
            <w:rFonts w:asciiTheme="minorHAnsi" w:hAnsiTheme="minorHAnsi"/>
            <w:sz w:val="20"/>
            <w:szCs w:val="20"/>
          </w:rPr>
          <w:t>.</w:t>
        </w:r>
      </w:ins>
      <w:del w:id="2197" w:author="Autor">
        <w:r w:rsidR="00A20701" w:rsidRPr="000A62A5" w:rsidDel="003768F7">
          <w:rPr>
            <w:rFonts w:asciiTheme="minorHAnsi" w:hAnsiTheme="minorHAnsi"/>
            <w:sz w:val="20"/>
            <w:szCs w:val="20"/>
            <w:rPrChange w:id="2198" w:author="Autor">
              <w:rPr/>
            </w:rPrChange>
          </w:rPr>
          <w:delText xml:space="preserve">V prípade zákaziek do 5 000 EUR nie je potrebné predloženie písomných ponúk, avšak prijímateľ musí zdôvodniť výber úspešného uchádzača na základe prieskumu trhu  (napr. formou faxu, web stránky, katalógov, cenových ponúk, atď. okrem telefonického prieskumu). Tento prieskum musí byť riadne zdokumentovaný a musí byť z neho hodnoverne zrejmý výsledok výberu úspešného uchádzača. </w:delText>
        </w:r>
      </w:del>
    </w:p>
    <w:p w:rsidR="00A20701" w:rsidRPr="000A62A5" w:rsidDel="003768F7" w:rsidRDefault="00A20701">
      <w:pPr>
        <w:pStyle w:val="Odsekzoznamu"/>
        <w:numPr>
          <w:ilvl w:val="0"/>
          <w:numId w:val="122"/>
        </w:numPr>
        <w:ind w:left="714" w:hanging="357"/>
        <w:contextualSpacing w:val="0"/>
        <w:jc w:val="both"/>
        <w:rPr>
          <w:del w:id="2199" w:author="Autor"/>
          <w:rFonts w:asciiTheme="minorHAnsi" w:hAnsiTheme="minorHAnsi"/>
          <w:sz w:val="20"/>
          <w:szCs w:val="20"/>
          <w:rPrChange w:id="2200" w:author="Autor">
            <w:rPr>
              <w:del w:id="2201" w:author="Autor"/>
            </w:rPr>
          </w:rPrChange>
        </w:rPr>
        <w:pPrChange w:id="2202" w:author="Autor">
          <w:pPr>
            <w:pStyle w:val="Odsekzoznamu"/>
            <w:numPr>
              <w:numId w:val="39"/>
            </w:numPr>
            <w:ind w:hanging="360"/>
            <w:jc w:val="both"/>
          </w:pPr>
        </w:pPrChange>
      </w:pPr>
      <w:del w:id="2203" w:author="Autor">
        <w:r w:rsidRPr="000A62A5" w:rsidDel="003768F7">
          <w:rPr>
            <w:rFonts w:asciiTheme="minorHAnsi" w:hAnsiTheme="minorHAnsi"/>
            <w:sz w:val="20"/>
            <w:szCs w:val="20"/>
            <w:rPrChange w:id="2204" w:author="Autor">
              <w:rPr/>
            </w:rPrChange>
          </w:rPr>
          <w:delText xml:space="preserve">Pri tomto type zákaziek je prijímateľ povinný  osloviť minimálne piatich potenciálnych záujemcov alebo identifikovať minimálne piatich potenciálnych dodávateľov (napr. cez webové rozhranie). Oslovovaní alebo identifikovaní dodávatelia musia byť subjekty, ktoré sú oprávnené dodávať službu, tovar alebo prácu v rozsahu predmetu zákazky (identifikácia prebieha najmä cez informácie verejne uvedené </w:delText>
        </w:r>
        <w:r w:rsidR="00F3699E" w:rsidRPr="000A62A5" w:rsidDel="003768F7">
          <w:rPr>
            <w:rFonts w:asciiTheme="minorHAnsi" w:hAnsiTheme="minorHAnsi"/>
            <w:sz w:val="20"/>
            <w:szCs w:val="20"/>
            <w:rPrChange w:id="2205" w:author="Autor">
              <w:rPr/>
            </w:rPrChange>
          </w:rPr>
          <w:delText xml:space="preserve">v </w:delText>
        </w:r>
        <w:r w:rsidRPr="000A62A5" w:rsidDel="003768F7">
          <w:rPr>
            <w:rFonts w:asciiTheme="minorHAnsi" w:hAnsiTheme="minorHAnsi"/>
            <w:sz w:val="20"/>
            <w:szCs w:val="20"/>
            <w:rPrChange w:id="2206" w:author="Autor">
              <w:rPr/>
            </w:rPrChange>
          </w:rPr>
          <w:delText xml:space="preserve">obchodnom registri alebo živnostenskom registri). Výber úspešného uchádzača prebieha na základe vyhodnotenia informácií a dokumentácie predloženej záujemcami, alebo informácií zistenými inými spôsobmi ako je predloženie ponuky (napr. údajmi na webových sídlach záujemcov, informáciami identifikovanými v katalógoch a pod.), pričom prijímateľ je povinný vyhodnotiť ponuky v súlade s podmienkami a kritériami, ktoré si pre tento účel určil. </w:delText>
        </w:r>
      </w:del>
    </w:p>
    <w:p w:rsidR="00B30B0F" w:rsidRPr="000A62A5" w:rsidDel="003768F7" w:rsidRDefault="00A20701">
      <w:pPr>
        <w:pStyle w:val="Odsekzoznamu"/>
        <w:numPr>
          <w:ilvl w:val="0"/>
          <w:numId w:val="122"/>
        </w:numPr>
        <w:ind w:left="714" w:hanging="357"/>
        <w:contextualSpacing w:val="0"/>
        <w:jc w:val="both"/>
        <w:rPr>
          <w:del w:id="2207" w:author="Autor"/>
          <w:rFonts w:asciiTheme="minorHAnsi" w:hAnsiTheme="minorHAnsi"/>
          <w:sz w:val="20"/>
          <w:szCs w:val="20"/>
          <w:rPrChange w:id="2208" w:author="Autor">
            <w:rPr>
              <w:del w:id="2209" w:author="Autor"/>
            </w:rPr>
          </w:rPrChange>
        </w:rPr>
        <w:pPrChange w:id="2210" w:author="Autor">
          <w:pPr>
            <w:pStyle w:val="Odsekzoznamu"/>
            <w:numPr>
              <w:numId w:val="39"/>
            </w:numPr>
            <w:ind w:hanging="360"/>
            <w:jc w:val="both"/>
          </w:pPr>
        </w:pPrChange>
      </w:pPr>
      <w:del w:id="2211" w:author="Autor">
        <w:r w:rsidRPr="000A62A5" w:rsidDel="003768F7">
          <w:rPr>
            <w:rFonts w:asciiTheme="minorHAnsi" w:hAnsiTheme="minorHAnsi"/>
            <w:sz w:val="20"/>
            <w:szCs w:val="20"/>
            <w:rPrChange w:id="2212" w:author="Autor">
              <w:rPr/>
            </w:rPrChange>
          </w:rPr>
          <w:delText>Vo výnimočných prípadoch, kedy môže ísť o jedinečný predmet zákazky môže prijímateľ osloviť/identifikovať aj menej ako piatich záujemcov, pričom táto výnimka musí byť zo strany prijímateľa riadne zdôvodnená a podložená.</w:delText>
        </w:r>
      </w:del>
    </w:p>
    <w:p w:rsidR="00A20701" w:rsidRPr="000A62A5" w:rsidDel="003768F7" w:rsidRDefault="00A20701">
      <w:pPr>
        <w:pStyle w:val="Odsekzoznamu"/>
        <w:numPr>
          <w:ilvl w:val="0"/>
          <w:numId w:val="122"/>
        </w:numPr>
        <w:ind w:left="714" w:hanging="357"/>
        <w:contextualSpacing w:val="0"/>
        <w:jc w:val="both"/>
        <w:rPr>
          <w:del w:id="2213" w:author="Autor"/>
          <w:rFonts w:asciiTheme="minorHAnsi" w:hAnsiTheme="minorHAnsi"/>
          <w:sz w:val="20"/>
          <w:szCs w:val="20"/>
          <w:rPrChange w:id="2214" w:author="Autor">
            <w:rPr>
              <w:del w:id="2215" w:author="Autor"/>
            </w:rPr>
          </w:rPrChange>
        </w:rPr>
        <w:pPrChange w:id="2216" w:author="Autor">
          <w:pPr>
            <w:pStyle w:val="Odsekzoznamu"/>
            <w:numPr>
              <w:numId w:val="39"/>
            </w:numPr>
            <w:ind w:hanging="360"/>
            <w:jc w:val="both"/>
          </w:pPr>
        </w:pPrChange>
      </w:pPr>
      <w:del w:id="2217" w:author="Autor">
        <w:r w:rsidRPr="000A62A5" w:rsidDel="003768F7">
          <w:rPr>
            <w:rFonts w:asciiTheme="minorHAnsi" w:hAnsiTheme="minorHAnsi"/>
            <w:sz w:val="20"/>
            <w:szCs w:val="20"/>
            <w:rPrChange w:id="2218" w:author="Autor">
              <w:rPr/>
            </w:rPrChange>
          </w:rPr>
          <w:delText>Pri zákazkách do 5000 EUR nie je prijímateľ povinný zverejňovať zadávanie takejto zákazky na svojej stránke, ani zasielať informáciu o zadávaní takýchto zákaziek na mailový kontakt CKO (resp. v prechodnom období na RO) a ani zverejňovať, resp. zasielať výzvu na súťaž vybraným záujemcom. Týmto nie je dotknutá povinnosť prijímateľa dodržať pri obstarávaní takejto zákazky  základné princípy VO.</w:delText>
        </w:r>
        <w:r w:rsidRPr="000A62A5" w:rsidDel="003768F7">
          <w:rPr>
            <w:rFonts w:asciiTheme="minorHAnsi" w:hAnsiTheme="minorHAnsi"/>
            <w:sz w:val="20"/>
            <w:szCs w:val="20"/>
            <w:rPrChange w:id="2219" w:author="Autor">
              <w:rPr/>
            </w:rPrChange>
          </w:rPr>
          <w:tab/>
        </w:r>
      </w:del>
    </w:p>
    <w:p w:rsidR="00B148C3" w:rsidRPr="000A62A5" w:rsidDel="003768F7" w:rsidRDefault="00A20701">
      <w:pPr>
        <w:pStyle w:val="Odsekzoznamu"/>
        <w:numPr>
          <w:ilvl w:val="0"/>
          <w:numId w:val="122"/>
        </w:numPr>
        <w:ind w:left="714" w:hanging="357"/>
        <w:contextualSpacing w:val="0"/>
        <w:jc w:val="both"/>
        <w:rPr>
          <w:del w:id="2220" w:author="Autor"/>
          <w:rPrChange w:id="2221" w:author="Autor">
            <w:rPr>
              <w:del w:id="2222" w:author="Autor"/>
              <w:rStyle w:val="Jemnodkaz"/>
              <w:rFonts w:asciiTheme="minorHAnsi" w:hAnsiTheme="minorHAnsi"/>
              <w:color w:val="auto"/>
              <w:sz w:val="20"/>
              <w:szCs w:val="20"/>
            </w:rPr>
          </w:rPrChange>
        </w:rPr>
        <w:pPrChange w:id="2223" w:author="Autor">
          <w:pPr>
            <w:pStyle w:val="Odsekzoznamu"/>
            <w:numPr>
              <w:numId w:val="39"/>
            </w:numPr>
            <w:ind w:hanging="360"/>
          </w:pPr>
        </w:pPrChange>
      </w:pPr>
      <w:del w:id="2224" w:author="Autor">
        <w:r w:rsidRPr="000A62A5" w:rsidDel="003768F7">
          <w:rPr>
            <w:rFonts w:asciiTheme="minorHAnsi" w:hAnsiTheme="minorHAnsi"/>
            <w:sz w:val="20"/>
            <w:szCs w:val="20"/>
            <w:rPrChange w:id="2225" w:author="Autor">
              <w:rPr>
                <w:bCs/>
                <w:color w:val="17365D" w:themeColor="text2" w:themeShade="BF"/>
                <w:spacing w:val="5"/>
                <w:u w:val="single"/>
              </w:rPr>
            </w:rPrChange>
          </w:rPr>
          <w:delText>Postup prijímateľa bude zdokumentovaný v rámci záznamu z prieskumu trhu. Vzor tohto záznamu, vrátane jeho povinných minimálnych náležitostí tvorí prílohu</w:delText>
        </w:r>
        <w:r w:rsidR="00AD1131" w:rsidRPr="000A62A5" w:rsidDel="003768F7">
          <w:rPr>
            <w:rFonts w:asciiTheme="minorHAnsi" w:hAnsiTheme="minorHAnsi"/>
            <w:sz w:val="20"/>
            <w:szCs w:val="20"/>
            <w:rPrChange w:id="2226" w:author="Autor">
              <w:rPr/>
            </w:rPrChange>
          </w:rPr>
          <w:delText xml:space="preserve"> tejto príručky</w:delText>
        </w:r>
        <w:r w:rsidRPr="000A62A5" w:rsidDel="003768F7">
          <w:rPr>
            <w:rFonts w:asciiTheme="minorHAnsi" w:hAnsiTheme="minorHAnsi"/>
            <w:sz w:val="20"/>
            <w:szCs w:val="20"/>
            <w:rPrChange w:id="2227" w:author="Autor">
              <w:rPr/>
            </w:rPrChange>
          </w:rPr>
          <w:delText xml:space="preserve"> </w:delText>
        </w:r>
        <w:r w:rsidR="00AD1131" w:rsidRPr="000A62A5" w:rsidDel="003768F7">
          <w:rPr>
            <w:rPrChange w:id="2228" w:author="Autor">
              <w:rPr>
                <w:rStyle w:val="Jemnodkaz"/>
                <w:rFonts w:asciiTheme="minorHAnsi" w:hAnsiTheme="minorHAnsi"/>
                <w:color w:val="auto"/>
                <w:sz w:val="20"/>
                <w:szCs w:val="20"/>
              </w:rPr>
            </w:rPrChange>
          </w:rPr>
          <w:delText>(</w:delText>
        </w:r>
        <w:r w:rsidR="00AD1131" w:rsidRPr="000A62A5" w:rsidDel="003768F7">
          <w:rPr>
            <w:rPrChange w:id="2229" w:author="Autor">
              <w:rPr>
                <w:rStyle w:val="Jemnodkaz"/>
                <w:rFonts w:asciiTheme="minorHAnsi" w:hAnsiTheme="minorHAnsi"/>
                <w:color w:val="auto"/>
                <w:sz w:val="20"/>
                <w:szCs w:val="20"/>
                <w:highlight w:val="yellow"/>
              </w:rPr>
            </w:rPrChange>
          </w:rPr>
          <w:fldChar w:fldCharType="begin"/>
        </w:r>
        <w:r w:rsidR="00AD1131" w:rsidRPr="000A62A5" w:rsidDel="003768F7">
          <w:rPr>
            <w:rPrChange w:id="2230" w:author="Autor">
              <w:rPr>
                <w:rStyle w:val="Jemnodkaz"/>
                <w:rFonts w:asciiTheme="minorHAnsi" w:hAnsiTheme="minorHAnsi"/>
                <w:color w:val="auto"/>
                <w:sz w:val="20"/>
                <w:szCs w:val="20"/>
                <w:highlight w:val="yellow"/>
              </w:rPr>
            </w:rPrChange>
          </w:rPr>
          <w:delInstrText xml:space="preserve"> REF _Ref418074222 \h  \* MERGEFORMAT </w:delInstrText>
        </w:r>
        <w:r w:rsidR="00AD1131" w:rsidRPr="000A62A5" w:rsidDel="003768F7">
          <w:rPr>
            <w:rPrChange w:id="2231" w:author="Autor">
              <w:rPr/>
            </w:rPrChange>
          </w:rPr>
        </w:r>
        <w:r w:rsidR="00AD1131" w:rsidRPr="000A62A5" w:rsidDel="003768F7">
          <w:rPr>
            <w:rPrChange w:id="2232" w:author="Autor">
              <w:rPr>
                <w:rStyle w:val="Jemnodkaz"/>
                <w:rFonts w:asciiTheme="minorHAnsi" w:hAnsiTheme="minorHAnsi"/>
                <w:color w:val="auto"/>
                <w:sz w:val="20"/>
                <w:szCs w:val="20"/>
                <w:highlight w:val="yellow"/>
              </w:rPr>
            </w:rPrChange>
          </w:rPr>
          <w:fldChar w:fldCharType="separate"/>
        </w:r>
        <w:r w:rsidR="00B148C3" w:rsidRPr="000A62A5" w:rsidDel="003768F7">
          <w:rPr>
            <w:rPrChange w:id="2233" w:author="Autor">
              <w:rPr>
                <w:rStyle w:val="Jemnodkaz"/>
                <w:rFonts w:asciiTheme="minorHAnsi" w:hAnsiTheme="minorHAnsi"/>
                <w:color w:val="auto"/>
                <w:sz w:val="20"/>
                <w:szCs w:val="20"/>
              </w:rPr>
            </w:rPrChange>
          </w:rPr>
          <w:br w:type="page"/>
        </w:r>
      </w:del>
    </w:p>
    <w:p w:rsidR="00A20701" w:rsidRPr="000A62A5" w:rsidDel="003768F7" w:rsidRDefault="00B148C3">
      <w:pPr>
        <w:pStyle w:val="Odsekzoznamu"/>
        <w:numPr>
          <w:ilvl w:val="0"/>
          <w:numId w:val="122"/>
        </w:numPr>
        <w:ind w:left="714" w:hanging="357"/>
        <w:contextualSpacing w:val="0"/>
        <w:jc w:val="both"/>
        <w:rPr>
          <w:del w:id="2234" w:author="Autor"/>
          <w:rPrChange w:id="2235" w:author="Autor">
            <w:rPr>
              <w:del w:id="2236" w:author="Autor"/>
              <w:rStyle w:val="Jemnodkaz"/>
              <w:rFonts w:asciiTheme="minorHAnsi" w:hAnsiTheme="minorHAnsi"/>
              <w:color w:val="auto"/>
              <w:sz w:val="20"/>
              <w:szCs w:val="20"/>
            </w:rPr>
          </w:rPrChange>
        </w:rPr>
        <w:pPrChange w:id="2237" w:author="Autor">
          <w:pPr>
            <w:pStyle w:val="Odsekzoznamu"/>
            <w:numPr>
              <w:numId w:val="39"/>
            </w:numPr>
            <w:ind w:hanging="360"/>
          </w:pPr>
        </w:pPrChange>
      </w:pPr>
      <w:del w:id="2238" w:author="Autor">
        <w:r w:rsidRPr="000A62A5" w:rsidDel="003768F7">
          <w:rPr>
            <w:rPrChange w:id="2239" w:author="Autor">
              <w:rPr>
                <w:rStyle w:val="Jemnodkaz"/>
                <w:rFonts w:asciiTheme="minorHAnsi" w:hAnsiTheme="minorHAnsi"/>
                <w:color w:val="auto"/>
                <w:sz w:val="20"/>
                <w:szCs w:val="20"/>
              </w:rPr>
            </w:rPrChange>
          </w:rPr>
          <w:delText>Príloha č. 4 Záznam</w:delText>
        </w:r>
        <w:r w:rsidRPr="00B148C3" w:rsidDel="003768F7">
          <w:rPr>
            <w:rFonts w:asciiTheme="minorHAnsi" w:hAnsiTheme="minorHAnsi"/>
            <w:sz w:val="20"/>
            <w:szCs w:val="20"/>
          </w:rPr>
          <w:delText xml:space="preserve"> z prieskumu</w:delText>
        </w:r>
        <w:r w:rsidRPr="000A62A5" w:rsidDel="003768F7">
          <w:rPr>
            <w:rPrChange w:id="2240" w:author="Autor">
              <w:rPr>
                <w:rStyle w:val="Jemnodkaz"/>
                <w:rFonts w:asciiTheme="minorHAnsi" w:hAnsiTheme="minorHAnsi"/>
                <w:color w:val="auto"/>
                <w:sz w:val="20"/>
                <w:szCs w:val="20"/>
              </w:rPr>
            </w:rPrChange>
          </w:rPr>
          <w:delText xml:space="preserve"> trhu</w:delText>
        </w:r>
        <w:r w:rsidR="00AD1131" w:rsidRPr="000A62A5" w:rsidDel="003768F7">
          <w:rPr>
            <w:rPrChange w:id="2241" w:author="Autor">
              <w:rPr>
                <w:rStyle w:val="Jemnodkaz"/>
                <w:rFonts w:asciiTheme="minorHAnsi" w:hAnsiTheme="minorHAnsi"/>
                <w:color w:val="auto"/>
                <w:sz w:val="20"/>
                <w:szCs w:val="20"/>
                <w:highlight w:val="yellow"/>
              </w:rPr>
            </w:rPrChange>
          </w:rPr>
          <w:fldChar w:fldCharType="end"/>
        </w:r>
        <w:r w:rsidR="00AD1131" w:rsidRPr="000A62A5" w:rsidDel="003768F7">
          <w:rPr>
            <w:rPrChange w:id="2242" w:author="Autor">
              <w:rPr>
                <w:rStyle w:val="Jemnodkaz"/>
                <w:rFonts w:asciiTheme="minorHAnsi" w:hAnsiTheme="minorHAnsi"/>
                <w:color w:val="auto"/>
                <w:sz w:val="20"/>
                <w:szCs w:val="20"/>
              </w:rPr>
            </w:rPrChange>
          </w:rPr>
          <w:delText>)</w:delText>
        </w:r>
        <w:r w:rsidR="00A20701" w:rsidRPr="000A62A5" w:rsidDel="003768F7">
          <w:rPr>
            <w:rPrChange w:id="2243" w:author="Autor">
              <w:rPr>
                <w:rStyle w:val="Jemnodkaz"/>
                <w:rFonts w:asciiTheme="minorHAnsi" w:hAnsiTheme="minorHAnsi"/>
                <w:color w:val="auto"/>
                <w:sz w:val="20"/>
                <w:szCs w:val="20"/>
              </w:rPr>
            </w:rPrChange>
          </w:rPr>
          <w:delText>.</w:delText>
        </w:r>
      </w:del>
    </w:p>
    <w:p w:rsidR="003768F7" w:rsidRPr="000A62A5" w:rsidRDefault="003768F7">
      <w:pPr>
        <w:pStyle w:val="Odsekzoznamu"/>
        <w:numPr>
          <w:ilvl w:val="0"/>
          <w:numId w:val="122"/>
        </w:numPr>
        <w:ind w:left="714" w:hanging="357"/>
        <w:contextualSpacing w:val="0"/>
        <w:jc w:val="both"/>
        <w:rPr>
          <w:ins w:id="2244" w:author="Autor"/>
          <w:rFonts w:asciiTheme="minorHAnsi" w:hAnsiTheme="minorHAnsi"/>
          <w:sz w:val="20"/>
          <w:szCs w:val="20"/>
          <w:rPrChange w:id="2245" w:author="Autor">
            <w:rPr>
              <w:ins w:id="2246" w:author="Autor"/>
              <w:rFonts w:asciiTheme="minorHAnsi" w:hAnsiTheme="minorHAnsi"/>
              <w:color w:val="1F497D" w:themeColor="text2"/>
            </w:rPr>
          </w:rPrChange>
        </w:rPr>
        <w:pPrChange w:id="2247" w:author="Autor">
          <w:pPr>
            <w:pStyle w:val="Nadpis5"/>
            <w:numPr>
              <w:ilvl w:val="4"/>
              <w:numId w:val="32"/>
            </w:numPr>
            <w:spacing w:after="240"/>
            <w:ind w:left="1434" w:hanging="1077"/>
            <w:jc w:val="both"/>
          </w:pPr>
        </w:pPrChange>
      </w:pPr>
    </w:p>
    <w:p w:rsidR="0067529B" w:rsidRPr="00F575F5" w:rsidRDefault="00A20701">
      <w:pPr>
        <w:pStyle w:val="Nadpis4"/>
        <w:numPr>
          <w:ilvl w:val="3"/>
          <w:numId w:val="106"/>
        </w:numPr>
        <w:jc w:val="both"/>
        <w:rPr>
          <w:rFonts w:asciiTheme="minorHAnsi" w:hAnsiTheme="minorHAnsi"/>
          <w:color w:val="1F497D" w:themeColor="text2"/>
        </w:rPr>
        <w:pPrChange w:id="2248" w:author="Autor">
          <w:pPr>
            <w:pStyle w:val="Nadpis5"/>
            <w:numPr>
              <w:ilvl w:val="4"/>
              <w:numId w:val="32"/>
            </w:numPr>
            <w:spacing w:after="240"/>
            <w:ind w:left="1434" w:hanging="1077"/>
            <w:jc w:val="both"/>
          </w:pPr>
        </w:pPrChange>
      </w:pPr>
      <w:r w:rsidRPr="00F575F5">
        <w:rPr>
          <w:rFonts w:asciiTheme="minorHAnsi" w:hAnsiTheme="minorHAnsi"/>
          <w:color w:val="1F497D" w:themeColor="text2"/>
        </w:rPr>
        <w:t>Z</w:t>
      </w:r>
      <w:r w:rsidR="0067529B" w:rsidRPr="00F575F5">
        <w:rPr>
          <w:rFonts w:asciiTheme="minorHAnsi" w:hAnsiTheme="minorHAnsi"/>
          <w:color w:val="1F497D" w:themeColor="text2"/>
        </w:rPr>
        <w:t xml:space="preserve">ákazky podľa </w:t>
      </w:r>
      <w:ins w:id="2249" w:author="Autor">
        <w:r w:rsidR="00500BFA">
          <w:rPr>
            <w:rFonts w:asciiTheme="minorHAnsi" w:hAnsiTheme="minorHAnsi"/>
            <w:color w:val="1F497D" w:themeColor="text2"/>
          </w:rPr>
          <w:t>s nízkou hodnotou,</w:t>
        </w:r>
        <w:r w:rsidR="00500BFA" w:rsidRPr="00F575F5">
          <w:rPr>
            <w:rFonts w:asciiTheme="minorHAnsi" w:hAnsiTheme="minorHAnsi"/>
            <w:color w:val="1F497D" w:themeColor="text2"/>
          </w:rPr>
          <w:t xml:space="preserve"> ktorých </w:t>
        </w:r>
      </w:ins>
      <w:del w:id="2250" w:author="Autor">
        <w:r w:rsidR="0067529B" w:rsidRPr="00F575F5" w:rsidDel="00500BFA">
          <w:rPr>
            <w:rFonts w:asciiTheme="minorHAnsi" w:hAnsiTheme="minorHAnsi"/>
            <w:color w:val="1F497D" w:themeColor="text2"/>
          </w:rPr>
          <w:delText xml:space="preserve">§ 9 ods. 9 </w:delText>
        </w:r>
      </w:del>
      <w:r w:rsidRPr="00F575F5">
        <w:rPr>
          <w:rFonts w:asciiTheme="minorHAnsi" w:hAnsiTheme="minorHAnsi"/>
          <w:color w:val="1F497D" w:themeColor="text2"/>
        </w:rPr>
        <w:t>predpokladaná hodnota bez DPH sa rovná alebo nepresahuje 1 000 EUR (ďalej len „zákazky do 1000 EUR“)</w:t>
      </w:r>
    </w:p>
    <w:p w:rsidR="00A20701" w:rsidRDefault="00A20701">
      <w:pPr>
        <w:pStyle w:val="Odsekzoznamu"/>
        <w:numPr>
          <w:ilvl w:val="0"/>
          <w:numId w:val="123"/>
        </w:numPr>
        <w:contextualSpacing w:val="0"/>
        <w:jc w:val="both"/>
        <w:rPr>
          <w:ins w:id="2251" w:author="Autor"/>
          <w:rFonts w:asciiTheme="minorHAnsi" w:hAnsiTheme="minorHAnsi"/>
          <w:sz w:val="20"/>
          <w:szCs w:val="20"/>
        </w:rPr>
        <w:pPrChange w:id="2252" w:author="Autor">
          <w:pPr>
            <w:pStyle w:val="Odsekzoznamu"/>
            <w:numPr>
              <w:numId w:val="40"/>
            </w:numPr>
            <w:ind w:hanging="360"/>
            <w:jc w:val="both"/>
          </w:pPr>
        </w:pPrChange>
      </w:pPr>
      <w:r w:rsidRPr="00785C19">
        <w:rPr>
          <w:rFonts w:asciiTheme="minorHAnsi" w:hAnsiTheme="minorHAnsi"/>
          <w:sz w:val="20"/>
          <w:szCs w:val="20"/>
        </w:rPr>
        <w:t>Prijímateľ je povinný postupovať pri obstarávaní zákazky do 1000 EUR rovnakým spôsobom ako pri obstarávaní zákazky do 5000 EUR, okrem výnimky z minimálneho počtu záujemcov, ktorých prijímateľ osloví alebo identifikuje. Pri tomto type zákaziek je prijímateľ povinný osloviť minimálne troch potenciálnych záujemcov, alebo identifikovať minimálne troch potenciálnych dodávateľov (napr. cez webové rozhranie).</w:t>
      </w:r>
      <w:r w:rsidRPr="000A62A5">
        <w:rPr>
          <w:rFonts w:asciiTheme="minorHAnsi" w:hAnsiTheme="minorHAnsi"/>
          <w:sz w:val="20"/>
          <w:szCs w:val="20"/>
          <w:rPrChange w:id="2253" w:author="Autor">
            <w:rPr>
              <w:rFonts w:asciiTheme="minorHAnsi" w:hAnsiTheme="minorHAnsi"/>
              <w:color w:val="1F497D" w:themeColor="text2"/>
              <w:sz w:val="20"/>
              <w:szCs w:val="20"/>
            </w:rPr>
          </w:rPrChange>
        </w:rPr>
        <w:t xml:space="preserve">  </w:t>
      </w:r>
    </w:p>
    <w:p w:rsidR="00500BFA" w:rsidRPr="00F575F5" w:rsidRDefault="00500BFA">
      <w:pPr>
        <w:pStyle w:val="Nadpis3"/>
        <w:numPr>
          <w:ilvl w:val="2"/>
          <w:numId w:val="106"/>
        </w:numPr>
        <w:jc w:val="both"/>
        <w:rPr>
          <w:ins w:id="2254" w:author="Autor"/>
          <w:rFonts w:asciiTheme="minorHAnsi" w:hAnsiTheme="minorHAnsi"/>
          <w:color w:val="1F497D" w:themeColor="text2"/>
        </w:rPr>
        <w:pPrChange w:id="2255" w:author="Autor">
          <w:pPr>
            <w:pStyle w:val="Nadpis1"/>
            <w:numPr>
              <w:numId w:val="83"/>
            </w:numPr>
            <w:ind w:left="720" w:hanging="360"/>
            <w:jc w:val="both"/>
          </w:pPr>
        </w:pPrChange>
      </w:pPr>
      <w:bookmarkStart w:id="2256" w:name="_Toc466381775"/>
      <w:ins w:id="2257" w:author="Autor">
        <w:r w:rsidRPr="00F575F5">
          <w:rPr>
            <w:rFonts w:asciiTheme="minorHAnsi" w:hAnsiTheme="minorHAnsi"/>
            <w:color w:val="1F497D" w:themeColor="text2"/>
          </w:rPr>
          <w:t>Zadávanie zákaziek</w:t>
        </w:r>
        <w:r w:rsidR="00856635">
          <w:rPr>
            <w:rFonts w:asciiTheme="minorHAnsi" w:hAnsiTheme="minorHAnsi"/>
            <w:color w:val="1F497D" w:themeColor="text2"/>
          </w:rPr>
          <w:t>,</w:t>
        </w:r>
        <w:r w:rsidRPr="00F575F5">
          <w:rPr>
            <w:rFonts w:asciiTheme="minorHAnsi" w:hAnsiTheme="minorHAnsi"/>
            <w:color w:val="1F497D" w:themeColor="text2"/>
          </w:rPr>
          <w:t xml:space="preserve"> na ktoré sa nevzťahuje ZVO</w:t>
        </w:r>
        <w:bookmarkEnd w:id="2256"/>
      </w:ins>
    </w:p>
    <w:p w:rsidR="00500BFA" w:rsidRPr="00785C19" w:rsidRDefault="00500BFA" w:rsidP="00500BFA">
      <w:pPr>
        <w:pStyle w:val="Odsekzoznamu"/>
        <w:numPr>
          <w:ilvl w:val="0"/>
          <w:numId w:val="50"/>
        </w:numPr>
        <w:jc w:val="both"/>
        <w:rPr>
          <w:ins w:id="2258" w:author="Autor"/>
          <w:rFonts w:asciiTheme="minorHAnsi" w:hAnsiTheme="minorHAnsi"/>
          <w:sz w:val="20"/>
          <w:szCs w:val="20"/>
        </w:rPr>
      </w:pPr>
      <w:ins w:id="2259" w:author="Autor">
        <w:r w:rsidRPr="00785C19">
          <w:rPr>
            <w:rFonts w:asciiTheme="minorHAnsi" w:hAnsiTheme="minorHAnsi"/>
            <w:sz w:val="20"/>
            <w:szCs w:val="20"/>
          </w:rPr>
          <w:t>Pri zadávaní zákaziek</w:t>
        </w:r>
        <w:r w:rsidR="00856635">
          <w:rPr>
            <w:rFonts w:asciiTheme="minorHAnsi" w:hAnsiTheme="minorHAnsi"/>
            <w:sz w:val="20"/>
            <w:szCs w:val="20"/>
          </w:rPr>
          <w:t>,</w:t>
        </w:r>
        <w:r w:rsidRPr="00785C19">
          <w:rPr>
            <w:rFonts w:asciiTheme="minorHAnsi" w:hAnsiTheme="minorHAnsi"/>
            <w:sz w:val="20"/>
            <w:szCs w:val="20"/>
          </w:rPr>
          <w:t xml:space="preserve"> na ktoré sa nevzťahuje ZVO je prijímateľ povinný postupovať podľa pravidiel uvedených v Metodickom pokyne CKO č. 12 k zadávaniu zákaziek nespadajúcich pod zákon o verejnom obstarávaní (ďalej len „MP CKO č. 12“).</w:t>
        </w:r>
      </w:ins>
    </w:p>
    <w:p w:rsidR="00500BFA" w:rsidRPr="00785C19" w:rsidRDefault="00500BFA" w:rsidP="00500BFA">
      <w:pPr>
        <w:pStyle w:val="Odsekzoznamu"/>
        <w:numPr>
          <w:ilvl w:val="0"/>
          <w:numId w:val="50"/>
        </w:numPr>
        <w:spacing w:before="120" w:after="120" w:line="240" w:lineRule="auto"/>
        <w:contextualSpacing w:val="0"/>
        <w:jc w:val="both"/>
        <w:rPr>
          <w:ins w:id="2260" w:author="Autor"/>
          <w:rFonts w:asciiTheme="minorHAnsi" w:hAnsiTheme="minorHAnsi"/>
          <w:sz w:val="20"/>
          <w:szCs w:val="20"/>
        </w:rPr>
      </w:pPr>
      <w:ins w:id="2261" w:author="Autor">
        <w:r w:rsidRPr="00785C19">
          <w:rPr>
            <w:rFonts w:asciiTheme="minorHAnsi" w:hAnsiTheme="minorHAnsi"/>
            <w:sz w:val="20"/>
            <w:szCs w:val="20"/>
          </w:rPr>
          <w:t xml:space="preserve">Zákazky nespadajúce pod ZVO pre potreby tohto metodického pokynu sa rozdeľujú nasledovne: </w:t>
        </w:r>
      </w:ins>
    </w:p>
    <w:p w:rsidR="00500BFA" w:rsidRPr="00785C19" w:rsidRDefault="00500BFA" w:rsidP="00500BFA">
      <w:pPr>
        <w:pStyle w:val="Odsekzoznamu"/>
        <w:numPr>
          <w:ilvl w:val="0"/>
          <w:numId w:val="52"/>
        </w:numPr>
        <w:spacing w:before="120" w:after="120" w:line="240" w:lineRule="auto"/>
        <w:ind w:left="851" w:hanging="425"/>
        <w:contextualSpacing w:val="0"/>
        <w:jc w:val="both"/>
        <w:rPr>
          <w:ins w:id="2262" w:author="Autor"/>
          <w:rFonts w:asciiTheme="minorHAnsi" w:hAnsiTheme="minorHAnsi"/>
          <w:sz w:val="20"/>
          <w:szCs w:val="20"/>
        </w:rPr>
      </w:pPr>
      <w:ins w:id="2263" w:author="Autor">
        <w:r w:rsidRPr="00785C19">
          <w:rPr>
            <w:rFonts w:asciiTheme="minorHAnsi" w:hAnsiTheme="minorHAnsi"/>
            <w:sz w:val="20"/>
            <w:szCs w:val="20"/>
          </w:rPr>
          <w:t>zákazky, ktoré podliehajú výnimke v zmysle § 1 ods. 2 až 5 ZVO (ďalej len „zákazky z výnimky“)</w:t>
        </w:r>
      </w:ins>
    </w:p>
    <w:p w:rsidR="00500BFA" w:rsidRPr="00785C19" w:rsidRDefault="00500BFA" w:rsidP="00500BFA">
      <w:pPr>
        <w:pStyle w:val="Odsekzoznamu"/>
        <w:numPr>
          <w:ilvl w:val="0"/>
          <w:numId w:val="52"/>
        </w:numPr>
        <w:spacing w:before="120" w:after="120" w:line="240" w:lineRule="auto"/>
        <w:ind w:left="851" w:hanging="425"/>
        <w:contextualSpacing w:val="0"/>
        <w:jc w:val="both"/>
        <w:rPr>
          <w:ins w:id="2264" w:author="Autor"/>
          <w:rFonts w:asciiTheme="minorHAnsi" w:hAnsiTheme="minorHAnsi"/>
          <w:sz w:val="20"/>
          <w:szCs w:val="20"/>
        </w:rPr>
      </w:pPr>
      <w:ins w:id="2265" w:author="Autor">
        <w:r w:rsidRPr="00785C19">
          <w:rPr>
            <w:rFonts w:asciiTheme="minorHAnsi" w:hAnsiTheme="minorHAnsi"/>
            <w:sz w:val="20"/>
            <w:szCs w:val="20"/>
          </w:rPr>
          <w:t>zákazky zadávané vnútorným obstarávaním (tzv. „in-house zákazky“) a zákazky tzv. „horizontálnej spolupráce“</w:t>
        </w:r>
      </w:ins>
    </w:p>
    <w:p w:rsidR="00500BFA" w:rsidRPr="00785C19" w:rsidRDefault="00500BFA" w:rsidP="00500BFA">
      <w:pPr>
        <w:pStyle w:val="Odsekzoznamu"/>
        <w:numPr>
          <w:ilvl w:val="0"/>
          <w:numId w:val="50"/>
        </w:numPr>
        <w:jc w:val="both"/>
        <w:rPr>
          <w:ins w:id="2266" w:author="Autor"/>
          <w:rFonts w:asciiTheme="minorHAnsi" w:hAnsiTheme="minorHAnsi"/>
          <w:sz w:val="20"/>
          <w:szCs w:val="20"/>
        </w:rPr>
      </w:pPr>
      <w:ins w:id="2267" w:author="Autor">
        <w:r w:rsidRPr="00785C19">
          <w:rPr>
            <w:rFonts w:asciiTheme="minorHAnsi" w:hAnsiTheme="minorHAnsi"/>
            <w:sz w:val="20"/>
            <w:szCs w:val="20"/>
          </w:rPr>
          <w:t xml:space="preserve">RO požaduje, aby každá zákazka na ktorú bude uplatnená výnimka podľa §  1 ods. 2 až 5 ZVO bola zo strany prijímateľa predložená na ex-ante kontrolu pred jej podpisom zmluvy s dodávateľom. Až na základe výsledku tejto kontroly bude prijímateľ oprávnený uzavrieť túto zmluvu. </w:t>
        </w:r>
      </w:ins>
    </w:p>
    <w:p w:rsidR="00500BFA" w:rsidRPr="00785C19" w:rsidRDefault="00500BFA" w:rsidP="00500BFA">
      <w:pPr>
        <w:pStyle w:val="Odsekzoznamu"/>
        <w:numPr>
          <w:ilvl w:val="0"/>
          <w:numId w:val="50"/>
        </w:numPr>
        <w:jc w:val="both"/>
        <w:rPr>
          <w:ins w:id="2268" w:author="Autor"/>
          <w:rFonts w:asciiTheme="minorHAnsi" w:hAnsiTheme="minorHAnsi"/>
          <w:sz w:val="20"/>
          <w:szCs w:val="20"/>
        </w:rPr>
      </w:pPr>
      <w:ins w:id="2269" w:author="Autor">
        <w:r w:rsidRPr="00785C19">
          <w:rPr>
            <w:rFonts w:asciiTheme="minorHAnsi" w:hAnsiTheme="minorHAnsi"/>
            <w:sz w:val="20"/>
            <w:szCs w:val="20"/>
          </w:rPr>
          <w:t>Prijímateľ nesmie zadať zákazku v zmysle odseku 2 s cieľom vyhnúť sa použitiu pravidiel a postupov zadávania zákaziek podľa ZVO. V prípade, že RO identifikuje takéto neoprávnené použitie zadávania zákaziek, je povinný výdavky vyplývajúce z takéhoto obstarávania vylúčiť z financovania v plnom rozsahu.</w:t>
        </w:r>
      </w:ins>
    </w:p>
    <w:p w:rsidR="00500BFA" w:rsidRPr="00F575F5" w:rsidRDefault="00500BFA" w:rsidP="00500BFA">
      <w:pPr>
        <w:pStyle w:val="Odsekzoznamu"/>
        <w:numPr>
          <w:ilvl w:val="0"/>
          <w:numId w:val="50"/>
        </w:numPr>
        <w:jc w:val="both"/>
        <w:rPr>
          <w:ins w:id="2270" w:author="Autor"/>
          <w:rFonts w:asciiTheme="minorHAnsi" w:hAnsiTheme="minorHAnsi"/>
          <w:color w:val="1F497D" w:themeColor="text2"/>
        </w:rPr>
      </w:pPr>
      <w:ins w:id="2271" w:author="Autor">
        <w:r w:rsidRPr="00785C19">
          <w:rPr>
            <w:rFonts w:asciiTheme="minorHAnsi" w:hAnsiTheme="minorHAnsi"/>
            <w:sz w:val="20"/>
            <w:szCs w:val="20"/>
          </w:rPr>
          <w:t>Pravidlá uvedené v tejto časti príručky sa nevzťahujú na uzatváranie pracovných zmlúv, dohôd o prácach vykonávaných mimo pracovného pomeru alebo obdobného pracovného vzťahu v zmysle § 1 ods. 2 písm. g) ZVO. K pravidlám aplikovania tejto výnimky vydá RO osobitné usmernenie.</w:t>
        </w:r>
        <w:r w:rsidRPr="00F575F5">
          <w:rPr>
            <w:rFonts w:asciiTheme="minorHAnsi" w:hAnsiTheme="minorHAnsi"/>
            <w:color w:val="1F497D" w:themeColor="text2"/>
          </w:rPr>
          <w:t xml:space="preserve"> </w:t>
        </w:r>
      </w:ins>
    </w:p>
    <w:p w:rsidR="00500BFA" w:rsidRPr="00F575F5" w:rsidRDefault="00500BFA">
      <w:pPr>
        <w:pStyle w:val="Nadpis3"/>
        <w:numPr>
          <w:ilvl w:val="2"/>
          <w:numId w:val="106"/>
        </w:numPr>
        <w:jc w:val="both"/>
        <w:rPr>
          <w:ins w:id="2272" w:author="Autor"/>
          <w:rFonts w:asciiTheme="minorHAnsi" w:hAnsiTheme="minorHAnsi"/>
          <w:color w:val="1F497D" w:themeColor="text2"/>
        </w:rPr>
        <w:pPrChange w:id="2273" w:author="Autor">
          <w:pPr>
            <w:pStyle w:val="Nadpis3"/>
            <w:numPr>
              <w:ilvl w:val="1"/>
              <w:numId w:val="83"/>
            </w:numPr>
            <w:ind w:left="1080" w:hanging="720"/>
            <w:jc w:val="both"/>
          </w:pPr>
        </w:pPrChange>
      </w:pPr>
      <w:bookmarkStart w:id="2274" w:name="_Toc466381776"/>
      <w:ins w:id="2275" w:author="Autor">
        <w:r w:rsidRPr="00F575F5">
          <w:rPr>
            <w:rFonts w:asciiTheme="minorHAnsi" w:hAnsiTheme="minorHAnsi"/>
            <w:color w:val="1F497D" w:themeColor="text2"/>
          </w:rPr>
          <w:t>Zákazky z</w:t>
        </w:r>
        <w:r w:rsidR="000A62A5">
          <w:rPr>
            <w:rFonts w:asciiTheme="minorHAnsi" w:hAnsiTheme="minorHAnsi"/>
            <w:color w:val="1F497D" w:themeColor="text2"/>
          </w:rPr>
          <w:t> </w:t>
        </w:r>
        <w:r w:rsidRPr="00F575F5">
          <w:rPr>
            <w:rFonts w:asciiTheme="minorHAnsi" w:hAnsiTheme="minorHAnsi"/>
            <w:color w:val="1F497D" w:themeColor="text2"/>
          </w:rPr>
          <w:t>výnimky</w:t>
        </w:r>
        <w:r w:rsidR="000A62A5">
          <w:rPr>
            <w:rFonts w:asciiTheme="minorHAnsi" w:hAnsiTheme="minorHAnsi"/>
            <w:color w:val="1F497D" w:themeColor="text2"/>
          </w:rPr>
          <w:t xml:space="preserve"> </w:t>
        </w:r>
        <w:r w:rsidR="000A62A5" w:rsidRPr="000A62A5">
          <w:rPr>
            <w:rFonts w:asciiTheme="minorHAnsi" w:hAnsiTheme="minorHAnsi"/>
            <w:color w:val="1F497D" w:themeColor="text2"/>
            <w:rPrChange w:id="2276" w:author="Autor">
              <w:rPr>
                <w:rFonts w:asciiTheme="minorHAnsi" w:hAnsiTheme="minorHAnsi"/>
                <w:sz w:val="20"/>
                <w:szCs w:val="20"/>
              </w:rPr>
            </w:rPrChange>
          </w:rPr>
          <w:t>§ 1 ods. 2 až 12 ZVO</w:t>
        </w:r>
        <w:bookmarkEnd w:id="2274"/>
      </w:ins>
    </w:p>
    <w:p w:rsidR="00500BFA" w:rsidRPr="00785C19" w:rsidRDefault="00500BFA" w:rsidP="00500BFA">
      <w:pPr>
        <w:pStyle w:val="Odsekzoznamu"/>
        <w:numPr>
          <w:ilvl w:val="0"/>
          <w:numId w:val="51"/>
        </w:numPr>
        <w:jc w:val="both"/>
        <w:rPr>
          <w:ins w:id="2277" w:author="Autor"/>
          <w:rFonts w:asciiTheme="minorHAnsi" w:hAnsiTheme="minorHAnsi"/>
          <w:sz w:val="20"/>
          <w:szCs w:val="20"/>
        </w:rPr>
      </w:pPr>
      <w:ins w:id="2278" w:author="Autor">
        <w:r w:rsidRPr="00785C19">
          <w:rPr>
            <w:rFonts w:asciiTheme="minorHAnsi" w:hAnsiTheme="minorHAnsi"/>
            <w:sz w:val="20"/>
            <w:szCs w:val="20"/>
          </w:rPr>
          <w:t xml:space="preserve">Pri zadávaní zákaziek spadajúcich pod výnimky podľa § 1 ods. 2 až </w:t>
        </w:r>
        <w:r w:rsidR="000A62A5">
          <w:rPr>
            <w:rFonts w:asciiTheme="minorHAnsi" w:hAnsiTheme="minorHAnsi"/>
            <w:sz w:val="20"/>
            <w:szCs w:val="20"/>
          </w:rPr>
          <w:t>12</w:t>
        </w:r>
        <w:r w:rsidRPr="00785C19">
          <w:rPr>
            <w:rFonts w:asciiTheme="minorHAnsi" w:hAnsiTheme="minorHAnsi"/>
            <w:sz w:val="20"/>
            <w:szCs w:val="20"/>
          </w:rPr>
          <w:t xml:space="preserve"> ZVO je prijímateľ povinný postupovať podľa pravidiel uvedených v kapitole č. 3 MP CKO č. 12.</w:t>
        </w:r>
      </w:ins>
    </w:p>
    <w:p w:rsidR="00500BFA" w:rsidRPr="00785C19" w:rsidRDefault="00500BFA" w:rsidP="00500BFA">
      <w:pPr>
        <w:pStyle w:val="Odsekzoznamu"/>
        <w:numPr>
          <w:ilvl w:val="0"/>
          <w:numId w:val="51"/>
        </w:numPr>
        <w:jc w:val="both"/>
        <w:rPr>
          <w:ins w:id="2279" w:author="Autor"/>
          <w:rFonts w:asciiTheme="minorHAnsi" w:hAnsiTheme="minorHAnsi"/>
          <w:sz w:val="20"/>
          <w:szCs w:val="20"/>
        </w:rPr>
      </w:pPr>
      <w:ins w:id="2280" w:author="Autor">
        <w:r w:rsidRPr="00785C19">
          <w:rPr>
            <w:rFonts w:asciiTheme="minorHAnsi" w:hAnsiTheme="minorHAnsi"/>
            <w:sz w:val="20"/>
            <w:szCs w:val="20"/>
          </w:rPr>
          <w:t xml:space="preserve">Prijímateľ je povinný každé použitie výnimky riadne zdôvodniť a podložiť relevantnou dokumentáciou. V prípade, že zadanie zákazky z výnimky vzťahuje prijímateľ na skutočnosť, že plnenie môže zabezpečiť len jediný dodávateľ alebo na skutočnosť uplatnenia osobitého režimu </w:t>
        </w:r>
        <w:del w:id="2281" w:author="Autor">
          <w:r w:rsidRPr="00785C19" w:rsidDel="0041119B">
            <w:rPr>
              <w:rFonts w:asciiTheme="minorHAnsi" w:hAnsiTheme="minorHAnsi"/>
              <w:sz w:val="20"/>
              <w:szCs w:val="20"/>
            </w:rPr>
            <w:delText xml:space="preserve">(napr. podľa § 1 ods. 2 písm. c), h), o), p), q) ZVO), </w:delText>
          </w:r>
        </w:del>
        <w:r w:rsidRPr="00785C19">
          <w:rPr>
            <w:rFonts w:asciiTheme="minorHAnsi" w:hAnsiTheme="minorHAnsi"/>
            <w:sz w:val="20"/>
            <w:szCs w:val="20"/>
          </w:rPr>
          <w:t xml:space="preserve">musí  prijímateľ túto skutočnosť písomne zdôvodniť a doložiť relevantným dokladom preukazujúcim túto skutočnosť. </w:t>
        </w:r>
      </w:ins>
    </w:p>
    <w:p w:rsidR="00500BFA" w:rsidRPr="00785C19" w:rsidRDefault="00500BFA" w:rsidP="00500BFA">
      <w:pPr>
        <w:pStyle w:val="Odsekzoznamu"/>
        <w:numPr>
          <w:ilvl w:val="0"/>
          <w:numId w:val="51"/>
        </w:numPr>
        <w:jc w:val="both"/>
        <w:rPr>
          <w:ins w:id="2282" w:author="Autor"/>
          <w:rFonts w:asciiTheme="minorHAnsi" w:hAnsiTheme="minorHAnsi"/>
          <w:sz w:val="20"/>
          <w:szCs w:val="20"/>
        </w:rPr>
      </w:pPr>
      <w:ins w:id="2283" w:author="Autor">
        <w:r w:rsidRPr="00785C19">
          <w:rPr>
            <w:rFonts w:asciiTheme="minorHAnsi" w:hAnsiTheme="minorHAnsi"/>
            <w:sz w:val="20"/>
            <w:szCs w:val="20"/>
          </w:rPr>
          <w:t xml:space="preserve">V prípade využitia výnimky podľa § 1 ods. 2 písm. </w:t>
        </w:r>
        <w:del w:id="2284" w:author="Autor">
          <w:r w:rsidRPr="00785C19" w:rsidDel="0041119B">
            <w:rPr>
              <w:rFonts w:asciiTheme="minorHAnsi" w:hAnsiTheme="minorHAnsi"/>
              <w:sz w:val="20"/>
              <w:szCs w:val="20"/>
            </w:rPr>
            <w:delText>m</w:delText>
          </w:r>
        </w:del>
        <w:r w:rsidR="0041119B">
          <w:rPr>
            <w:rFonts w:asciiTheme="minorHAnsi" w:hAnsiTheme="minorHAnsi"/>
            <w:sz w:val="20"/>
            <w:szCs w:val="20"/>
          </w:rPr>
          <w:t>c</w:t>
        </w:r>
        <w:r w:rsidRPr="00785C19">
          <w:rPr>
            <w:rFonts w:asciiTheme="minorHAnsi" w:hAnsiTheme="minorHAnsi"/>
            <w:sz w:val="20"/>
            <w:szCs w:val="20"/>
          </w:rPr>
          <w:t xml:space="preserve">) ZVO a výnimky podľa § 1 ods. </w:t>
        </w:r>
        <w:del w:id="2285" w:author="Autor">
          <w:r w:rsidRPr="00785C19" w:rsidDel="0041119B">
            <w:rPr>
              <w:rFonts w:asciiTheme="minorHAnsi" w:hAnsiTheme="minorHAnsi"/>
              <w:sz w:val="20"/>
              <w:szCs w:val="20"/>
            </w:rPr>
            <w:delText>3</w:delText>
          </w:r>
        </w:del>
        <w:r w:rsidR="0041119B">
          <w:rPr>
            <w:rFonts w:asciiTheme="minorHAnsi" w:hAnsiTheme="minorHAnsi"/>
            <w:sz w:val="20"/>
            <w:szCs w:val="20"/>
          </w:rPr>
          <w:t>12</w:t>
        </w:r>
        <w:r w:rsidRPr="00785C19">
          <w:rPr>
            <w:rFonts w:asciiTheme="minorHAnsi" w:hAnsiTheme="minorHAnsi"/>
            <w:sz w:val="20"/>
            <w:szCs w:val="20"/>
          </w:rPr>
          <w:t xml:space="preserve"> písm. d) ZVO požaduje RO za účelom preukázania hospodárnosti, vykonanie prieskumu trhu pred podpisom zmluvy s dodávateľom. Minimálne náležitosti záznamu z takéhoto prieskumu trhu sú: identifikácia prijímateľa; názov zákazky; predmet zákazky; určenie kritéria podľa ktorého budú ponuky vyhodnocované - napr. najnižšia cena; spôsob vykonania prieskumu a identifikovanie podkladov, na základe ktorých boli ponuky vyhodnocované; zoznam oslovených dodávateľov alebo zoznam vyhodnocovaných dodávateľov; dátum oslovenia alebo vyhodnocovania; v prípade, že boli dodávatelia oslovovaní, tak zoznam uchádzačov, ktorí predložili ponuku; identifikácia a vyhodnotenie splnenia jednotlivých návrhov na plnenie kritérií; identifikácia najvýhodnejšej ponuky; porovnanie sumy najvýhodnejšej ponuky so sumou zákazky zadávanej cez výnimku zo ZVO; výsledok prieskumu trhu; meno, funkcia, dátum a podpis zodpovednej osoby, ktorá vykonala prieskum. V prípade, že výsledok prieskumu trhu nepreukáže hospodárnosť, je prijímateľ povinný postupovať pri zadávaní zákazky v zmysle pravidiel a postupov ZVO.</w:t>
        </w:r>
      </w:ins>
    </w:p>
    <w:p w:rsidR="00500BFA" w:rsidRPr="00785C19" w:rsidRDefault="00500BFA" w:rsidP="00500BFA">
      <w:pPr>
        <w:pStyle w:val="Odsekzoznamu"/>
        <w:numPr>
          <w:ilvl w:val="0"/>
          <w:numId w:val="51"/>
        </w:numPr>
        <w:jc w:val="both"/>
        <w:rPr>
          <w:ins w:id="2286" w:author="Autor"/>
          <w:rFonts w:asciiTheme="minorHAnsi" w:hAnsiTheme="minorHAnsi"/>
          <w:sz w:val="20"/>
          <w:szCs w:val="20"/>
        </w:rPr>
      </w:pPr>
      <w:ins w:id="2287" w:author="Autor">
        <w:r w:rsidRPr="00785C19">
          <w:rPr>
            <w:rFonts w:asciiTheme="minorHAnsi" w:hAnsiTheme="minorHAnsi"/>
            <w:sz w:val="20"/>
            <w:szCs w:val="20"/>
          </w:rPr>
          <w:t xml:space="preserve">RO požaduje aby bol predmetný prieskum trhu aplikovaný vždy na minimálne piatich oslovených potenciálnych dodávateľoch, resp. je potrebné získať minimálne päť porovnateľných údajov pre posúdenie hospodárnosti v rámci prieskumu trhu (v prípade, že sa prieskum nevykonáva cez oslovenie potenciálnych dodávateľov). Tento prieskum bude súčasťou dokumentácie predkladanej na RO v rámci ex-ante kontroly. </w:t>
        </w:r>
      </w:ins>
    </w:p>
    <w:p w:rsidR="00500BFA" w:rsidRPr="00D05E1E" w:rsidRDefault="00500BFA" w:rsidP="00500BFA">
      <w:pPr>
        <w:pStyle w:val="Odsekzoznamu"/>
        <w:numPr>
          <w:ilvl w:val="0"/>
          <w:numId w:val="51"/>
        </w:numPr>
        <w:jc w:val="both"/>
        <w:rPr>
          <w:ins w:id="2288" w:author="Autor"/>
          <w:rFonts w:asciiTheme="minorHAnsi" w:hAnsiTheme="minorHAnsi"/>
          <w:sz w:val="20"/>
          <w:szCs w:val="20"/>
          <w:rPrChange w:id="2289" w:author="Autor">
            <w:rPr>
              <w:ins w:id="2290" w:author="Autor"/>
              <w:rFonts w:asciiTheme="minorHAnsi" w:hAnsiTheme="minorHAnsi"/>
              <w:color w:val="1F497D" w:themeColor="text2"/>
            </w:rPr>
          </w:rPrChange>
        </w:rPr>
      </w:pPr>
      <w:ins w:id="2291" w:author="Autor">
        <w:r w:rsidRPr="00785C19">
          <w:rPr>
            <w:rFonts w:asciiTheme="minorHAnsi" w:hAnsiTheme="minorHAnsi"/>
            <w:sz w:val="20"/>
            <w:szCs w:val="20"/>
          </w:rPr>
          <w:t>S ohľadom na zadávanie zákaziek na prenájom nehnuteľností je potrebné upozorniť na skutočnosť, že predmetná výnimka zo ZVO sa nevzťahuje na zabezpečenie služieb spojených s realizáciou seminárov, konferencií, školení a pod. V tomto prípade postupuje prijímateľ podľa ZVO a teda, napr. zabezpečenie konferencie vrátane prenájmu priestorov, ich ozvučenie a poskytnutie občerstvenia, sa považuje za poskytnutie služby, ktorej obstaranie spadá plne pod režim ZVO a tento prípad nespadá pod prenájom nehnuteľností.</w:t>
        </w:r>
      </w:ins>
    </w:p>
    <w:p w:rsidR="00500BFA" w:rsidRPr="00F575F5" w:rsidRDefault="00500BFA">
      <w:pPr>
        <w:pStyle w:val="Nadpis3"/>
        <w:numPr>
          <w:ilvl w:val="2"/>
          <w:numId w:val="106"/>
        </w:numPr>
        <w:jc w:val="both"/>
        <w:rPr>
          <w:ins w:id="2292" w:author="Autor"/>
          <w:rFonts w:asciiTheme="minorHAnsi" w:hAnsiTheme="minorHAnsi"/>
          <w:color w:val="1F497D" w:themeColor="text2"/>
        </w:rPr>
        <w:pPrChange w:id="2293" w:author="Autor">
          <w:pPr>
            <w:pStyle w:val="Nadpis3"/>
            <w:numPr>
              <w:ilvl w:val="1"/>
              <w:numId w:val="83"/>
            </w:numPr>
            <w:ind w:left="1080" w:hanging="720"/>
            <w:jc w:val="both"/>
          </w:pPr>
        </w:pPrChange>
      </w:pPr>
      <w:bookmarkStart w:id="2294" w:name="_Toc466381777"/>
      <w:ins w:id="2295" w:author="Autor">
        <w:r w:rsidRPr="00F575F5">
          <w:rPr>
            <w:rFonts w:asciiTheme="minorHAnsi" w:hAnsiTheme="minorHAnsi"/>
            <w:color w:val="1F497D" w:themeColor="text2"/>
          </w:rPr>
          <w:t>In-house zákazky</w:t>
        </w:r>
        <w:bookmarkEnd w:id="2294"/>
      </w:ins>
    </w:p>
    <w:p w:rsidR="00500BFA" w:rsidRPr="00785C19" w:rsidRDefault="00500BFA" w:rsidP="00500BFA">
      <w:pPr>
        <w:pStyle w:val="Odsekzoznamu"/>
        <w:numPr>
          <w:ilvl w:val="0"/>
          <w:numId w:val="53"/>
        </w:numPr>
        <w:jc w:val="both"/>
        <w:rPr>
          <w:ins w:id="2296" w:author="Autor"/>
          <w:rFonts w:asciiTheme="minorHAnsi" w:hAnsiTheme="minorHAnsi"/>
          <w:sz w:val="20"/>
          <w:szCs w:val="20"/>
        </w:rPr>
      </w:pPr>
      <w:ins w:id="2297" w:author="Autor">
        <w:r w:rsidRPr="00785C19">
          <w:rPr>
            <w:rFonts w:asciiTheme="minorHAnsi" w:hAnsiTheme="minorHAnsi"/>
            <w:sz w:val="20"/>
            <w:szCs w:val="20"/>
          </w:rPr>
          <w:t>Pri zadávaní in-house zákaziek v rámci tzv. vnútorného obstarávania je prijímateľ povinný postupovať podľa pravidiel uvedených v kapitole č. 4 a 6 MP CKO č. 12.</w:t>
        </w:r>
      </w:ins>
    </w:p>
    <w:p w:rsidR="00500BFA" w:rsidRPr="00F575F5" w:rsidRDefault="00500BFA" w:rsidP="00500BFA">
      <w:pPr>
        <w:pStyle w:val="Odsekzoznamu"/>
        <w:numPr>
          <w:ilvl w:val="0"/>
          <w:numId w:val="53"/>
        </w:numPr>
        <w:jc w:val="both"/>
        <w:rPr>
          <w:ins w:id="2298" w:author="Autor"/>
          <w:rFonts w:asciiTheme="minorHAnsi" w:hAnsiTheme="minorHAnsi"/>
          <w:color w:val="1F497D" w:themeColor="text2"/>
        </w:rPr>
      </w:pPr>
      <w:ins w:id="2299" w:author="Autor">
        <w:r w:rsidRPr="00785C19">
          <w:rPr>
            <w:rFonts w:asciiTheme="minorHAnsi" w:hAnsiTheme="minorHAnsi"/>
            <w:sz w:val="20"/>
            <w:szCs w:val="20"/>
          </w:rPr>
          <w:t>Upozorňujeme prijímateľa, že RO bude primerane aplikovať uvedené pravidlá aj na in-house zákazky nielen v rámci realizácie aktivít projektu, ale aj po jeho ukončení (do doby platnosti a účinnosti Zmluvy o poskytnutí NFP a v súlade s podmienkami stanovenými v Zmluve o poskytnutí NFP) a to, napr. v prípade, že majetok nadobudnutý z NFP bude plánovaný odovzdať do prevádzkovania inému subjektu (pozn. platí v prípade, že sa na uvedenú situáciu nevzťahujú pravidlá a postupy ZVO).</w:t>
        </w:r>
        <w:r w:rsidRPr="00F575F5">
          <w:rPr>
            <w:rFonts w:asciiTheme="minorHAnsi" w:hAnsiTheme="minorHAnsi"/>
            <w:color w:val="1F497D" w:themeColor="text2"/>
          </w:rPr>
          <w:t xml:space="preserve"> </w:t>
        </w:r>
      </w:ins>
    </w:p>
    <w:p w:rsidR="00500BFA" w:rsidRPr="00F575F5" w:rsidRDefault="00500BFA">
      <w:pPr>
        <w:pStyle w:val="Nadpis3"/>
        <w:numPr>
          <w:ilvl w:val="2"/>
          <w:numId w:val="106"/>
        </w:numPr>
        <w:jc w:val="both"/>
        <w:rPr>
          <w:ins w:id="2300" w:author="Autor"/>
          <w:rFonts w:asciiTheme="minorHAnsi" w:hAnsiTheme="minorHAnsi"/>
          <w:color w:val="1F497D" w:themeColor="text2"/>
        </w:rPr>
        <w:pPrChange w:id="2301" w:author="Autor">
          <w:pPr>
            <w:pStyle w:val="Nadpis3"/>
            <w:numPr>
              <w:ilvl w:val="1"/>
              <w:numId w:val="83"/>
            </w:numPr>
            <w:ind w:left="1080" w:hanging="720"/>
            <w:jc w:val="both"/>
          </w:pPr>
        </w:pPrChange>
      </w:pPr>
      <w:bookmarkStart w:id="2302" w:name="_Toc466381778"/>
      <w:ins w:id="2303" w:author="Autor">
        <w:r w:rsidRPr="00F575F5">
          <w:rPr>
            <w:rFonts w:asciiTheme="minorHAnsi" w:hAnsiTheme="minorHAnsi"/>
            <w:color w:val="1F497D" w:themeColor="text2"/>
          </w:rPr>
          <w:t>Zákazky horizontálnej spolupráce</w:t>
        </w:r>
        <w:bookmarkEnd w:id="2302"/>
      </w:ins>
    </w:p>
    <w:p w:rsidR="00500BFA" w:rsidRPr="00704782" w:rsidRDefault="00500BFA" w:rsidP="00500BFA">
      <w:pPr>
        <w:pStyle w:val="Odsekzoznamu"/>
        <w:numPr>
          <w:ilvl w:val="0"/>
          <w:numId w:val="54"/>
        </w:numPr>
        <w:jc w:val="both"/>
        <w:rPr>
          <w:ins w:id="2304" w:author="Autor"/>
          <w:rFonts w:asciiTheme="minorHAnsi" w:hAnsiTheme="minorHAnsi"/>
          <w:sz w:val="20"/>
          <w:szCs w:val="20"/>
        </w:rPr>
      </w:pPr>
      <w:ins w:id="2305" w:author="Autor">
        <w:r w:rsidRPr="00704782">
          <w:rPr>
            <w:rFonts w:asciiTheme="minorHAnsi" w:hAnsiTheme="minorHAnsi"/>
            <w:sz w:val="20"/>
            <w:szCs w:val="20"/>
          </w:rPr>
          <w:t>Pri zadávaní in-house zákaziek v rámci tzv. vnútorného obstarávania je prijímateľ povinný postupovať podľa pravidiel uvedených v kapitole č. 5 a 6 MP CKO č. 12.</w:t>
        </w:r>
      </w:ins>
    </w:p>
    <w:p w:rsidR="00500BFA" w:rsidRPr="000A62A5" w:rsidRDefault="00500BFA">
      <w:pPr>
        <w:jc w:val="both"/>
        <w:rPr>
          <w:rFonts w:asciiTheme="minorHAnsi" w:hAnsiTheme="minorHAnsi"/>
          <w:sz w:val="20"/>
          <w:szCs w:val="20"/>
          <w:rPrChange w:id="2306" w:author="Autor">
            <w:rPr>
              <w:rFonts w:asciiTheme="minorHAnsi" w:hAnsiTheme="minorHAnsi"/>
              <w:color w:val="1F497D" w:themeColor="text2"/>
              <w:sz w:val="20"/>
              <w:szCs w:val="20"/>
            </w:rPr>
          </w:rPrChange>
        </w:rPr>
        <w:pPrChange w:id="2307" w:author="Autor">
          <w:pPr>
            <w:pStyle w:val="Odsekzoznamu"/>
            <w:numPr>
              <w:numId w:val="40"/>
            </w:numPr>
            <w:ind w:hanging="360"/>
            <w:jc w:val="both"/>
          </w:pPr>
        </w:pPrChange>
      </w:pPr>
    </w:p>
    <w:p w:rsidR="0015746A" w:rsidRDefault="0015746A">
      <w:pPr>
        <w:rPr>
          <w:ins w:id="2308" w:author="Autor"/>
          <w:rFonts w:asciiTheme="minorHAnsi" w:eastAsiaTheme="majorEastAsia" w:hAnsiTheme="minorHAnsi" w:cstheme="majorBidi"/>
          <w:b/>
          <w:bCs/>
          <w:color w:val="1F497D" w:themeColor="text2"/>
          <w:sz w:val="26"/>
          <w:szCs w:val="26"/>
        </w:rPr>
      </w:pPr>
      <w:ins w:id="2309" w:author="Autor">
        <w:r>
          <w:rPr>
            <w:rFonts w:asciiTheme="minorHAnsi" w:hAnsiTheme="minorHAnsi"/>
            <w:color w:val="1F497D" w:themeColor="text2"/>
          </w:rPr>
          <w:br w:type="page"/>
        </w:r>
      </w:ins>
    </w:p>
    <w:p w:rsidR="00740802" w:rsidRPr="00F575F5" w:rsidRDefault="00500BFA">
      <w:pPr>
        <w:pStyle w:val="Nadpis2"/>
        <w:numPr>
          <w:ilvl w:val="1"/>
          <w:numId w:val="106"/>
        </w:numPr>
        <w:jc w:val="both"/>
        <w:rPr>
          <w:rFonts w:asciiTheme="minorHAnsi" w:hAnsiTheme="minorHAnsi"/>
          <w:color w:val="1F497D" w:themeColor="text2"/>
        </w:rPr>
        <w:pPrChange w:id="2310" w:author="Autor">
          <w:pPr>
            <w:pStyle w:val="Nadpis3"/>
            <w:numPr>
              <w:ilvl w:val="2"/>
              <w:numId w:val="32"/>
            </w:numPr>
            <w:ind w:left="1080" w:hanging="720"/>
            <w:jc w:val="both"/>
          </w:pPr>
        </w:pPrChange>
      </w:pPr>
      <w:bookmarkStart w:id="2311" w:name="_Toc466381779"/>
      <w:ins w:id="2312" w:author="Autor">
        <w:r>
          <w:rPr>
            <w:rFonts w:asciiTheme="minorHAnsi" w:hAnsiTheme="minorHAnsi"/>
            <w:color w:val="1F497D" w:themeColor="text2"/>
          </w:rPr>
          <w:t xml:space="preserve">Všeobecné </w:t>
        </w:r>
      </w:ins>
      <w:del w:id="2313" w:author="Autor">
        <w:r w:rsidR="00740802" w:rsidRPr="00F575F5" w:rsidDel="00500BFA">
          <w:rPr>
            <w:rFonts w:asciiTheme="minorHAnsi" w:hAnsiTheme="minorHAnsi"/>
            <w:color w:val="1F497D" w:themeColor="text2"/>
          </w:rPr>
          <w:delText>P</w:delText>
        </w:r>
      </w:del>
      <w:ins w:id="2314" w:author="Autor">
        <w:r>
          <w:rPr>
            <w:rFonts w:asciiTheme="minorHAnsi" w:hAnsiTheme="minorHAnsi"/>
            <w:color w:val="1F497D" w:themeColor="text2"/>
          </w:rPr>
          <w:t>p</w:t>
        </w:r>
      </w:ins>
      <w:r w:rsidR="00740802" w:rsidRPr="00F575F5">
        <w:rPr>
          <w:rFonts w:asciiTheme="minorHAnsi" w:hAnsiTheme="minorHAnsi"/>
          <w:color w:val="1F497D" w:themeColor="text2"/>
        </w:rPr>
        <w:t>ostupy verejného obstarávania</w:t>
      </w:r>
      <w:bookmarkEnd w:id="2311"/>
    </w:p>
    <w:p w:rsidR="00A20701" w:rsidRPr="00785C19" w:rsidRDefault="00A20701" w:rsidP="00495B98">
      <w:pPr>
        <w:pStyle w:val="Odsekzoznamu"/>
        <w:numPr>
          <w:ilvl w:val="0"/>
          <w:numId w:val="41"/>
        </w:numPr>
        <w:jc w:val="both"/>
        <w:rPr>
          <w:rFonts w:asciiTheme="minorHAnsi" w:hAnsiTheme="minorHAnsi"/>
          <w:sz w:val="20"/>
          <w:szCs w:val="20"/>
        </w:rPr>
      </w:pPr>
      <w:r w:rsidRPr="00785C19">
        <w:rPr>
          <w:rFonts w:asciiTheme="minorHAnsi" w:hAnsiTheme="minorHAnsi"/>
          <w:sz w:val="20"/>
          <w:szCs w:val="20"/>
        </w:rPr>
        <w:t xml:space="preserve">Prijímateľ </w:t>
      </w:r>
      <w:r w:rsidR="000103C5" w:rsidRPr="00785C19">
        <w:rPr>
          <w:rFonts w:asciiTheme="minorHAnsi" w:hAnsiTheme="minorHAnsi"/>
          <w:sz w:val="20"/>
          <w:szCs w:val="20"/>
        </w:rPr>
        <w:t xml:space="preserve">si vyberá postup VO s ohľadom na splnenie zákonom stanovených podmienok a s ohľadom na špecifikum konkrétnej zákazy a iných podstatných okolností. Predmetom kontroly </w:t>
      </w:r>
      <w:r w:rsidR="00C3230A" w:rsidRPr="00785C19">
        <w:rPr>
          <w:rFonts w:asciiTheme="minorHAnsi" w:hAnsiTheme="minorHAnsi"/>
          <w:sz w:val="20"/>
          <w:szCs w:val="20"/>
        </w:rPr>
        <w:t>RO</w:t>
      </w:r>
      <w:r w:rsidR="000103C5" w:rsidRPr="00785C19">
        <w:rPr>
          <w:rFonts w:asciiTheme="minorHAnsi" w:hAnsiTheme="minorHAnsi"/>
          <w:sz w:val="20"/>
          <w:szCs w:val="20"/>
        </w:rPr>
        <w:t xml:space="preserve"> je aj skutočnosť, či je zvolený postup VO v súlade s ustanoveniami ZVO. </w:t>
      </w:r>
    </w:p>
    <w:p w:rsidR="000103C5" w:rsidRPr="00D05E1E" w:rsidRDefault="00C3230A" w:rsidP="00495B98">
      <w:pPr>
        <w:pStyle w:val="Odsekzoznamu"/>
        <w:numPr>
          <w:ilvl w:val="0"/>
          <w:numId w:val="41"/>
        </w:numPr>
        <w:jc w:val="both"/>
        <w:rPr>
          <w:rFonts w:asciiTheme="minorHAnsi" w:hAnsiTheme="minorHAnsi"/>
          <w:sz w:val="20"/>
          <w:szCs w:val="20"/>
          <w:rPrChange w:id="2315" w:author="Autor">
            <w:rPr>
              <w:rFonts w:asciiTheme="minorHAnsi" w:hAnsiTheme="minorHAnsi"/>
              <w:color w:val="1F497D" w:themeColor="text2"/>
            </w:rPr>
          </w:rPrChange>
        </w:rPr>
      </w:pPr>
      <w:r w:rsidRPr="00785C19">
        <w:rPr>
          <w:rFonts w:asciiTheme="minorHAnsi" w:hAnsiTheme="minorHAnsi"/>
          <w:sz w:val="20"/>
          <w:szCs w:val="20"/>
        </w:rPr>
        <w:t>RO</w:t>
      </w:r>
      <w:r w:rsidR="000103C5" w:rsidRPr="00785C19">
        <w:rPr>
          <w:rFonts w:asciiTheme="minorHAnsi" w:hAnsiTheme="minorHAnsi"/>
          <w:sz w:val="20"/>
          <w:szCs w:val="20"/>
        </w:rPr>
        <w:t xml:space="preserve"> odporúča prijímateľovi, aby pri výbere postupu VO zohľadňoval aj možnosti čo najširšej hospodárskej súťaže a nevytváral neopodstatnené prekážky znižujúce jej kvalitu.   Z tohto dôvodu odporúča </w:t>
      </w:r>
      <w:r w:rsidRPr="00785C19">
        <w:rPr>
          <w:rFonts w:asciiTheme="minorHAnsi" w:hAnsiTheme="minorHAnsi"/>
          <w:sz w:val="20"/>
          <w:szCs w:val="20"/>
        </w:rPr>
        <w:t>RO</w:t>
      </w:r>
      <w:r w:rsidR="000103C5" w:rsidRPr="00785C19">
        <w:rPr>
          <w:rFonts w:asciiTheme="minorHAnsi" w:hAnsiTheme="minorHAnsi"/>
          <w:sz w:val="20"/>
          <w:szCs w:val="20"/>
        </w:rPr>
        <w:t xml:space="preserve"> v čo najširšej miere aplikovať pri zadávaní nadlimitných zákaziek verejnú súťaž.</w:t>
      </w:r>
      <w:r w:rsidR="000103C5" w:rsidRPr="00D05E1E">
        <w:rPr>
          <w:rFonts w:asciiTheme="minorHAnsi" w:hAnsiTheme="minorHAnsi"/>
          <w:sz w:val="20"/>
          <w:szCs w:val="20"/>
          <w:rPrChange w:id="2316" w:author="Autor">
            <w:rPr>
              <w:rFonts w:asciiTheme="minorHAnsi" w:hAnsiTheme="minorHAnsi"/>
              <w:color w:val="1F497D" w:themeColor="text2"/>
            </w:rPr>
          </w:rPrChange>
        </w:rPr>
        <w:t xml:space="preserve"> </w:t>
      </w:r>
    </w:p>
    <w:p w:rsidR="00740802" w:rsidRPr="00F575F5" w:rsidRDefault="00740802">
      <w:pPr>
        <w:pStyle w:val="Nadpis3"/>
        <w:numPr>
          <w:ilvl w:val="2"/>
          <w:numId w:val="106"/>
        </w:numPr>
        <w:jc w:val="both"/>
        <w:rPr>
          <w:rFonts w:asciiTheme="minorHAnsi" w:hAnsiTheme="minorHAnsi"/>
          <w:color w:val="1F497D" w:themeColor="text2"/>
        </w:rPr>
        <w:pPrChange w:id="2317" w:author="Autor">
          <w:pPr>
            <w:pStyle w:val="Nadpis4"/>
            <w:numPr>
              <w:ilvl w:val="3"/>
              <w:numId w:val="32"/>
            </w:numPr>
            <w:ind w:left="1440" w:hanging="1080"/>
            <w:jc w:val="both"/>
          </w:pPr>
        </w:pPrChange>
      </w:pPr>
      <w:bookmarkStart w:id="2318" w:name="_Toc466381780"/>
      <w:r w:rsidRPr="00F575F5">
        <w:rPr>
          <w:rFonts w:asciiTheme="minorHAnsi" w:hAnsiTheme="minorHAnsi"/>
          <w:color w:val="1F497D" w:themeColor="text2"/>
        </w:rPr>
        <w:t>Verejná súťaž</w:t>
      </w:r>
      <w:bookmarkEnd w:id="2318"/>
    </w:p>
    <w:p w:rsidR="008B1ACD" w:rsidRPr="0036560B" w:rsidRDefault="008B1ACD">
      <w:pPr>
        <w:pStyle w:val="Odsekzoznamu"/>
        <w:numPr>
          <w:ilvl w:val="0"/>
          <w:numId w:val="124"/>
        </w:numPr>
        <w:jc w:val="both"/>
        <w:rPr>
          <w:ins w:id="2319" w:author="Autor"/>
          <w:rFonts w:asciiTheme="minorHAnsi" w:hAnsiTheme="minorHAnsi"/>
          <w:sz w:val="20"/>
          <w:szCs w:val="20"/>
        </w:rPr>
        <w:pPrChange w:id="2320" w:author="Autor">
          <w:pPr>
            <w:pStyle w:val="Odsekzoznamu"/>
            <w:numPr>
              <w:numId w:val="106"/>
            </w:numPr>
            <w:ind w:left="858" w:hanging="432"/>
            <w:jc w:val="both"/>
          </w:pPr>
        </w:pPrChange>
      </w:pPr>
      <w:ins w:id="2321" w:author="Autor">
        <w:r w:rsidRPr="0036560B">
          <w:rPr>
            <w:rFonts w:asciiTheme="minorHAnsi" w:hAnsiTheme="minorHAnsi"/>
            <w:sz w:val="20"/>
            <w:szCs w:val="20"/>
          </w:rPr>
          <w:t xml:space="preserve">Postup verejnej súťaže upravuje ZVO v § 66. </w:t>
        </w:r>
      </w:ins>
    </w:p>
    <w:p w:rsidR="008B1ACD" w:rsidRPr="0036560B" w:rsidRDefault="008B1ACD">
      <w:pPr>
        <w:pStyle w:val="Odsekzoznamu"/>
        <w:numPr>
          <w:ilvl w:val="0"/>
          <w:numId w:val="124"/>
        </w:numPr>
        <w:jc w:val="both"/>
        <w:rPr>
          <w:ins w:id="2322" w:author="Autor"/>
          <w:rFonts w:asciiTheme="minorHAnsi" w:hAnsiTheme="minorHAnsi"/>
          <w:sz w:val="20"/>
          <w:szCs w:val="20"/>
        </w:rPr>
        <w:pPrChange w:id="2323" w:author="Autor">
          <w:pPr>
            <w:pStyle w:val="Odsekzoznamu"/>
            <w:numPr>
              <w:numId w:val="106"/>
            </w:numPr>
            <w:ind w:left="858" w:hanging="432"/>
            <w:jc w:val="both"/>
          </w:pPr>
        </w:pPrChange>
      </w:pPr>
      <w:ins w:id="2324" w:author="Autor">
        <w:r w:rsidRPr="0036560B">
          <w:rPr>
            <w:rFonts w:asciiTheme="minorHAnsi" w:hAnsiTheme="minorHAnsi"/>
            <w:sz w:val="20"/>
            <w:szCs w:val="20"/>
          </w:rPr>
          <w:t xml:space="preserve">Upozorňujeme prijímateľa, že pokiaľ bude pri určovaním lehoty na predkladanie ponúk využívať lehotu uvedenú v § 66 ods. 2 písm. b) ZVO, je povinný splniť všetky požiadavky na zverejnenie predbežného oznámenia uvedené v tomto ustanovení, vrátane uvedenia všetkých požadovaných informácií a údajov. </w:t>
        </w:r>
      </w:ins>
    </w:p>
    <w:p w:rsidR="00A20701" w:rsidRPr="00785C19" w:rsidDel="008B1ACD" w:rsidRDefault="000B69F3" w:rsidP="00D05E1E">
      <w:pPr>
        <w:pStyle w:val="Odsekzoznamu"/>
        <w:numPr>
          <w:ilvl w:val="0"/>
          <w:numId w:val="42"/>
        </w:numPr>
        <w:jc w:val="both"/>
        <w:rPr>
          <w:del w:id="2325" w:author="Autor"/>
          <w:rFonts w:asciiTheme="minorHAnsi" w:hAnsiTheme="minorHAnsi"/>
          <w:sz w:val="20"/>
          <w:szCs w:val="20"/>
        </w:rPr>
      </w:pPr>
      <w:del w:id="2326" w:author="Autor">
        <w:r w:rsidRPr="00785C19" w:rsidDel="008B1ACD">
          <w:rPr>
            <w:rFonts w:asciiTheme="minorHAnsi" w:hAnsiTheme="minorHAnsi"/>
            <w:sz w:val="20"/>
            <w:szCs w:val="20"/>
          </w:rPr>
          <w:delText xml:space="preserve">Postup verejnej súťaže upravuje ZVO v § 51. </w:delText>
        </w:r>
        <w:bookmarkStart w:id="2327" w:name="_Toc466297651"/>
        <w:bookmarkStart w:id="2328" w:name="_Toc466381781"/>
        <w:bookmarkEnd w:id="2327"/>
        <w:bookmarkEnd w:id="2328"/>
      </w:del>
    </w:p>
    <w:p w:rsidR="000B69F3" w:rsidRPr="00F575F5" w:rsidDel="008B1ACD" w:rsidRDefault="000B69F3" w:rsidP="00D05E1E">
      <w:pPr>
        <w:pStyle w:val="Odsekzoznamu"/>
        <w:numPr>
          <w:ilvl w:val="0"/>
          <w:numId w:val="42"/>
        </w:numPr>
        <w:jc w:val="both"/>
        <w:rPr>
          <w:del w:id="2329" w:author="Autor"/>
          <w:rFonts w:asciiTheme="minorHAnsi" w:hAnsiTheme="minorHAnsi"/>
          <w:color w:val="1F497D" w:themeColor="text2"/>
        </w:rPr>
      </w:pPr>
      <w:del w:id="2330" w:author="Autor">
        <w:r w:rsidRPr="00785C19" w:rsidDel="008B1ACD">
          <w:rPr>
            <w:rFonts w:asciiTheme="minorHAnsi" w:hAnsiTheme="minorHAnsi"/>
            <w:sz w:val="20"/>
            <w:szCs w:val="20"/>
          </w:rPr>
          <w:delText>Upozorňujeme prijímateľa, že pokiaľ bude pri určovaním lehoty na predkladanie ponúk využívať lehotu uvedenú v § 51 ods. 1 písm. b) ZVO, je povinný splniť všetky požiadavky na zverejnenie predbežného oznámenia uvedené v tomto ustanovení, vrátane uvedenia všetkých požadovaných informácií a údajov.</w:delText>
        </w:r>
        <w:r w:rsidRPr="00F575F5" w:rsidDel="008B1ACD">
          <w:rPr>
            <w:rFonts w:asciiTheme="minorHAnsi" w:hAnsiTheme="minorHAnsi"/>
            <w:color w:val="1F497D" w:themeColor="text2"/>
          </w:rPr>
          <w:delText xml:space="preserve"> </w:delText>
        </w:r>
        <w:bookmarkStart w:id="2331" w:name="_Toc466297652"/>
        <w:bookmarkStart w:id="2332" w:name="_Toc466381782"/>
        <w:bookmarkEnd w:id="2331"/>
        <w:bookmarkEnd w:id="2332"/>
      </w:del>
    </w:p>
    <w:p w:rsidR="00740802" w:rsidRPr="00F575F5" w:rsidRDefault="00740802">
      <w:pPr>
        <w:pStyle w:val="Nadpis3"/>
        <w:numPr>
          <w:ilvl w:val="2"/>
          <w:numId w:val="106"/>
        </w:numPr>
        <w:jc w:val="both"/>
        <w:rPr>
          <w:rFonts w:asciiTheme="minorHAnsi" w:hAnsiTheme="minorHAnsi"/>
          <w:color w:val="1F497D" w:themeColor="text2"/>
        </w:rPr>
        <w:pPrChange w:id="2333" w:author="Autor">
          <w:pPr>
            <w:pStyle w:val="Nadpis4"/>
            <w:numPr>
              <w:ilvl w:val="3"/>
              <w:numId w:val="32"/>
            </w:numPr>
            <w:ind w:left="1440" w:hanging="1080"/>
            <w:jc w:val="both"/>
          </w:pPr>
        </w:pPrChange>
      </w:pPr>
      <w:bookmarkStart w:id="2334" w:name="_Toc466381783"/>
      <w:r w:rsidRPr="00F575F5">
        <w:rPr>
          <w:rFonts w:asciiTheme="minorHAnsi" w:hAnsiTheme="minorHAnsi"/>
          <w:color w:val="1F497D" w:themeColor="text2"/>
        </w:rPr>
        <w:t>Užšia súťaž</w:t>
      </w:r>
      <w:bookmarkEnd w:id="2334"/>
    </w:p>
    <w:p w:rsidR="000B69F3" w:rsidRPr="00785C19" w:rsidDel="008B1ACD" w:rsidRDefault="000B69F3" w:rsidP="00495B98">
      <w:pPr>
        <w:pStyle w:val="Odsekzoznamu"/>
        <w:numPr>
          <w:ilvl w:val="0"/>
          <w:numId w:val="43"/>
        </w:numPr>
        <w:jc w:val="both"/>
        <w:rPr>
          <w:del w:id="2335" w:author="Autor"/>
          <w:rFonts w:asciiTheme="minorHAnsi" w:hAnsiTheme="minorHAnsi"/>
          <w:sz w:val="20"/>
          <w:szCs w:val="20"/>
        </w:rPr>
      </w:pPr>
      <w:del w:id="2336" w:author="Autor">
        <w:r w:rsidRPr="00785C19" w:rsidDel="008B1ACD">
          <w:rPr>
            <w:rFonts w:asciiTheme="minorHAnsi" w:hAnsiTheme="minorHAnsi"/>
            <w:sz w:val="20"/>
            <w:szCs w:val="20"/>
          </w:rPr>
          <w:delText xml:space="preserve">Postup užšej súťaže upravuje ZVO v § 52. </w:delText>
        </w:r>
      </w:del>
    </w:p>
    <w:p w:rsidR="000B69F3" w:rsidRPr="00785C19" w:rsidDel="008B1ACD" w:rsidRDefault="000B69F3" w:rsidP="00495B98">
      <w:pPr>
        <w:pStyle w:val="Odsekzoznamu"/>
        <w:numPr>
          <w:ilvl w:val="0"/>
          <w:numId w:val="43"/>
        </w:numPr>
        <w:jc w:val="both"/>
        <w:rPr>
          <w:del w:id="2337" w:author="Autor"/>
          <w:rFonts w:asciiTheme="minorHAnsi" w:hAnsiTheme="minorHAnsi"/>
          <w:sz w:val="20"/>
          <w:szCs w:val="20"/>
        </w:rPr>
      </w:pPr>
      <w:del w:id="2338" w:author="Autor">
        <w:r w:rsidRPr="00785C19" w:rsidDel="008B1ACD">
          <w:rPr>
            <w:rFonts w:asciiTheme="minorHAnsi" w:hAnsiTheme="minorHAnsi"/>
            <w:sz w:val="20"/>
            <w:szCs w:val="20"/>
          </w:rPr>
          <w:delText xml:space="preserve">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w:delText>
        </w:r>
        <w:r w:rsidR="00983540" w:rsidRPr="00785C19" w:rsidDel="008B1ACD">
          <w:rPr>
            <w:rFonts w:asciiTheme="minorHAnsi" w:hAnsiTheme="minorHAnsi"/>
            <w:sz w:val="20"/>
            <w:szCs w:val="20"/>
          </w:rPr>
          <w:delText>boli stanovené najmä  jasne, zrozumiteľne,  primerane predmetu zákazky a nediskriminačne.</w:delText>
        </w:r>
      </w:del>
    </w:p>
    <w:p w:rsidR="008B1ACD" w:rsidRPr="0036560B" w:rsidRDefault="00983540" w:rsidP="008B1ACD">
      <w:pPr>
        <w:pStyle w:val="Odsekzoznamu"/>
        <w:numPr>
          <w:ilvl w:val="0"/>
          <w:numId w:val="43"/>
        </w:numPr>
        <w:jc w:val="both"/>
        <w:rPr>
          <w:ins w:id="2339" w:author="Autor"/>
          <w:rFonts w:asciiTheme="minorHAnsi" w:hAnsiTheme="minorHAnsi"/>
          <w:sz w:val="20"/>
          <w:szCs w:val="20"/>
        </w:rPr>
      </w:pPr>
      <w:del w:id="2340" w:author="Autor">
        <w:r w:rsidRPr="00785C19" w:rsidDel="008B1ACD">
          <w:rPr>
            <w:rFonts w:asciiTheme="minorHAnsi" w:hAnsiTheme="minorHAnsi"/>
            <w:sz w:val="20"/>
            <w:szCs w:val="20"/>
          </w:rPr>
          <w:delText xml:space="preserve">Z každého hodnotenia týchto kritérií na obmedzenie počtu záujemcov, ktorých vyzve prijímateľ na predloženie ponuky, bude </w:delText>
        </w:r>
        <w:r w:rsidR="00C3230A" w:rsidRPr="00785C19" w:rsidDel="008B1ACD">
          <w:rPr>
            <w:rFonts w:asciiTheme="minorHAnsi" w:hAnsiTheme="minorHAnsi"/>
            <w:sz w:val="20"/>
            <w:szCs w:val="20"/>
          </w:rPr>
          <w:delText>RO</w:delText>
        </w:r>
        <w:r w:rsidRPr="00785C19" w:rsidDel="008B1ACD">
          <w:rPr>
            <w:rFonts w:asciiTheme="minorHAnsi" w:hAnsiTheme="minorHAnsi"/>
            <w:sz w:val="20"/>
            <w:szCs w:val="20"/>
          </w:rPr>
          <w:delText xml:space="preserve"> požadovať samostatný dokument - hodnotiaci hárok, z ktorého bude zrejmé najmä to, ako sa posudzoval každý záujemcom predložený doklad a ako toto posúdenie ovplyvnilo konečný výsledok celkového hodnotenia všetkých žiadostí o účasť.</w:delText>
        </w:r>
      </w:del>
      <w:ins w:id="2341" w:author="Autor">
        <w:r w:rsidR="008B1ACD" w:rsidRPr="0036560B">
          <w:rPr>
            <w:rFonts w:asciiTheme="minorHAnsi" w:hAnsiTheme="minorHAnsi"/>
            <w:sz w:val="20"/>
            <w:szCs w:val="20"/>
          </w:rPr>
          <w:t xml:space="preserve">Postup užšej súťaže upravuje ZVO v § 67. </w:t>
        </w:r>
      </w:ins>
    </w:p>
    <w:p w:rsidR="008B1ACD" w:rsidRPr="0036560B" w:rsidRDefault="008B1ACD" w:rsidP="008B1ACD">
      <w:pPr>
        <w:pStyle w:val="Odsekzoznamu"/>
        <w:numPr>
          <w:ilvl w:val="0"/>
          <w:numId w:val="43"/>
        </w:numPr>
        <w:jc w:val="both"/>
        <w:rPr>
          <w:ins w:id="2342" w:author="Autor"/>
          <w:rFonts w:asciiTheme="minorHAnsi" w:hAnsiTheme="minorHAnsi"/>
          <w:sz w:val="20"/>
          <w:szCs w:val="20"/>
        </w:rPr>
      </w:pPr>
      <w:ins w:id="2343" w:author="Autor">
        <w:r w:rsidRPr="0036560B">
          <w:rPr>
            <w:rFonts w:asciiTheme="minorHAnsi" w:hAnsiTheme="minorHAnsi"/>
            <w:sz w:val="20"/>
            <w:szCs w:val="20"/>
          </w:rPr>
          <w:t>V prípade, že prijímateľ využije možnosť obmedzenia počtu záujemcov, ktorých vyzve na predloženie ponuky, je potrebné toto obmedzenie definovať tak aby sa umožnila hospodárska súťaž a nenarušili sa základné princípy VO. Zvlášť pri definovaní objektívnych kritérií podľa ktorých toto obmedzenie bude uplatňovať je potrebné, aby boli stanovené najmä  jasne, zrozumiteľne,  primerane predmetu zákazky a nediskriminačne.</w:t>
        </w:r>
      </w:ins>
    </w:p>
    <w:p w:rsidR="008B1ACD" w:rsidRPr="00D05E1E" w:rsidRDefault="008B1ACD" w:rsidP="00BA252B">
      <w:pPr>
        <w:pStyle w:val="Odsekzoznamu"/>
        <w:numPr>
          <w:ilvl w:val="0"/>
          <w:numId w:val="43"/>
        </w:numPr>
        <w:jc w:val="both"/>
        <w:rPr>
          <w:rFonts w:asciiTheme="minorHAnsi" w:hAnsiTheme="minorHAnsi"/>
          <w:sz w:val="20"/>
          <w:szCs w:val="20"/>
          <w:rPrChange w:id="2344" w:author="Autor">
            <w:rPr/>
          </w:rPrChange>
        </w:rPr>
      </w:pPr>
      <w:ins w:id="2345" w:author="Autor">
        <w:r w:rsidRPr="0036560B">
          <w:rPr>
            <w:rFonts w:asciiTheme="minorHAnsi" w:hAnsiTheme="minorHAnsi"/>
            <w:sz w:val="20"/>
            <w:szCs w:val="20"/>
          </w:rPr>
          <w:t>Z každého hodnotenia týchto kritérií na obmedzenie počtu záujemcov, ktorých vyzve prijímateľ na predloženie ponuky, bude RO požadovať samostatný dokument - hodnotiaci hárok, z ktorého bude zrejmé najmä to, ako sa posudzoval každý záujemcom predložený doklad a ako toto posúdenie ovplyvnilo konečný výsledok celkového hodnotenia všetkých žiadostí o účasť.</w:t>
        </w:r>
      </w:ins>
    </w:p>
    <w:p w:rsidR="00740802" w:rsidRPr="00F575F5" w:rsidRDefault="00740802">
      <w:pPr>
        <w:pStyle w:val="Nadpis3"/>
        <w:numPr>
          <w:ilvl w:val="2"/>
          <w:numId w:val="106"/>
        </w:numPr>
        <w:jc w:val="both"/>
        <w:rPr>
          <w:rFonts w:asciiTheme="minorHAnsi" w:hAnsiTheme="minorHAnsi"/>
          <w:color w:val="1F497D" w:themeColor="text2"/>
        </w:rPr>
        <w:pPrChange w:id="2346" w:author="Autor">
          <w:pPr>
            <w:pStyle w:val="Nadpis4"/>
            <w:numPr>
              <w:ilvl w:val="3"/>
              <w:numId w:val="32"/>
            </w:numPr>
            <w:ind w:left="1440" w:hanging="1080"/>
            <w:jc w:val="both"/>
          </w:pPr>
        </w:pPrChange>
      </w:pPr>
      <w:bookmarkStart w:id="2347" w:name="_Toc466381784"/>
      <w:r w:rsidRPr="00F575F5">
        <w:rPr>
          <w:rFonts w:asciiTheme="minorHAnsi" w:hAnsiTheme="minorHAnsi"/>
          <w:color w:val="1F497D" w:themeColor="text2"/>
        </w:rPr>
        <w:t>Rokovacie konanie so zverejnením</w:t>
      </w:r>
      <w:bookmarkEnd w:id="2347"/>
    </w:p>
    <w:p w:rsidR="008B1ACD" w:rsidRPr="0036560B" w:rsidRDefault="008B1ACD">
      <w:pPr>
        <w:pStyle w:val="Odsekzoznamu"/>
        <w:numPr>
          <w:ilvl w:val="0"/>
          <w:numId w:val="125"/>
        </w:numPr>
        <w:jc w:val="both"/>
        <w:rPr>
          <w:ins w:id="2348" w:author="Autor"/>
          <w:rFonts w:asciiTheme="minorHAnsi" w:hAnsiTheme="minorHAnsi"/>
          <w:sz w:val="20"/>
          <w:szCs w:val="20"/>
        </w:rPr>
        <w:pPrChange w:id="2349" w:author="Autor">
          <w:pPr>
            <w:pStyle w:val="Odsekzoznamu"/>
            <w:numPr>
              <w:numId w:val="106"/>
            </w:numPr>
            <w:ind w:left="858" w:hanging="432"/>
            <w:jc w:val="both"/>
          </w:pPr>
        </w:pPrChange>
      </w:pPr>
      <w:ins w:id="2350" w:author="Autor">
        <w:r w:rsidRPr="0036560B">
          <w:rPr>
            <w:rFonts w:asciiTheme="minorHAnsi" w:hAnsiTheme="minorHAnsi"/>
            <w:sz w:val="20"/>
            <w:szCs w:val="20"/>
          </w:rPr>
          <w:t>Na rokovacie konanie so zverejnením sa uplatňujú postupy uvedené v § 70 až 73 ZVO.</w:t>
        </w:r>
      </w:ins>
    </w:p>
    <w:p w:rsidR="008B1ACD" w:rsidRPr="0036560B" w:rsidRDefault="008B1ACD">
      <w:pPr>
        <w:pStyle w:val="Odsekzoznamu"/>
        <w:numPr>
          <w:ilvl w:val="0"/>
          <w:numId w:val="125"/>
        </w:numPr>
        <w:jc w:val="both"/>
        <w:rPr>
          <w:ins w:id="2351" w:author="Autor"/>
          <w:rFonts w:asciiTheme="minorHAnsi" w:hAnsiTheme="minorHAnsi"/>
          <w:sz w:val="20"/>
          <w:szCs w:val="20"/>
        </w:rPr>
        <w:pPrChange w:id="2352" w:author="Autor">
          <w:pPr>
            <w:pStyle w:val="Odsekzoznamu"/>
            <w:numPr>
              <w:numId w:val="106"/>
            </w:numPr>
            <w:ind w:left="858" w:hanging="432"/>
            <w:jc w:val="both"/>
          </w:pPr>
        </w:pPrChange>
      </w:pPr>
      <w:ins w:id="2353" w:author="Autor">
        <w:r w:rsidRPr="0036560B">
          <w:rPr>
            <w:rFonts w:asciiTheme="minorHAnsi" w:hAnsiTheme="minorHAnsi"/>
            <w:sz w:val="20"/>
            <w:szCs w:val="20"/>
          </w:rPr>
          <w:t xml:space="preserve">Upozorňujeme prijímateľa, že každé použitie rokovacieho konania musí byť predmetom ex-ante kontroly RO, ktorá bude posudzovať hlavne odôvodnenie resp. oprávnenie na jeho použitie. </w:t>
        </w:r>
      </w:ins>
    </w:p>
    <w:p w:rsidR="00983540" w:rsidRPr="00785C19" w:rsidDel="008B1ACD" w:rsidRDefault="00983540" w:rsidP="00D05E1E">
      <w:pPr>
        <w:pStyle w:val="Odsekzoznamu"/>
        <w:numPr>
          <w:ilvl w:val="0"/>
          <w:numId w:val="44"/>
        </w:numPr>
        <w:jc w:val="both"/>
        <w:rPr>
          <w:del w:id="2354" w:author="Autor"/>
          <w:rFonts w:asciiTheme="minorHAnsi" w:hAnsiTheme="minorHAnsi"/>
          <w:sz w:val="20"/>
          <w:szCs w:val="20"/>
        </w:rPr>
      </w:pPr>
      <w:del w:id="2355" w:author="Autor">
        <w:r w:rsidRPr="00785C19" w:rsidDel="008B1ACD">
          <w:rPr>
            <w:rFonts w:asciiTheme="minorHAnsi" w:hAnsiTheme="minorHAnsi"/>
            <w:sz w:val="20"/>
            <w:szCs w:val="20"/>
          </w:rPr>
          <w:delText>Na rokovacie konanie so zverejnením sa uplatňujú postupy uvedené v § 55 až 57 ZVO.</w:delText>
        </w:r>
        <w:bookmarkStart w:id="2356" w:name="_Toc466297655"/>
        <w:bookmarkStart w:id="2357" w:name="_Toc466381785"/>
        <w:bookmarkEnd w:id="2356"/>
        <w:bookmarkEnd w:id="2357"/>
      </w:del>
    </w:p>
    <w:p w:rsidR="00983540" w:rsidRPr="00F575F5" w:rsidDel="008B1ACD" w:rsidRDefault="00983540" w:rsidP="00D05E1E">
      <w:pPr>
        <w:pStyle w:val="Odsekzoznamu"/>
        <w:numPr>
          <w:ilvl w:val="0"/>
          <w:numId w:val="44"/>
        </w:numPr>
        <w:jc w:val="both"/>
        <w:rPr>
          <w:del w:id="2358" w:author="Autor"/>
          <w:rFonts w:asciiTheme="minorHAnsi" w:hAnsiTheme="minorHAnsi"/>
          <w:color w:val="1F497D" w:themeColor="text2"/>
        </w:rPr>
      </w:pPr>
      <w:del w:id="2359" w:author="Autor">
        <w:r w:rsidRPr="00785C19" w:rsidDel="008B1ACD">
          <w:rPr>
            <w:rFonts w:asciiTheme="minorHAnsi" w:hAnsiTheme="minorHAnsi"/>
            <w:sz w:val="20"/>
            <w:szCs w:val="20"/>
          </w:rPr>
          <w:delText xml:space="preserve">Upozorňujeme prijímateľa, že každé použitie rokovacieho konania musí byť predmetom ex-ante kontroly </w:delText>
        </w:r>
        <w:r w:rsidR="00C3230A" w:rsidRPr="00785C19" w:rsidDel="008B1ACD">
          <w:rPr>
            <w:rFonts w:asciiTheme="minorHAnsi" w:hAnsiTheme="minorHAnsi"/>
            <w:sz w:val="20"/>
            <w:szCs w:val="20"/>
          </w:rPr>
          <w:delText>RO</w:delText>
        </w:r>
        <w:r w:rsidRPr="00785C19" w:rsidDel="008B1ACD">
          <w:rPr>
            <w:rFonts w:asciiTheme="minorHAnsi" w:hAnsiTheme="minorHAnsi"/>
            <w:sz w:val="20"/>
            <w:szCs w:val="20"/>
          </w:rPr>
          <w:delText>, ktorá bude posudzovať hlavne odôvodnenie resp. oprávnenie na jeho použitie.</w:delText>
        </w:r>
        <w:r w:rsidRPr="00F575F5" w:rsidDel="008B1ACD">
          <w:rPr>
            <w:rFonts w:asciiTheme="minorHAnsi" w:hAnsiTheme="minorHAnsi"/>
            <w:color w:val="1F497D" w:themeColor="text2"/>
          </w:rPr>
          <w:delText xml:space="preserve"> </w:delText>
        </w:r>
        <w:bookmarkStart w:id="2360" w:name="_Toc466297656"/>
        <w:bookmarkStart w:id="2361" w:name="_Toc466381786"/>
        <w:bookmarkEnd w:id="2360"/>
        <w:bookmarkEnd w:id="2361"/>
      </w:del>
    </w:p>
    <w:p w:rsidR="00740802" w:rsidRPr="00F575F5" w:rsidRDefault="00740802">
      <w:pPr>
        <w:pStyle w:val="Nadpis3"/>
        <w:numPr>
          <w:ilvl w:val="2"/>
          <w:numId w:val="106"/>
        </w:numPr>
        <w:jc w:val="both"/>
        <w:rPr>
          <w:rFonts w:asciiTheme="minorHAnsi" w:hAnsiTheme="minorHAnsi"/>
          <w:color w:val="1F497D" w:themeColor="text2"/>
        </w:rPr>
        <w:pPrChange w:id="2362" w:author="Autor">
          <w:pPr>
            <w:pStyle w:val="Nadpis4"/>
            <w:numPr>
              <w:ilvl w:val="3"/>
              <w:numId w:val="32"/>
            </w:numPr>
            <w:ind w:left="1440" w:hanging="1080"/>
            <w:jc w:val="both"/>
          </w:pPr>
        </w:pPrChange>
      </w:pPr>
      <w:bookmarkStart w:id="2363" w:name="_Toc466381787"/>
      <w:r w:rsidRPr="00F575F5">
        <w:rPr>
          <w:rFonts w:asciiTheme="minorHAnsi" w:hAnsiTheme="minorHAnsi"/>
          <w:color w:val="1F497D" w:themeColor="text2"/>
        </w:rPr>
        <w:t>Priame rokovacie konanie</w:t>
      </w:r>
      <w:bookmarkEnd w:id="2363"/>
    </w:p>
    <w:p w:rsidR="008B1ACD" w:rsidRPr="0036560B" w:rsidRDefault="008B1ACD">
      <w:pPr>
        <w:pStyle w:val="Odsekzoznamu"/>
        <w:numPr>
          <w:ilvl w:val="0"/>
          <w:numId w:val="126"/>
        </w:numPr>
        <w:jc w:val="both"/>
        <w:rPr>
          <w:ins w:id="2364" w:author="Autor"/>
          <w:rFonts w:asciiTheme="minorHAnsi" w:hAnsiTheme="minorHAnsi"/>
          <w:sz w:val="20"/>
          <w:szCs w:val="20"/>
        </w:rPr>
        <w:pPrChange w:id="2365" w:author="Autor">
          <w:pPr>
            <w:pStyle w:val="Odsekzoznamu"/>
            <w:numPr>
              <w:numId w:val="106"/>
            </w:numPr>
            <w:ind w:left="858" w:hanging="432"/>
            <w:jc w:val="both"/>
          </w:pPr>
        </w:pPrChange>
      </w:pPr>
      <w:ins w:id="2366" w:author="Autor">
        <w:r w:rsidRPr="0036560B">
          <w:rPr>
            <w:rFonts w:asciiTheme="minorHAnsi" w:hAnsiTheme="minorHAnsi"/>
            <w:sz w:val="20"/>
            <w:szCs w:val="20"/>
          </w:rPr>
          <w:t>Na priame rokovacie konanie bez zverejnenia sa uplatňujú postupy uvedené v § 81 až 82 ZVO.</w:t>
        </w:r>
      </w:ins>
    </w:p>
    <w:p w:rsidR="008B1ACD" w:rsidRPr="0036560B" w:rsidRDefault="008B1ACD">
      <w:pPr>
        <w:pStyle w:val="Odsekzoznamu"/>
        <w:numPr>
          <w:ilvl w:val="0"/>
          <w:numId w:val="126"/>
        </w:numPr>
        <w:jc w:val="both"/>
        <w:rPr>
          <w:ins w:id="2367" w:author="Autor"/>
          <w:rFonts w:asciiTheme="minorHAnsi" w:hAnsiTheme="minorHAnsi"/>
          <w:sz w:val="20"/>
          <w:szCs w:val="20"/>
        </w:rPr>
        <w:pPrChange w:id="2368" w:author="Autor">
          <w:pPr>
            <w:pStyle w:val="Odsekzoznamu"/>
            <w:numPr>
              <w:numId w:val="106"/>
            </w:numPr>
            <w:ind w:left="858" w:hanging="432"/>
            <w:jc w:val="both"/>
          </w:pPr>
        </w:pPrChange>
      </w:pPr>
      <w:ins w:id="2369" w:author="Autor">
        <w:r w:rsidRPr="0036560B">
          <w:rPr>
            <w:rFonts w:asciiTheme="minorHAnsi" w:hAnsiTheme="minorHAnsi"/>
            <w:sz w:val="20"/>
            <w:szCs w:val="20"/>
          </w:rPr>
          <w:t>RO odporúča prijímateľom aby sa v čo najvyššej miere vyhol zadávaniu zákaziek cez tento postup, nakoľko z pohľadu zistení kontrolných orgánov a auditov EK, EDA sa jedná o vysoko rizikový postup s veľkou pravdepodobnosťou budúcich neoprávnených výdavkov.</w:t>
        </w:r>
      </w:ins>
    </w:p>
    <w:p w:rsidR="008B1ACD" w:rsidRPr="0036560B" w:rsidRDefault="008B1ACD">
      <w:pPr>
        <w:pStyle w:val="Odsekzoznamu"/>
        <w:numPr>
          <w:ilvl w:val="0"/>
          <w:numId w:val="126"/>
        </w:numPr>
        <w:jc w:val="both"/>
        <w:rPr>
          <w:ins w:id="2370" w:author="Autor"/>
          <w:rFonts w:asciiTheme="minorHAnsi" w:hAnsiTheme="minorHAnsi"/>
          <w:sz w:val="20"/>
          <w:szCs w:val="20"/>
        </w:rPr>
        <w:pPrChange w:id="2371" w:author="Autor">
          <w:pPr>
            <w:pStyle w:val="Odsekzoznamu"/>
            <w:numPr>
              <w:numId w:val="106"/>
            </w:numPr>
            <w:ind w:left="858" w:hanging="432"/>
            <w:jc w:val="both"/>
          </w:pPr>
        </w:pPrChange>
      </w:pPr>
      <w:ins w:id="2372" w:author="Autor">
        <w:r w:rsidRPr="0036560B">
          <w:rPr>
            <w:rFonts w:asciiTheme="minorHAnsi" w:hAnsiTheme="minorHAnsi"/>
            <w:sz w:val="20"/>
            <w:szCs w:val="20"/>
          </w:rPr>
          <w:t xml:space="preserve">Upozorňujeme prijímateľa, že každé použitie rokovacieho konania musí byť predmetom ex-ante kontroly RO, ktorá bude posudzovať hlavne odôvodnenie resp. oprávnenie na jeho použitie. </w:t>
        </w:r>
      </w:ins>
    </w:p>
    <w:p w:rsidR="008B1ACD" w:rsidRPr="0036560B" w:rsidRDefault="008B1ACD">
      <w:pPr>
        <w:pStyle w:val="Odsekzoznamu"/>
        <w:numPr>
          <w:ilvl w:val="0"/>
          <w:numId w:val="126"/>
        </w:numPr>
        <w:jc w:val="both"/>
        <w:rPr>
          <w:ins w:id="2373" w:author="Autor"/>
          <w:rFonts w:asciiTheme="minorHAnsi" w:hAnsiTheme="minorHAnsi"/>
          <w:sz w:val="20"/>
          <w:szCs w:val="20"/>
        </w:rPr>
        <w:pPrChange w:id="2374" w:author="Autor">
          <w:pPr>
            <w:pStyle w:val="Odsekzoznamu"/>
            <w:numPr>
              <w:numId w:val="106"/>
            </w:numPr>
            <w:ind w:left="858" w:hanging="432"/>
            <w:jc w:val="both"/>
          </w:pPr>
        </w:pPrChange>
      </w:pPr>
      <w:ins w:id="2375" w:author="Autor">
        <w:r w:rsidRPr="0036560B">
          <w:rPr>
            <w:rFonts w:asciiTheme="minorHAnsi" w:hAnsiTheme="minorHAnsi"/>
            <w:sz w:val="20"/>
            <w:szCs w:val="20"/>
          </w:rPr>
          <w:t>RO požaduje, aby pri zadávaní zákazky postupom priameho rokovacieho konania prijímateľ zverejnil pred realizovaním rokovaní oznámenie podľa § 22 ods. 6 ZVO (ex-ante oznámenie o dobrovoľnej transparentnosti). Návrh tohto oznámenia bude predmetom ex-ante kontroly RO.</w:t>
        </w:r>
      </w:ins>
    </w:p>
    <w:p w:rsidR="00983540" w:rsidRPr="00785C19" w:rsidDel="008B1ACD" w:rsidRDefault="00983540" w:rsidP="00D05E1E">
      <w:pPr>
        <w:pStyle w:val="Odsekzoznamu"/>
        <w:numPr>
          <w:ilvl w:val="0"/>
          <w:numId w:val="45"/>
        </w:numPr>
        <w:jc w:val="both"/>
        <w:rPr>
          <w:del w:id="2376" w:author="Autor"/>
          <w:rFonts w:asciiTheme="minorHAnsi" w:hAnsiTheme="minorHAnsi"/>
          <w:sz w:val="20"/>
          <w:szCs w:val="20"/>
        </w:rPr>
      </w:pPr>
      <w:del w:id="2377" w:author="Autor">
        <w:r w:rsidRPr="00785C19" w:rsidDel="008B1ACD">
          <w:rPr>
            <w:rFonts w:asciiTheme="minorHAnsi" w:hAnsiTheme="minorHAnsi"/>
            <w:sz w:val="20"/>
            <w:szCs w:val="20"/>
          </w:rPr>
          <w:delText xml:space="preserve">Na priame rokovacie konanie bez zverejnenia sa uplatňujú postupy uvedené v § 58 až </w:delText>
        </w:r>
        <w:r w:rsidRPr="00704782" w:rsidDel="008B1ACD">
          <w:rPr>
            <w:rFonts w:asciiTheme="minorHAnsi" w:hAnsiTheme="minorHAnsi"/>
            <w:strike/>
            <w:sz w:val="20"/>
            <w:szCs w:val="20"/>
          </w:rPr>
          <w:delText>60</w:delText>
        </w:r>
        <w:r w:rsidRPr="00785C19" w:rsidDel="008B1ACD">
          <w:rPr>
            <w:rFonts w:asciiTheme="minorHAnsi" w:hAnsiTheme="minorHAnsi"/>
            <w:sz w:val="20"/>
            <w:szCs w:val="20"/>
          </w:rPr>
          <w:delText xml:space="preserve"> </w:delText>
        </w:r>
        <w:r w:rsidR="00F3699E" w:rsidRPr="00785C19" w:rsidDel="008B1ACD">
          <w:rPr>
            <w:rFonts w:asciiTheme="minorHAnsi" w:hAnsiTheme="minorHAnsi"/>
            <w:sz w:val="20"/>
            <w:szCs w:val="20"/>
          </w:rPr>
          <w:delText xml:space="preserve">59 </w:delText>
        </w:r>
        <w:r w:rsidRPr="00785C19" w:rsidDel="008B1ACD">
          <w:rPr>
            <w:rFonts w:asciiTheme="minorHAnsi" w:hAnsiTheme="minorHAnsi"/>
            <w:sz w:val="20"/>
            <w:szCs w:val="20"/>
          </w:rPr>
          <w:delText>ZVO.</w:delText>
        </w:r>
        <w:bookmarkStart w:id="2378" w:name="_Toc466297658"/>
        <w:bookmarkStart w:id="2379" w:name="_Toc466381788"/>
        <w:bookmarkEnd w:id="2378"/>
        <w:bookmarkEnd w:id="2379"/>
      </w:del>
    </w:p>
    <w:p w:rsidR="00983540" w:rsidRPr="00785C19" w:rsidDel="008B1ACD" w:rsidRDefault="00C3230A" w:rsidP="00D05E1E">
      <w:pPr>
        <w:pStyle w:val="Odsekzoznamu"/>
        <w:numPr>
          <w:ilvl w:val="0"/>
          <w:numId w:val="45"/>
        </w:numPr>
        <w:jc w:val="both"/>
        <w:rPr>
          <w:del w:id="2380" w:author="Autor"/>
          <w:rFonts w:asciiTheme="minorHAnsi" w:hAnsiTheme="minorHAnsi"/>
          <w:sz w:val="20"/>
          <w:szCs w:val="20"/>
        </w:rPr>
      </w:pPr>
      <w:del w:id="2381" w:author="Autor">
        <w:r w:rsidRPr="00785C19" w:rsidDel="008B1ACD">
          <w:rPr>
            <w:rFonts w:asciiTheme="minorHAnsi" w:hAnsiTheme="minorHAnsi"/>
            <w:sz w:val="20"/>
            <w:szCs w:val="20"/>
          </w:rPr>
          <w:delText>RO</w:delText>
        </w:r>
        <w:r w:rsidR="00983540" w:rsidRPr="00785C19" w:rsidDel="008B1ACD">
          <w:rPr>
            <w:rFonts w:asciiTheme="minorHAnsi" w:hAnsiTheme="minorHAnsi"/>
            <w:sz w:val="20"/>
            <w:szCs w:val="20"/>
          </w:rPr>
          <w:delText xml:space="preserve"> odporúča prijímateľom aby sa v čo najvyššej miere vyhol zadávaniu zákaziek cez tento postup, nakoľko z pohľadu zistení kontrolných orgánov a auditov EK, EDA sa jedná o vysoko rizikový postup s</w:delText>
        </w:r>
        <w:r w:rsidR="0057282C" w:rsidRPr="00785C19" w:rsidDel="008B1ACD">
          <w:rPr>
            <w:rFonts w:asciiTheme="minorHAnsi" w:hAnsiTheme="minorHAnsi"/>
            <w:sz w:val="20"/>
            <w:szCs w:val="20"/>
          </w:rPr>
          <w:delText> veľkou pravdepodobnosťou budúcich neoprávnených výdavkov.</w:delText>
        </w:r>
        <w:bookmarkStart w:id="2382" w:name="_Toc466297659"/>
        <w:bookmarkStart w:id="2383" w:name="_Toc466381789"/>
        <w:bookmarkEnd w:id="2382"/>
        <w:bookmarkEnd w:id="2383"/>
      </w:del>
    </w:p>
    <w:p w:rsidR="0057282C" w:rsidRPr="00785C19" w:rsidDel="008B1ACD" w:rsidRDefault="0057282C" w:rsidP="00D05E1E">
      <w:pPr>
        <w:pStyle w:val="Odsekzoznamu"/>
        <w:numPr>
          <w:ilvl w:val="0"/>
          <w:numId w:val="45"/>
        </w:numPr>
        <w:jc w:val="both"/>
        <w:rPr>
          <w:del w:id="2384" w:author="Autor"/>
          <w:rFonts w:asciiTheme="minorHAnsi" w:hAnsiTheme="minorHAnsi"/>
          <w:sz w:val="20"/>
          <w:szCs w:val="20"/>
        </w:rPr>
      </w:pPr>
      <w:del w:id="2385" w:author="Autor">
        <w:r w:rsidRPr="00785C19" w:rsidDel="008B1ACD">
          <w:rPr>
            <w:rFonts w:asciiTheme="minorHAnsi" w:hAnsiTheme="minorHAnsi"/>
            <w:sz w:val="20"/>
            <w:szCs w:val="20"/>
          </w:rPr>
          <w:delText xml:space="preserve">Upozorňujeme prijímateľa, že každé použitie rokovacieho konania musí byť predmetom ex-ante kontroly </w:delText>
        </w:r>
        <w:r w:rsidR="00C3230A" w:rsidRPr="00785C19" w:rsidDel="008B1ACD">
          <w:rPr>
            <w:rFonts w:asciiTheme="minorHAnsi" w:hAnsiTheme="minorHAnsi"/>
            <w:sz w:val="20"/>
            <w:szCs w:val="20"/>
          </w:rPr>
          <w:delText>RO</w:delText>
        </w:r>
        <w:r w:rsidRPr="00785C19" w:rsidDel="008B1ACD">
          <w:rPr>
            <w:rFonts w:asciiTheme="minorHAnsi" w:hAnsiTheme="minorHAnsi"/>
            <w:sz w:val="20"/>
            <w:szCs w:val="20"/>
          </w:rPr>
          <w:delText xml:space="preserve">, ktorá bude posudzovať hlavne odôvodnenie resp. oprávnenie na jeho použitie. </w:delText>
        </w:r>
        <w:bookmarkStart w:id="2386" w:name="_Toc466297660"/>
        <w:bookmarkStart w:id="2387" w:name="_Toc466381790"/>
        <w:bookmarkEnd w:id="2386"/>
        <w:bookmarkEnd w:id="2387"/>
      </w:del>
    </w:p>
    <w:p w:rsidR="0057282C" w:rsidRPr="00F575F5" w:rsidDel="008B1ACD" w:rsidRDefault="00C3230A" w:rsidP="00D05E1E">
      <w:pPr>
        <w:pStyle w:val="Odsekzoznamu"/>
        <w:numPr>
          <w:ilvl w:val="0"/>
          <w:numId w:val="45"/>
        </w:numPr>
        <w:jc w:val="both"/>
        <w:rPr>
          <w:del w:id="2388" w:author="Autor"/>
          <w:rFonts w:asciiTheme="minorHAnsi" w:hAnsiTheme="minorHAnsi"/>
          <w:color w:val="1F497D" w:themeColor="text2"/>
        </w:rPr>
      </w:pPr>
      <w:del w:id="2389" w:author="Autor">
        <w:r w:rsidRPr="00785C19" w:rsidDel="008B1ACD">
          <w:rPr>
            <w:rFonts w:asciiTheme="minorHAnsi" w:hAnsiTheme="minorHAnsi"/>
            <w:sz w:val="20"/>
            <w:szCs w:val="20"/>
          </w:rPr>
          <w:delText>RO</w:delText>
        </w:r>
        <w:r w:rsidR="0057282C" w:rsidRPr="00785C19" w:rsidDel="008B1ACD">
          <w:rPr>
            <w:rFonts w:asciiTheme="minorHAnsi" w:hAnsiTheme="minorHAnsi"/>
            <w:sz w:val="20"/>
            <w:szCs w:val="20"/>
          </w:rPr>
          <w:delText xml:space="preserve"> požaduje, aby pri zadávaní zákazky postupom priameho rokovacieho konania prijímateľ zverejnil pred realizovaním rokovaní oznámenie podľa § 22 ods. 6 ZVO (ex-ante oznámenie o dobrovoľnej transparentnosti). Návrh tohto oznámenia bude predmetom ex-ante kontroly </w:delText>
        </w:r>
        <w:r w:rsidRPr="00785C19" w:rsidDel="008B1ACD">
          <w:rPr>
            <w:rFonts w:asciiTheme="minorHAnsi" w:hAnsiTheme="minorHAnsi"/>
            <w:sz w:val="20"/>
            <w:szCs w:val="20"/>
          </w:rPr>
          <w:delText>RO</w:delText>
        </w:r>
        <w:r w:rsidR="0057282C" w:rsidRPr="00785C19" w:rsidDel="008B1ACD">
          <w:rPr>
            <w:rFonts w:asciiTheme="minorHAnsi" w:hAnsiTheme="minorHAnsi"/>
            <w:sz w:val="20"/>
            <w:szCs w:val="20"/>
          </w:rPr>
          <w:delText>.</w:delText>
        </w:r>
        <w:bookmarkStart w:id="2390" w:name="_Toc466297661"/>
        <w:bookmarkStart w:id="2391" w:name="_Toc466381791"/>
        <w:bookmarkEnd w:id="2390"/>
        <w:bookmarkEnd w:id="2391"/>
      </w:del>
    </w:p>
    <w:p w:rsidR="00740802" w:rsidRPr="00F575F5" w:rsidRDefault="00740802">
      <w:pPr>
        <w:pStyle w:val="Nadpis3"/>
        <w:numPr>
          <w:ilvl w:val="2"/>
          <w:numId w:val="106"/>
        </w:numPr>
        <w:jc w:val="both"/>
        <w:rPr>
          <w:rFonts w:asciiTheme="minorHAnsi" w:hAnsiTheme="minorHAnsi"/>
          <w:color w:val="1F497D" w:themeColor="text2"/>
        </w:rPr>
        <w:pPrChange w:id="2392" w:author="Autor">
          <w:pPr>
            <w:pStyle w:val="Nadpis4"/>
            <w:numPr>
              <w:ilvl w:val="3"/>
              <w:numId w:val="32"/>
            </w:numPr>
            <w:ind w:left="1440" w:hanging="1080"/>
            <w:jc w:val="both"/>
          </w:pPr>
        </w:pPrChange>
      </w:pPr>
      <w:bookmarkStart w:id="2393" w:name="_Toc466381792"/>
      <w:r w:rsidRPr="00F575F5">
        <w:rPr>
          <w:rFonts w:asciiTheme="minorHAnsi" w:hAnsiTheme="minorHAnsi"/>
          <w:color w:val="1F497D" w:themeColor="text2"/>
        </w:rPr>
        <w:t>Súťažný dialóg</w:t>
      </w:r>
      <w:bookmarkEnd w:id="2393"/>
      <w:r w:rsidRPr="00F575F5">
        <w:rPr>
          <w:rFonts w:asciiTheme="minorHAnsi" w:hAnsiTheme="minorHAnsi"/>
          <w:color w:val="1F497D" w:themeColor="text2"/>
        </w:rPr>
        <w:t xml:space="preserve"> </w:t>
      </w:r>
    </w:p>
    <w:p w:rsidR="008B1ACD" w:rsidRPr="0036560B" w:rsidRDefault="008B1ACD">
      <w:pPr>
        <w:pStyle w:val="Odsekzoznamu"/>
        <w:numPr>
          <w:ilvl w:val="0"/>
          <w:numId w:val="127"/>
        </w:numPr>
        <w:jc w:val="both"/>
        <w:rPr>
          <w:ins w:id="2394" w:author="Autor"/>
          <w:rFonts w:asciiTheme="minorHAnsi" w:hAnsiTheme="minorHAnsi"/>
          <w:sz w:val="20"/>
          <w:szCs w:val="20"/>
        </w:rPr>
        <w:pPrChange w:id="2395" w:author="Autor">
          <w:pPr>
            <w:pStyle w:val="Odsekzoznamu"/>
            <w:numPr>
              <w:numId w:val="106"/>
            </w:numPr>
            <w:ind w:left="858" w:hanging="432"/>
            <w:jc w:val="both"/>
          </w:pPr>
        </w:pPrChange>
      </w:pPr>
      <w:ins w:id="2396" w:author="Autor">
        <w:r w:rsidRPr="0036560B">
          <w:rPr>
            <w:rFonts w:asciiTheme="minorHAnsi" w:hAnsiTheme="minorHAnsi"/>
            <w:sz w:val="20"/>
            <w:szCs w:val="20"/>
          </w:rPr>
          <w:t>Postup zadávania zákazky postupom súťažného dialógu upravuje § 74 až 77 ZVO.</w:t>
        </w:r>
      </w:ins>
    </w:p>
    <w:p w:rsidR="008B1ACD" w:rsidRPr="0036560B" w:rsidRDefault="008B1ACD">
      <w:pPr>
        <w:pStyle w:val="Odsekzoznamu"/>
        <w:numPr>
          <w:ilvl w:val="0"/>
          <w:numId w:val="127"/>
        </w:numPr>
        <w:jc w:val="both"/>
        <w:rPr>
          <w:ins w:id="2397" w:author="Autor"/>
          <w:rFonts w:asciiTheme="minorHAnsi" w:hAnsiTheme="minorHAnsi"/>
          <w:sz w:val="20"/>
          <w:szCs w:val="20"/>
        </w:rPr>
        <w:pPrChange w:id="2398" w:author="Autor">
          <w:pPr>
            <w:pStyle w:val="Odsekzoznamu"/>
            <w:numPr>
              <w:numId w:val="106"/>
            </w:numPr>
            <w:ind w:left="858" w:hanging="432"/>
            <w:jc w:val="both"/>
          </w:pPr>
        </w:pPrChange>
      </w:pPr>
      <w:ins w:id="2399" w:author="Autor">
        <w:r w:rsidRPr="0036560B">
          <w:rPr>
            <w:rFonts w:asciiTheme="minorHAnsi" w:hAnsiTheme="minorHAnsi"/>
            <w:sz w:val="20"/>
            <w:szCs w:val="20"/>
          </w:rPr>
          <w:t xml:space="preserve">Na splnenie oprávnenia použitia tohto postupu musí prijímateľ preukázať  splnenie podmienok aspoň jednej z podmienok uvedených v § 70. </w:t>
        </w:r>
      </w:ins>
    </w:p>
    <w:p w:rsidR="008B1ACD" w:rsidRDefault="008B1ACD">
      <w:pPr>
        <w:pStyle w:val="Odsekzoznamu"/>
        <w:numPr>
          <w:ilvl w:val="0"/>
          <w:numId w:val="127"/>
        </w:numPr>
        <w:jc w:val="both"/>
        <w:rPr>
          <w:ins w:id="2400" w:author="Autor"/>
          <w:rFonts w:asciiTheme="minorHAnsi" w:hAnsiTheme="minorHAnsi"/>
          <w:sz w:val="20"/>
          <w:szCs w:val="20"/>
        </w:rPr>
        <w:pPrChange w:id="2401" w:author="Autor">
          <w:pPr>
            <w:pStyle w:val="Odsekzoznamu"/>
            <w:numPr>
              <w:numId w:val="106"/>
            </w:numPr>
            <w:ind w:left="858" w:hanging="432"/>
            <w:jc w:val="both"/>
          </w:pPr>
        </w:pPrChange>
      </w:pPr>
      <w:ins w:id="2402" w:author="Autor">
        <w:r w:rsidRPr="0036560B">
          <w:rPr>
            <w:rFonts w:asciiTheme="minorHAnsi" w:hAnsiTheme="minorHAnsi"/>
            <w:sz w:val="20"/>
            <w:szCs w:val="20"/>
          </w:rPr>
          <w:t xml:space="preserve">Upozorňujeme prijímateľa, že každé použitie súťažného dialógu musí byť predmetom ex-ante kontroly RO, ktorá bude posudzovať hlavne odôvodnenie resp. oprávnenie na jeho použitie. </w:t>
        </w:r>
      </w:ins>
    </w:p>
    <w:p w:rsidR="0057282C" w:rsidRPr="00BA252B" w:rsidDel="008B1ACD" w:rsidRDefault="0057282C" w:rsidP="00D05E1E">
      <w:pPr>
        <w:pStyle w:val="Odsekzoznamu"/>
        <w:numPr>
          <w:ilvl w:val="0"/>
          <w:numId w:val="46"/>
        </w:numPr>
        <w:jc w:val="both"/>
        <w:rPr>
          <w:del w:id="2403" w:author="Autor"/>
          <w:rFonts w:asciiTheme="minorHAnsi" w:hAnsiTheme="minorHAnsi"/>
          <w:sz w:val="20"/>
          <w:szCs w:val="20"/>
        </w:rPr>
      </w:pPr>
      <w:del w:id="2404" w:author="Autor">
        <w:r w:rsidRPr="00BA252B" w:rsidDel="008B1ACD">
          <w:rPr>
            <w:rFonts w:asciiTheme="minorHAnsi" w:hAnsiTheme="minorHAnsi"/>
            <w:sz w:val="20"/>
            <w:szCs w:val="20"/>
          </w:rPr>
          <w:delText>Postup zadávania zákazky postupom súťažného dialógu upravuje § 60 až 63 ZVO.</w:delText>
        </w:r>
        <w:bookmarkStart w:id="2405" w:name="_Toc466297663"/>
        <w:bookmarkStart w:id="2406" w:name="_Toc466381793"/>
        <w:bookmarkEnd w:id="2405"/>
        <w:bookmarkEnd w:id="2406"/>
      </w:del>
    </w:p>
    <w:p w:rsidR="0057282C" w:rsidRPr="00D05E1E" w:rsidDel="008B1ACD" w:rsidRDefault="0057282C" w:rsidP="00D05E1E">
      <w:pPr>
        <w:pStyle w:val="Odsekzoznamu"/>
        <w:numPr>
          <w:ilvl w:val="0"/>
          <w:numId w:val="46"/>
        </w:numPr>
        <w:jc w:val="both"/>
        <w:rPr>
          <w:del w:id="2407" w:author="Autor"/>
          <w:rFonts w:asciiTheme="minorHAnsi" w:hAnsiTheme="minorHAnsi"/>
          <w:sz w:val="20"/>
          <w:szCs w:val="20"/>
        </w:rPr>
      </w:pPr>
      <w:del w:id="2408" w:author="Autor">
        <w:r w:rsidRPr="00D05E1E" w:rsidDel="008B1ACD">
          <w:rPr>
            <w:rFonts w:asciiTheme="minorHAnsi" w:hAnsiTheme="minorHAnsi"/>
            <w:sz w:val="20"/>
            <w:szCs w:val="20"/>
          </w:rPr>
          <w:delText xml:space="preserve">Na splnenie oprávnenia použitia tohto postupu musí prijímateľ preukázať splnenie podmienok uvedených v ods. 1 a 2 cit. ustanovenia. </w:delText>
        </w:r>
        <w:bookmarkStart w:id="2409" w:name="_Toc466297664"/>
        <w:bookmarkStart w:id="2410" w:name="_Toc466381794"/>
        <w:bookmarkEnd w:id="2409"/>
        <w:bookmarkEnd w:id="2410"/>
      </w:del>
    </w:p>
    <w:p w:rsidR="0057282C" w:rsidRPr="00D05E1E" w:rsidDel="008B1ACD" w:rsidRDefault="0057282C" w:rsidP="00D05E1E">
      <w:pPr>
        <w:pStyle w:val="Odsekzoznamu"/>
        <w:numPr>
          <w:ilvl w:val="0"/>
          <w:numId w:val="46"/>
        </w:numPr>
        <w:jc w:val="both"/>
        <w:rPr>
          <w:del w:id="2411" w:author="Autor"/>
          <w:rFonts w:asciiTheme="minorHAnsi" w:hAnsiTheme="minorHAnsi"/>
          <w:color w:val="1F497D" w:themeColor="text2"/>
        </w:rPr>
      </w:pPr>
      <w:del w:id="2412" w:author="Autor">
        <w:r w:rsidRPr="00D05E1E" w:rsidDel="008B1ACD">
          <w:rPr>
            <w:rFonts w:asciiTheme="minorHAnsi" w:hAnsiTheme="minorHAnsi"/>
            <w:sz w:val="20"/>
            <w:szCs w:val="20"/>
          </w:rPr>
          <w:delText xml:space="preserve">Upozorňujeme prijímateľa, že každé použitie súťažného dialógu musí byť predmetom ex-ante kontroly </w:delText>
        </w:r>
        <w:r w:rsidR="00C3230A" w:rsidRPr="00D05E1E" w:rsidDel="008B1ACD">
          <w:rPr>
            <w:rFonts w:asciiTheme="minorHAnsi" w:hAnsiTheme="minorHAnsi"/>
            <w:sz w:val="20"/>
            <w:szCs w:val="20"/>
          </w:rPr>
          <w:delText>RO</w:delText>
        </w:r>
        <w:r w:rsidRPr="00D05E1E" w:rsidDel="008B1ACD">
          <w:rPr>
            <w:rFonts w:asciiTheme="minorHAnsi" w:hAnsiTheme="minorHAnsi"/>
            <w:sz w:val="20"/>
            <w:szCs w:val="20"/>
          </w:rPr>
          <w:delText>, ktorá bude posudzovať hlavne odôvodnenie resp. oprávnenie na jeho použitie.</w:delText>
        </w:r>
        <w:r w:rsidRPr="00D05E1E" w:rsidDel="008B1ACD">
          <w:rPr>
            <w:rFonts w:asciiTheme="minorHAnsi" w:hAnsiTheme="minorHAnsi"/>
            <w:color w:val="1F497D" w:themeColor="text2"/>
          </w:rPr>
          <w:delText xml:space="preserve"> </w:delText>
        </w:r>
        <w:bookmarkStart w:id="2413" w:name="_Toc466297665"/>
        <w:bookmarkStart w:id="2414" w:name="_Toc466381795"/>
        <w:bookmarkEnd w:id="2413"/>
        <w:bookmarkEnd w:id="2414"/>
      </w:del>
    </w:p>
    <w:p w:rsidR="00740802" w:rsidRPr="00D05E1E" w:rsidRDefault="00740802">
      <w:pPr>
        <w:pStyle w:val="Nadpis3"/>
        <w:numPr>
          <w:ilvl w:val="2"/>
          <w:numId w:val="106"/>
        </w:numPr>
        <w:jc w:val="both"/>
        <w:rPr>
          <w:rFonts w:asciiTheme="minorHAnsi" w:hAnsiTheme="minorHAnsi"/>
          <w:color w:val="1F497D" w:themeColor="text2"/>
        </w:rPr>
        <w:pPrChange w:id="2415" w:author="Autor">
          <w:pPr>
            <w:pStyle w:val="Nadpis3"/>
            <w:numPr>
              <w:ilvl w:val="3"/>
              <w:numId w:val="46"/>
            </w:numPr>
            <w:ind w:left="1440" w:hanging="1080"/>
            <w:jc w:val="both"/>
          </w:pPr>
        </w:pPrChange>
      </w:pPr>
      <w:bookmarkStart w:id="2416" w:name="_Toc466381796"/>
      <w:r w:rsidRPr="00D05E1E">
        <w:rPr>
          <w:rFonts w:asciiTheme="minorHAnsi" w:hAnsiTheme="minorHAnsi"/>
          <w:color w:val="1F497D" w:themeColor="text2"/>
        </w:rPr>
        <w:t>Súťaž návrhov</w:t>
      </w:r>
      <w:bookmarkEnd w:id="2416"/>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Postup súťaže návrhov upravuje § </w:t>
      </w:r>
      <w:del w:id="2417" w:author="Autor">
        <w:r w:rsidRPr="00D05E1E" w:rsidDel="008B1ACD">
          <w:rPr>
            <w:rFonts w:asciiTheme="minorHAnsi" w:hAnsiTheme="minorHAnsi"/>
            <w:sz w:val="20"/>
            <w:szCs w:val="20"/>
          </w:rPr>
          <w:delText xml:space="preserve">103 </w:delText>
        </w:r>
      </w:del>
      <w:ins w:id="2418" w:author="Autor">
        <w:r w:rsidR="008B1ACD" w:rsidRPr="00D05E1E">
          <w:rPr>
            <w:rFonts w:asciiTheme="minorHAnsi" w:hAnsiTheme="minorHAnsi"/>
            <w:sz w:val="20"/>
            <w:szCs w:val="20"/>
          </w:rPr>
          <w:t>119</w:t>
        </w:r>
        <w:r w:rsidR="008B1ACD" w:rsidRPr="00BA252B">
          <w:rPr>
            <w:rFonts w:asciiTheme="minorHAnsi" w:hAnsiTheme="minorHAnsi"/>
            <w:sz w:val="20"/>
            <w:szCs w:val="20"/>
          </w:rPr>
          <w:t xml:space="preserve"> </w:t>
        </w:r>
      </w:ins>
      <w:r w:rsidRPr="00D05E1E">
        <w:rPr>
          <w:rFonts w:asciiTheme="minorHAnsi" w:hAnsiTheme="minorHAnsi"/>
          <w:sz w:val="20"/>
          <w:szCs w:val="20"/>
        </w:rPr>
        <w:t xml:space="preserve">až </w:t>
      </w:r>
      <w:del w:id="2419" w:author="Autor">
        <w:r w:rsidRPr="00D05E1E" w:rsidDel="008B1ACD">
          <w:rPr>
            <w:rFonts w:asciiTheme="minorHAnsi" w:hAnsiTheme="minorHAnsi"/>
            <w:sz w:val="20"/>
            <w:szCs w:val="20"/>
          </w:rPr>
          <w:delText xml:space="preserve">108 </w:delText>
        </w:r>
      </w:del>
      <w:ins w:id="2420" w:author="Autor">
        <w:r w:rsidR="008B1ACD" w:rsidRPr="00D05E1E">
          <w:rPr>
            <w:rFonts w:asciiTheme="minorHAnsi" w:hAnsiTheme="minorHAnsi"/>
            <w:sz w:val="20"/>
            <w:szCs w:val="20"/>
          </w:rPr>
          <w:t>125</w:t>
        </w:r>
        <w:r w:rsidR="008B1ACD" w:rsidRPr="00BA252B">
          <w:rPr>
            <w:rFonts w:asciiTheme="minorHAnsi" w:hAnsiTheme="minorHAnsi"/>
            <w:sz w:val="20"/>
            <w:szCs w:val="20"/>
          </w:rPr>
          <w:t xml:space="preserve"> </w:t>
        </w:r>
      </w:ins>
      <w:r w:rsidRPr="00D05E1E">
        <w:rPr>
          <w:rFonts w:asciiTheme="minorHAnsi" w:hAnsiTheme="minorHAnsi"/>
          <w:sz w:val="20"/>
          <w:szCs w:val="20"/>
        </w:rPr>
        <w:t>ZVO.</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Na splnenie oprávnenia použitia tohto postupu musí prijímateľ preukázať splnenie podmienok uvedených v ods. 1 a 2 § </w:t>
      </w:r>
      <w:del w:id="2421" w:author="Autor">
        <w:r w:rsidRPr="00D05E1E" w:rsidDel="00BA252B">
          <w:rPr>
            <w:rFonts w:asciiTheme="minorHAnsi" w:hAnsiTheme="minorHAnsi"/>
            <w:sz w:val="20"/>
            <w:szCs w:val="20"/>
          </w:rPr>
          <w:delText xml:space="preserve">103 </w:delText>
        </w:r>
      </w:del>
      <w:ins w:id="2422" w:author="Autor">
        <w:r w:rsidR="00BA252B" w:rsidRPr="00D05E1E">
          <w:rPr>
            <w:rFonts w:asciiTheme="minorHAnsi" w:hAnsiTheme="minorHAnsi"/>
            <w:sz w:val="20"/>
            <w:szCs w:val="20"/>
          </w:rPr>
          <w:t>12</w:t>
        </w:r>
        <w:r w:rsidR="00BA252B" w:rsidRPr="00BA252B">
          <w:rPr>
            <w:rFonts w:asciiTheme="minorHAnsi" w:hAnsiTheme="minorHAnsi"/>
            <w:sz w:val="20"/>
            <w:szCs w:val="20"/>
          </w:rPr>
          <w:t xml:space="preserve">3 </w:t>
        </w:r>
      </w:ins>
      <w:r w:rsidRPr="00D05E1E">
        <w:rPr>
          <w:rFonts w:asciiTheme="minorHAnsi" w:hAnsiTheme="minorHAnsi"/>
          <w:sz w:val="20"/>
          <w:szCs w:val="20"/>
        </w:rPr>
        <w:t xml:space="preserve">ZVO. </w:t>
      </w:r>
    </w:p>
    <w:p w:rsidR="0057282C" w:rsidRPr="00D05E1E" w:rsidRDefault="0057282C" w:rsidP="00495B98">
      <w:pPr>
        <w:pStyle w:val="Odsekzoznamu"/>
        <w:numPr>
          <w:ilvl w:val="0"/>
          <w:numId w:val="47"/>
        </w:numPr>
        <w:jc w:val="both"/>
        <w:rPr>
          <w:rFonts w:asciiTheme="minorHAnsi" w:hAnsiTheme="minorHAnsi"/>
          <w:sz w:val="20"/>
          <w:szCs w:val="20"/>
        </w:rPr>
      </w:pPr>
      <w:r w:rsidRPr="00D05E1E">
        <w:rPr>
          <w:rFonts w:asciiTheme="minorHAnsi" w:hAnsiTheme="minorHAnsi"/>
          <w:sz w:val="20"/>
          <w:szCs w:val="20"/>
        </w:rPr>
        <w:t xml:space="preserve">Upozorňujeme prijímateľa, že každé použitie súťaže návrhov musí byť predmetom ex-ante kontroly </w:t>
      </w:r>
      <w:r w:rsidR="00C3230A" w:rsidRPr="00D05E1E">
        <w:rPr>
          <w:rFonts w:asciiTheme="minorHAnsi" w:hAnsiTheme="minorHAnsi"/>
          <w:sz w:val="20"/>
          <w:szCs w:val="20"/>
        </w:rPr>
        <w:t>RO</w:t>
      </w:r>
      <w:r w:rsidRPr="00D05E1E">
        <w:rPr>
          <w:rFonts w:asciiTheme="minorHAnsi" w:hAnsiTheme="minorHAnsi"/>
          <w:sz w:val="20"/>
          <w:szCs w:val="20"/>
        </w:rPr>
        <w:t>, ktorá bude posudzovať hlavne odôvodnenie resp. oprávnenie na jeho použitie.</w:t>
      </w:r>
    </w:p>
    <w:p w:rsidR="0057282C" w:rsidRPr="00F575F5" w:rsidRDefault="0057282C" w:rsidP="00495B98">
      <w:pPr>
        <w:pStyle w:val="Odsekzoznamu"/>
        <w:numPr>
          <w:ilvl w:val="0"/>
          <w:numId w:val="47"/>
        </w:numPr>
        <w:jc w:val="both"/>
        <w:rPr>
          <w:rFonts w:asciiTheme="minorHAnsi" w:hAnsiTheme="minorHAnsi"/>
          <w:color w:val="1F497D" w:themeColor="text2"/>
        </w:rPr>
      </w:pPr>
      <w:r w:rsidRPr="00785C19">
        <w:rPr>
          <w:rFonts w:asciiTheme="minorHAnsi" w:hAnsiTheme="minorHAnsi"/>
          <w:sz w:val="20"/>
          <w:szCs w:val="20"/>
        </w:rPr>
        <w:t xml:space="preserve">Taktiež upozorňujeme prijímateľov, že použitie priameho rokovacieho konania  podľa § </w:t>
      </w:r>
      <w:del w:id="2423" w:author="Autor">
        <w:r w:rsidRPr="00785C19" w:rsidDel="00BA252B">
          <w:rPr>
            <w:rFonts w:asciiTheme="minorHAnsi" w:hAnsiTheme="minorHAnsi"/>
            <w:sz w:val="20"/>
            <w:szCs w:val="20"/>
          </w:rPr>
          <w:delText xml:space="preserve">58 </w:delText>
        </w:r>
      </w:del>
      <w:ins w:id="2424" w:author="Autor">
        <w:r w:rsidR="00BA252B">
          <w:rPr>
            <w:rFonts w:asciiTheme="minorHAnsi" w:hAnsiTheme="minorHAnsi"/>
            <w:sz w:val="20"/>
            <w:szCs w:val="20"/>
          </w:rPr>
          <w:t>9</w:t>
        </w:r>
        <w:r w:rsidR="00BA252B" w:rsidRPr="00785C19">
          <w:rPr>
            <w:rFonts w:asciiTheme="minorHAnsi" w:hAnsiTheme="minorHAnsi"/>
            <w:sz w:val="20"/>
            <w:szCs w:val="20"/>
          </w:rPr>
          <w:t xml:space="preserve">8 </w:t>
        </w:r>
      </w:ins>
      <w:r w:rsidRPr="00785C19">
        <w:rPr>
          <w:rFonts w:asciiTheme="minorHAnsi" w:hAnsiTheme="minorHAnsi"/>
          <w:sz w:val="20"/>
          <w:szCs w:val="20"/>
        </w:rPr>
        <w:t xml:space="preserve">ods. </w:t>
      </w:r>
      <w:del w:id="2425" w:author="Autor">
        <w:r w:rsidRPr="00785C19" w:rsidDel="00BA252B">
          <w:rPr>
            <w:rFonts w:asciiTheme="minorHAnsi" w:hAnsiTheme="minorHAnsi"/>
            <w:sz w:val="20"/>
            <w:szCs w:val="20"/>
          </w:rPr>
          <w:delText xml:space="preserve">1 </w:delText>
        </w:r>
      </w:del>
      <w:ins w:id="2426" w:author="Autor">
        <w:r w:rsidR="00BA252B">
          <w:rPr>
            <w:rFonts w:asciiTheme="minorHAnsi" w:hAnsiTheme="minorHAnsi"/>
            <w:sz w:val="20"/>
            <w:szCs w:val="20"/>
          </w:rPr>
          <w:t>3</w:t>
        </w:r>
        <w:r w:rsidR="00BA252B" w:rsidRPr="00785C19">
          <w:rPr>
            <w:rFonts w:asciiTheme="minorHAnsi" w:hAnsiTheme="minorHAnsi"/>
            <w:sz w:val="20"/>
            <w:szCs w:val="20"/>
          </w:rPr>
          <w:t xml:space="preserve"> </w:t>
        </w:r>
      </w:ins>
      <w:r w:rsidRPr="00785C19">
        <w:rPr>
          <w:rFonts w:asciiTheme="minorHAnsi" w:hAnsiTheme="minorHAnsi"/>
          <w:sz w:val="20"/>
          <w:szCs w:val="20"/>
        </w:rPr>
        <w:t xml:space="preserve">písm. </w:t>
      </w:r>
      <w:del w:id="2427" w:author="Autor">
        <w:r w:rsidRPr="00785C19" w:rsidDel="00BA252B">
          <w:rPr>
            <w:rFonts w:asciiTheme="minorHAnsi" w:hAnsiTheme="minorHAnsi"/>
            <w:sz w:val="20"/>
            <w:szCs w:val="20"/>
          </w:rPr>
          <w:delText>h</w:delText>
        </w:r>
      </w:del>
      <w:ins w:id="2428" w:author="Autor">
        <w:r w:rsidR="00BA252B">
          <w:rPr>
            <w:rFonts w:asciiTheme="minorHAnsi" w:hAnsiTheme="minorHAnsi"/>
            <w:sz w:val="20"/>
            <w:szCs w:val="20"/>
          </w:rPr>
          <w:t>i</w:t>
        </w:r>
      </w:ins>
      <w:r w:rsidRPr="00785C19">
        <w:rPr>
          <w:rFonts w:asciiTheme="minorHAnsi" w:hAnsiTheme="minorHAnsi"/>
          <w:sz w:val="20"/>
          <w:szCs w:val="20"/>
        </w:rPr>
        <w:t xml:space="preserve">) ZVO v rámci výsledku súťaže návrhov </w:t>
      </w:r>
      <w:r w:rsidR="003D1FA5" w:rsidRPr="00785C19">
        <w:rPr>
          <w:rFonts w:asciiTheme="minorHAnsi" w:hAnsiTheme="minorHAnsi"/>
          <w:sz w:val="20"/>
          <w:szCs w:val="20"/>
        </w:rPr>
        <w:t xml:space="preserve">je zo strany kontrolných orgánov a auditov EK, EDA väčšinou hodnotené ako neoprávnené s následnou korekciou (až v hodnote 100 % z hodnoty zákazky), preto </w:t>
      </w:r>
      <w:r w:rsidR="00C3230A" w:rsidRPr="00785C19">
        <w:rPr>
          <w:rFonts w:asciiTheme="minorHAnsi" w:hAnsiTheme="minorHAnsi"/>
          <w:sz w:val="20"/>
          <w:szCs w:val="20"/>
        </w:rPr>
        <w:t>RO</w:t>
      </w:r>
      <w:r w:rsidR="003D1FA5" w:rsidRPr="00785C19">
        <w:rPr>
          <w:rFonts w:asciiTheme="minorHAnsi" w:hAnsiTheme="minorHAnsi"/>
          <w:sz w:val="20"/>
          <w:szCs w:val="20"/>
        </w:rPr>
        <w:t xml:space="preserve"> neodporúča zadávanie zákaziek týmto spôsobom.</w:t>
      </w:r>
    </w:p>
    <w:p w:rsidR="00740802" w:rsidRPr="00F575F5" w:rsidRDefault="00740802">
      <w:pPr>
        <w:pStyle w:val="Nadpis3"/>
        <w:numPr>
          <w:ilvl w:val="2"/>
          <w:numId w:val="32"/>
        </w:numPr>
        <w:jc w:val="both"/>
        <w:rPr>
          <w:rFonts w:asciiTheme="minorHAnsi" w:hAnsiTheme="minorHAnsi"/>
          <w:color w:val="1F497D" w:themeColor="text2"/>
        </w:rPr>
        <w:pPrChange w:id="2429" w:author="Autor">
          <w:pPr>
            <w:pStyle w:val="Nadpis3"/>
            <w:numPr>
              <w:ilvl w:val="3"/>
              <w:numId w:val="46"/>
            </w:numPr>
            <w:ind w:left="1440" w:hanging="1080"/>
            <w:jc w:val="both"/>
          </w:pPr>
        </w:pPrChange>
      </w:pPr>
      <w:bookmarkStart w:id="2430" w:name="_Toc466381797"/>
      <w:r w:rsidRPr="00F575F5">
        <w:rPr>
          <w:rFonts w:asciiTheme="minorHAnsi" w:hAnsiTheme="minorHAnsi"/>
          <w:color w:val="1F497D" w:themeColor="text2"/>
        </w:rPr>
        <w:t>Rámcové dohody</w:t>
      </w:r>
      <w:ins w:id="2431" w:author="Autor">
        <w:r w:rsidR="00500BFA">
          <w:rPr>
            <w:rFonts w:asciiTheme="minorHAnsi" w:hAnsiTheme="minorHAnsi"/>
            <w:color w:val="1F497D" w:themeColor="text2"/>
          </w:rPr>
          <w:t xml:space="preserve"> a dodatky k zmluvám</w:t>
        </w:r>
      </w:ins>
      <w:bookmarkEnd w:id="2430"/>
    </w:p>
    <w:p w:rsidR="003D1FA5" w:rsidRPr="00785C19" w:rsidRDefault="003D1FA5" w:rsidP="00495B98">
      <w:pPr>
        <w:pStyle w:val="Odsekzoznamu"/>
        <w:numPr>
          <w:ilvl w:val="0"/>
          <w:numId w:val="48"/>
        </w:numPr>
        <w:jc w:val="both"/>
        <w:rPr>
          <w:rFonts w:asciiTheme="minorHAnsi" w:hAnsiTheme="minorHAnsi"/>
          <w:sz w:val="20"/>
          <w:szCs w:val="20"/>
        </w:rPr>
      </w:pPr>
      <w:r w:rsidRPr="00785C19">
        <w:rPr>
          <w:rFonts w:asciiTheme="minorHAnsi" w:hAnsiTheme="minorHAnsi"/>
          <w:sz w:val="20"/>
          <w:szCs w:val="20"/>
        </w:rPr>
        <w:t>Na postupy uzatvárania rámcových dohôd a ich následné aplikovanie sa vzťahuje ustanovenie § 64 ZVO.</w:t>
      </w:r>
    </w:p>
    <w:p w:rsidR="003D1FA5" w:rsidRPr="00D05E1E" w:rsidRDefault="003D1FA5" w:rsidP="00495B98">
      <w:pPr>
        <w:pStyle w:val="Odsekzoznamu"/>
        <w:numPr>
          <w:ilvl w:val="0"/>
          <w:numId w:val="48"/>
        </w:numPr>
        <w:jc w:val="both"/>
        <w:rPr>
          <w:ins w:id="2432" w:author="Autor"/>
          <w:rFonts w:asciiTheme="minorHAnsi" w:hAnsiTheme="minorHAnsi"/>
          <w:sz w:val="20"/>
          <w:szCs w:val="20"/>
        </w:rPr>
      </w:pPr>
      <w:r w:rsidRPr="00785C19">
        <w:rPr>
          <w:rFonts w:asciiTheme="minorHAnsi" w:hAnsiTheme="minorHAnsi"/>
          <w:sz w:val="20"/>
          <w:szCs w:val="20"/>
        </w:rPr>
        <w:t xml:space="preserve">Upozorňujeme prijímateľa, že predmetom kontroly </w:t>
      </w:r>
      <w:r w:rsidR="00C3230A" w:rsidRPr="00785C19">
        <w:rPr>
          <w:rFonts w:asciiTheme="minorHAnsi" w:hAnsiTheme="minorHAnsi"/>
          <w:sz w:val="20"/>
          <w:szCs w:val="20"/>
        </w:rPr>
        <w:t>RO</w:t>
      </w:r>
      <w:r w:rsidRPr="00785C19">
        <w:rPr>
          <w:rFonts w:asciiTheme="minorHAnsi" w:hAnsiTheme="minorHAnsi"/>
          <w:sz w:val="20"/>
          <w:szCs w:val="20"/>
        </w:rPr>
        <w:t xml:space="preserve"> je postup VO vedúci k uzavretiu rámcovej dohody, a</w:t>
      </w:r>
      <w:r w:rsidR="00922202" w:rsidRPr="00785C19">
        <w:rPr>
          <w:rFonts w:asciiTheme="minorHAnsi" w:hAnsiTheme="minorHAnsi"/>
          <w:sz w:val="20"/>
          <w:szCs w:val="20"/>
        </w:rPr>
        <w:t>le</w:t>
      </w:r>
      <w:r w:rsidRPr="00785C19">
        <w:rPr>
          <w:rFonts w:asciiTheme="minorHAnsi" w:hAnsiTheme="minorHAnsi"/>
          <w:sz w:val="20"/>
          <w:szCs w:val="20"/>
        </w:rPr>
        <w:t xml:space="preserve"> rovnako </w:t>
      </w:r>
      <w:r w:rsidR="00922202" w:rsidRPr="00785C19">
        <w:rPr>
          <w:rFonts w:asciiTheme="minorHAnsi" w:hAnsiTheme="minorHAnsi"/>
          <w:sz w:val="20"/>
          <w:szCs w:val="20"/>
        </w:rPr>
        <w:t>môže byť predmetom kontroly dodržanie postupov uvedených v § 64 ods. 3 až 6 ZVO vedúce k zadaniu jednotlivých zákaziek v rámci uzavretej rámcovej dohody.</w:t>
      </w:r>
    </w:p>
    <w:p w:rsidR="00500BFA" w:rsidRPr="00D05E1E" w:rsidDel="00BA252B" w:rsidRDefault="00500BFA">
      <w:pPr>
        <w:ind w:left="360"/>
        <w:jc w:val="both"/>
        <w:rPr>
          <w:del w:id="2433" w:author="Autor"/>
          <w:rFonts w:asciiTheme="minorHAnsi" w:hAnsiTheme="minorHAnsi"/>
          <w:sz w:val="20"/>
          <w:szCs w:val="20"/>
          <w:rPrChange w:id="2434" w:author="Autor">
            <w:rPr>
              <w:del w:id="2435" w:author="Autor"/>
              <w:rFonts w:asciiTheme="minorHAnsi" w:hAnsiTheme="minorHAnsi"/>
              <w:color w:val="1F497D" w:themeColor="text2"/>
            </w:rPr>
          </w:rPrChange>
        </w:rPr>
        <w:pPrChange w:id="2436" w:author="Autor">
          <w:pPr>
            <w:pStyle w:val="Odsekzoznamu"/>
            <w:numPr>
              <w:numId w:val="48"/>
            </w:numPr>
            <w:ind w:hanging="360"/>
            <w:jc w:val="both"/>
          </w:pPr>
        </w:pPrChange>
      </w:pPr>
    </w:p>
    <w:p w:rsidR="00740802" w:rsidRPr="00D05E1E" w:rsidDel="00500BFA" w:rsidRDefault="00740802">
      <w:pPr>
        <w:pStyle w:val="Nadpis4"/>
        <w:numPr>
          <w:ilvl w:val="0"/>
          <w:numId w:val="48"/>
        </w:numPr>
        <w:jc w:val="both"/>
        <w:rPr>
          <w:del w:id="2437" w:author="Autor"/>
          <w:rFonts w:asciiTheme="minorHAnsi" w:hAnsiTheme="minorHAnsi"/>
          <w:color w:val="auto"/>
          <w:sz w:val="20"/>
          <w:szCs w:val="20"/>
          <w:rPrChange w:id="2438" w:author="Autor">
            <w:rPr>
              <w:del w:id="2439" w:author="Autor"/>
              <w:rFonts w:asciiTheme="minorHAnsi" w:hAnsiTheme="minorHAnsi"/>
              <w:color w:val="1F497D" w:themeColor="text2"/>
            </w:rPr>
          </w:rPrChange>
        </w:rPr>
        <w:pPrChange w:id="2440" w:author="Autor">
          <w:pPr>
            <w:pStyle w:val="Nadpis3"/>
            <w:numPr>
              <w:ilvl w:val="3"/>
              <w:numId w:val="46"/>
            </w:numPr>
            <w:ind w:left="1440" w:hanging="1080"/>
            <w:jc w:val="both"/>
          </w:pPr>
        </w:pPrChange>
      </w:pPr>
      <w:bookmarkStart w:id="2441" w:name="_Ref417893575"/>
      <w:del w:id="2442" w:author="Autor">
        <w:r w:rsidRPr="00D05E1E" w:rsidDel="00500BFA">
          <w:rPr>
            <w:rFonts w:asciiTheme="minorHAnsi" w:hAnsiTheme="minorHAnsi"/>
            <w:color w:val="auto"/>
            <w:sz w:val="20"/>
            <w:szCs w:val="20"/>
            <w:rPrChange w:id="2443" w:author="Autor">
              <w:rPr>
                <w:rFonts w:asciiTheme="minorHAnsi" w:hAnsiTheme="minorHAnsi"/>
                <w:color w:val="1F497D" w:themeColor="text2"/>
              </w:rPr>
            </w:rPrChange>
          </w:rPr>
          <w:delText>Dodatky k</w:delText>
        </w:r>
        <w:r w:rsidR="00922202" w:rsidRPr="00D05E1E" w:rsidDel="00500BFA">
          <w:rPr>
            <w:rFonts w:asciiTheme="minorHAnsi" w:hAnsiTheme="minorHAnsi"/>
            <w:color w:val="auto"/>
            <w:sz w:val="20"/>
            <w:szCs w:val="20"/>
            <w:rPrChange w:id="2444" w:author="Autor">
              <w:rPr>
                <w:rFonts w:asciiTheme="minorHAnsi" w:hAnsiTheme="minorHAnsi"/>
                <w:color w:val="1F497D" w:themeColor="text2"/>
              </w:rPr>
            </w:rPrChange>
          </w:rPr>
          <w:delText> </w:delText>
        </w:r>
        <w:r w:rsidRPr="00D05E1E" w:rsidDel="00500BFA">
          <w:rPr>
            <w:rFonts w:asciiTheme="minorHAnsi" w:hAnsiTheme="minorHAnsi"/>
            <w:color w:val="auto"/>
            <w:sz w:val="20"/>
            <w:szCs w:val="20"/>
            <w:rPrChange w:id="2445" w:author="Autor">
              <w:rPr>
                <w:rFonts w:asciiTheme="minorHAnsi" w:hAnsiTheme="minorHAnsi"/>
                <w:color w:val="1F497D" w:themeColor="text2"/>
              </w:rPr>
            </w:rPrChange>
          </w:rPr>
          <w:delText>zmluvám</w:delText>
        </w:r>
        <w:bookmarkEnd w:id="2441"/>
      </w:del>
    </w:p>
    <w:p w:rsidR="00922202" w:rsidRPr="00785C19" w:rsidRDefault="00922202">
      <w:pPr>
        <w:pStyle w:val="Odsekzoznamu"/>
        <w:numPr>
          <w:ilvl w:val="0"/>
          <w:numId w:val="48"/>
        </w:numPr>
        <w:jc w:val="both"/>
        <w:rPr>
          <w:rFonts w:asciiTheme="minorHAnsi" w:hAnsiTheme="minorHAnsi"/>
          <w:sz w:val="20"/>
          <w:szCs w:val="20"/>
        </w:rPr>
        <w:pPrChange w:id="2446" w:author="Autor">
          <w:pPr>
            <w:pStyle w:val="Odsekzoznamu"/>
            <w:numPr>
              <w:numId w:val="49"/>
            </w:numPr>
            <w:ind w:hanging="360"/>
            <w:jc w:val="both"/>
          </w:pPr>
        </w:pPrChange>
      </w:pPr>
      <w:r w:rsidRPr="00785C19">
        <w:rPr>
          <w:rFonts w:asciiTheme="minorHAnsi" w:hAnsiTheme="minorHAnsi"/>
          <w:sz w:val="20"/>
          <w:szCs w:val="20"/>
        </w:rPr>
        <w:t>Podmienky uzatvárania dodatkov upravuje § 10a ZVO.</w:t>
      </w:r>
    </w:p>
    <w:p w:rsidR="00922202" w:rsidRPr="00785C19" w:rsidRDefault="00922202">
      <w:pPr>
        <w:pStyle w:val="Odsekzoznamu"/>
        <w:numPr>
          <w:ilvl w:val="0"/>
          <w:numId w:val="48"/>
        </w:numPr>
        <w:jc w:val="both"/>
        <w:rPr>
          <w:rFonts w:asciiTheme="minorHAnsi" w:hAnsiTheme="minorHAnsi"/>
          <w:sz w:val="20"/>
          <w:szCs w:val="20"/>
        </w:rPr>
        <w:pPrChange w:id="2447" w:author="Autor">
          <w:pPr>
            <w:pStyle w:val="Odsekzoznamu"/>
            <w:numPr>
              <w:numId w:val="49"/>
            </w:numPr>
            <w:ind w:hanging="360"/>
            <w:jc w:val="both"/>
          </w:pPr>
        </w:pPrChange>
      </w:pPr>
      <w:r w:rsidRPr="00785C19">
        <w:rPr>
          <w:rFonts w:asciiTheme="minorHAnsi" w:hAnsiTheme="minorHAnsi"/>
          <w:sz w:val="20"/>
          <w:szCs w:val="20"/>
        </w:rPr>
        <w:t xml:space="preserve">Vzhľadom na skutočnosť, že </w:t>
      </w:r>
      <w:r w:rsidR="00C3230A" w:rsidRPr="00785C19">
        <w:rPr>
          <w:rFonts w:asciiTheme="minorHAnsi" w:hAnsiTheme="minorHAnsi"/>
          <w:sz w:val="20"/>
          <w:szCs w:val="20"/>
        </w:rPr>
        <w:t>RO</w:t>
      </w:r>
      <w:r w:rsidRPr="00785C19">
        <w:rPr>
          <w:rFonts w:asciiTheme="minorHAnsi" w:hAnsiTheme="minorHAnsi"/>
          <w:sz w:val="20"/>
          <w:szCs w:val="20"/>
        </w:rPr>
        <w:t xml:space="preserve"> posudzuje oprávnenosť uzavretia každého dodatku, odporúčame prijímateľom, aby venovali dostatočnú pozornosť príprave VO a najmä súťažným podkladom</w:t>
      </w:r>
      <w:r w:rsidR="000D73A7" w:rsidRPr="00785C19">
        <w:rPr>
          <w:rFonts w:asciiTheme="minorHAnsi" w:hAnsiTheme="minorHAnsi"/>
          <w:sz w:val="20"/>
          <w:szCs w:val="20"/>
        </w:rPr>
        <w:t xml:space="preserve"> a zmluve, ktorá je ich súčasťou, aby nedochádzalo k potrebám uzatvárania dodatkov z dôvodu nepozornosti, neaktuálnosti alebo nesprávnosti údajov a informácií uvádzaných v tomto návrhu zmluvy.</w:t>
      </w:r>
    </w:p>
    <w:p w:rsidR="000D73A7" w:rsidRPr="00785C19" w:rsidRDefault="000D73A7">
      <w:pPr>
        <w:pStyle w:val="Odsekzoznamu"/>
        <w:numPr>
          <w:ilvl w:val="0"/>
          <w:numId w:val="48"/>
        </w:numPr>
        <w:jc w:val="both"/>
        <w:rPr>
          <w:rFonts w:asciiTheme="minorHAnsi" w:hAnsiTheme="minorHAnsi"/>
          <w:sz w:val="20"/>
          <w:szCs w:val="20"/>
        </w:rPr>
        <w:pPrChange w:id="2448" w:author="Autor">
          <w:pPr>
            <w:pStyle w:val="Odsekzoznamu"/>
            <w:numPr>
              <w:numId w:val="49"/>
            </w:numPr>
            <w:ind w:hanging="360"/>
            <w:jc w:val="both"/>
          </w:pPr>
        </w:pPrChange>
      </w:pPr>
      <w:r w:rsidRPr="00785C19">
        <w:rPr>
          <w:rFonts w:asciiTheme="minorHAnsi" w:hAnsiTheme="minorHAnsi"/>
          <w:sz w:val="20"/>
          <w:szCs w:val="20"/>
        </w:rPr>
        <w:t xml:space="preserve">Ďalšie informácie k povinnostiam vzťahujúcim sa k uzatváraniu dodatkov sú uvedené v časti „Kontrola dodatkov“ v rámci tejto príručky. </w:t>
      </w:r>
    </w:p>
    <w:p w:rsidR="00857351" w:rsidRPr="00BF6AAA" w:rsidRDefault="00857351">
      <w:pPr>
        <w:pStyle w:val="Odsekzoznamu"/>
        <w:numPr>
          <w:ilvl w:val="0"/>
          <w:numId w:val="48"/>
        </w:numPr>
        <w:jc w:val="both"/>
        <w:rPr>
          <w:rFonts w:asciiTheme="minorHAnsi" w:hAnsiTheme="minorHAnsi"/>
          <w:sz w:val="20"/>
          <w:szCs w:val="20"/>
          <w:rPrChange w:id="2449" w:author="Autor">
            <w:rPr>
              <w:rFonts w:asciiTheme="minorHAnsi" w:hAnsiTheme="minorHAnsi"/>
              <w:color w:val="1F497D" w:themeColor="text2"/>
            </w:rPr>
          </w:rPrChange>
        </w:rPr>
        <w:pPrChange w:id="2450" w:author="Autor">
          <w:pPr>
            <w:pStyle w:val="Odsekzoznamu"/>
            <w:numPr>
              <w:numId w:val="49"/>
            </w:numPr>
            <w:ind w:hanging="360"/>
            <w:jc w:val="both"/>
          </w:pPr>
        </w:pPrChange>
      </w:pPr>
      <w:r w:rsidRPr="00BF6AAA">
        <w:rPr>
          <w:rFonts w:asciiTheme="minorHAnsi" w:hAnsiTheme="minorHAnsi"/>
          <w:sz w:val="20"/>
          <w:szCs w:val="20"/>
        </w:rPr>
        <w:t>Upozorňujem</w:t>
      </w:r>
      <w:r w:rsidR="003E44C1" w:rsidRPr="00BF6AAA">
        <w:rPr>
          <w:rFonts w:asciiTheme="minorHAnsi" w:hAnsiTheme="minorHAnsi"/>
          <w:sz w:val="20"/>
          <w:szCs w:val="20"/>
        </w:rPr>
        <w:t>e</w:t>
      </w:r>
      <w:r w:rsidRPr="00BF6AAA">
        <w:rPr>
          <w:rFonts w:asciiTheme="minorHAnsi" w:hAnsiTheme="minorHAnsi"/>
          <w:sz w:val="20"/>
          <w:szCs w:val="20"/>
        </w:rPr>
        <w:t xml:space="preserve"> na skutočnosť, že prijímateľ je povinný predložiť každý dodatok k zmluve predložiť na ex-ante kontrolu </w:t>
      </w:r>
      <w:r w:rsidR="00C3230A" w:rsidRPr="00BF6AAA">
        <w:rPr>
          <w:rFonts w:asciiTheme="minorHAnsi" w:hAnsiTheme="minorHAnsi"/>
          <w:sz w:val="20"/>
          <w:szCs w:val="20"/>
        </w:rPr>
        <w:t>RO</w:t>
      </w:r>
      <w:r w:rsidRPr="00BF6AAA">
        <w:rPr>
          <w:rFonts w:asciiTheme="minorHAnsi" w:hAnsiTheme="minorHAnsi"/>
          <w:sz w:val="20"/>
          <w:szCs w:val="20"/>
        </w:rPr>
        <w:t xml:space="preserve"> ešte pred jeho podpisom (viď. </w:t>
      </w:r>
      <w:r w:rsidRPr="0015746A">
        <w:rPr>
          <w:rPrChange w:id="2451" w:author="Autor">
            <w:rPr>
              <w:rStyle w:val="Jemnodkaz"/>
              <w:rFonts w:asciiTheme="minorHAnsi" w:hAnsiTheme="minorHAnsi"/>
              <w:color w:val="auto"/>
              <w:sz w:val="20"/>
              <w:szCs w:val="20"/>
            </w:rPr>
          </w:rPrChange>
        </w:rPr>
        <w:fldChar w:fldCharType="begin"/>
      </w:r>
      <w:r w:rsidRPr="0015746A">
        <w:rPr>
          <w:rPrChange w:id="2452" w:author="Autor">
            <w:rPr>
              <w:rStyle w:val="Jemnodkaz"/>
              <w:rFonts w:asciiTheme="minorHAnsi" w:hAnsiTheme="minorHAnsi"/>
              <w:color w:val="auto"/>
              <w:sz w:val="20"/>
              <w:szCs w:val="20"/>
            </w:rPr>
          </w:rPrChange>
        </w:rPr>
        <w:instrText xml:space="preserve"> REF _Ref417914400 \h  \* MERGEFORMAT </w:instrText>
      </w:r>
      <w:r w:rsidRPr="0015746A">
        <w:rPr>
          <w:rPrChange w:id="2453" w:author="Autor">
            <w:rPr/>
          </w:rPrChange>
        </w:rPr>
      </w:r>
      <w:r w:rsidRPr="0015746A">
        <w:rPr>
          <w:rPrChange w:id="2454" w:author="Autor">
            <w:rPr>
              <w:rStyle w:val="Jemnodkaz"/>
              <w:rFonts w:asciiTheme="minorHAnsi" w:hAnsiTheme="minorHAnsi"/>
              <w:color w:val="auto"/>
              <w:sz w:val="20"/>
              <w:szCs w:val="20"/>
            </w:rPr>
          </w:rPrChange>
        </w:rPr>
        <w:fldChar w:fldCharType="separate"/>
      </w:r>
      <w:r w:rsidR="00B148C3" w:rsidRPr="00F37F26">
        <w:rPr>
          <w:rPrChange w:id="2455" w:author="Autor">
            <w:rPr>
              <w:rStyle w:val="Jemnodkaz"/>
              <w:rFonts w:asciiTheme="minorHAnsi" w:hAnsiTheme="minorHAnsi"/>
              <w:color w:val="auto"/>
              <w:sz w:val="20"/>
              <w:szCs w:val="20"/>
            </w:rPr>
          </w:rPrChange>
        </w:rPr>
        <w:t>Kontrola dodatkov</w:t>
      </w:r>
      <w:r w:rsidRPr="0015746A">
        <w:rPr>
          <w:rPrChange w:id="2456" w:author="Autor">
            <w:rPr>
              <w:rStyle w:val="Jemnodkaz"/>
              <w:rFonts w:asciiTheme="minorHAnsi" w:hAnsiTheme="minorHAnsi"/>
              <w:color w:val="auto"/>
              <w:sz w:val="20"/>
              <w:szCs w:val="20"/>
            </w:rPr>
          </w:rPrChange>
        </w:rPr>
        <w:fldChar w:fldCharType="end"/>
      </w:r>
      <w:r w:rsidRPr="00BF6AAA">
        <w:rPr>
          <w:rFonts w:asciiTheme="minorHAnsi" w:hAnsiTheme="minorHAnsi"/>
          <w:sz w:val="20"/>
          <w:szCs w:val="20"/>
        </w:rPr>
        <w:t>)</w:t>
      </w:r>
    </w:p>
    <w:p w:rsidR="00B231CE" w:rsidRPr="00F575F5" w:rsidDel="0015746A" w:rsidRDefault="00B231CE" w:rsidP="00495B98">
      <w:pPr>
        <w:spacing w:after="0"/>
        <w:jc w:val="both"/>
        <w:rPr>
          <w:del w:id="2457" w:author="Autor"/>
          <w:rFonts w:asciiTheme="minorHAnsi" w:hAnsiTheme="minorHAnsi"/>
          <w:color w:val="1F497D" w:themeColor="text2"/>
        </w:rPr>
      </w:pPr>
      <w:bookmarkStart w:id="2458" w:name="_Ref418065542"/>
      <w:del w:id="2459" w:author="Autor">
        <w:r w:rsidRPr="00F575F5" w:rsidDel="0015746A">
          <w:rPr>
            <w:rFonts w:asciiTheme="minorHAnsi" w:hAnsiTheme="minorHAnsi"/>
            <w:color w:val="1F497D" w:themeColor="text2"/>
          </w:rPr>
          <w:br w:type="column"/>
        </w:r>
      </w:del>
    </w:p>
    <w:p w:rsidR="00740802" w:rsidRPr="00F575F5" w:rsidDel="000A62A5" w:rsidRDefault="00740802">
      <w:pPr>
        <w:pStyle w:val="Nadpis1"/>
        <w:numPr>
          <w:ilvl w:val="0"/>
          <w:numId w:val="83"/>
        </w:numPr>
        <w:jc w:val="both"/>
        <w:rPr>
          <w:del w:id="2460" w:author="Autor"/>
          <w:rFonts w:asciiTheme="minorHAnsi" w:hAnsiTheme="minorHAnsi"/>
          <w:color w:val="1F497D" w:themeColor="text2"/>
        </w:rPr>
      </w:pPr>
      <w:bookmarkStart w:id="2461" w:name="_Toc466297497"/>
      <w:del w:id="2462" w:author="Autor">
        <w:r w:rsidRPr="00F575F5" w:rsidDel="000A62A5">
          <w:rPr>
            <w:rFonts w:asciiTheme="minorHAnsi" w:hAnsiTheme="minorHAnsi"/>
            <w:color w:val="1F497D" w:themeColor="text2"/>
          </w:rPr>
          <w:delText>Zadávanie zákaziek na ktoré sa nevzťahuje ZVO</w:delText>
        </w:r>
        <w:bookmarkEnd w:id="2458"/>
        <w:bookmarkEnd w:id="2461"/>
      </w:del>
    </w:p>
    <w:p w:rsidR="000D73A7" w:rsidRPr="00785C19" w:rsidDel="000A62A5" w:rsidRDefault="000D73A7" w:rsidP="00495B98">
      <w:pPr>
        <w:pStyle w:val="Odsekzoznamu"/>
        <w:numPr>
          <w:ilvl w:val="0"/>
          <w:numId w:val="50"/>
        </w:numPr>
        <w:jc w:val="both"/>
        <w:rPr>
          <w:del w:id="2463" w:author="Autor"/>
          <w:rFonts w:asciiTheme="minorHAnsi" w:hAnsiTheme="minorHAnsi"/>
          <w:sz w:val="20"/>
          <w:szCs w:val="20"/>
        </w:rPr>
      </w:pPr>
      <w:del w:id="2464" w:author="Autor">
        <w:r w:rsidRPr="00785C19" w:rsidDel="000A62A5">
          <w:rPr>
            <w:rFonts w:asciiTheme="minorHAnsi" w:hAnsiTheme="minorHAnsi"/>
            <w:sz w:val="20"/>
            <w:szCs w:val="20"/>
          </w:rPr>
          <w:delText>Pri zadávaní zákaziek na ktoré sa nevzťahuje ZVO je prijímateľ povinný postupovať podľa pravidiel uvedených v</w:delText>
        </w:r>
        <w:r w:rsidR="00857351" w:rsidRPr="00785C19" w:rsidDel="000A62A5">
          <w:rPr>
            <w:rFonts w:asciiTheme="minorHAnsi" w:hAnsiTheme="minorHAnsi"/>
            <w:sz w:val="20"/>
            <w:szCs w:val="20"/>
          </w:rPr>
          <w:delText> </w:delText>
        </w:r>
        <w:r w:rsidRPr="00785C19" w:rsidDel="000A62A5">
          <w:rPr>
            <w:rFonts w:asciiTheme="minorHAnsi" w:hAnsiTheme="minorHAnsi"/>
            <w:sz w:val="20"/>
            <w:szCs w:val="20"/>
          </w:rPr>
          <w:delText xml:space="preserve">Metodickom pokyne </w:delText>
        </w:r>
        <w:r w:rsidR="00E25992" w:rsidRPr="00785C19" w:rsidDel="000A62A5">
          <w:rPr>
            <w:rFonts w:asciiTheme="minorHAnsi" w:hAnsiTheme="minorHAnsi"/>
            <w:sz w:val="20"/>
            <w:szCs w:val="20"/>
          </w:rPr>
          <w:delText>CKO č. 12 k zadávaniu zákaziek nespadajúcich pod zákon o verejnom obstarávaní (ďalej len „MP CKO č. 12“).</w:delText>
        </w:r>
      </w:del>
    </w:p>
    <w:p w:rsidR="00E25992" w:rsidRPr="00785C19" w:rsidDel="000A62A5" w:rsidRDefault="00E25992" w:rsidP="00495B98">
      <w:pPr>
        <w:pStyle w:val="Odsekzoznamu"/>
        <w:numPr>
          <w:ilvl w:val="0"/>
          <w:numId w:val="50"/>
        </w:numPr>
        <w:spacing w:before="120" w:after="120" w:line="240" w:lineRule="auto"/>
        <w:contextualSpacing w:val="0"/>
        <w:jc w:val="both"/>
        <w:rPr>
          <w:del w:id="2465" w:author="Autor"/>
          <w:rFonts w:asciiTheme="minorHAnsi" w:hAnsiTheme="minorHAnsi"/>
          <w:sz w:val="20"/>
          <w:szCs w:val="20"/>
        </w:rPr>
      </w:pPr>
      <w:del w:id="2466" w:author="Autor">
        <w:r w:rsidRPr="00785C19" w:rsidDel="000A62A5">
          <w:rPr>
            <w:rFonts w:asciiTheme="minorHAnsi" w:hAnsiTheme="minorHAnsi"/>
            <w:sz w:val="20"/>
            <w:szCs w:val="20"/>
          </w:rPr>
          <w:delText xml:space="preserve">Zákazky nespadajúce pod ZVO pre potreby tohto metodického pokynu sa rozdeľujú nasledovne: </w:delText>
        </w:r>
      </w:del>
    </w:p>
    <w:p w:rsidR="00E25992" w:rsidRPr="00785C19" w:rsidDel="000A62A5" w:rsidRDefault="00E25992" w:rsidP="00495B98">
      <w:pPr>
        <w:pStyle w:val="Odsekzoznamu"/>
        <w:numPr>
          <w:ilvl w:val="0"/>
          <w:numId w:val="52"/>
        </w:numPr>
        <w:spacing w:before="120" w:after="120" w:line="240" w:lineRule="auto"/>
        <w:ind w:left="851" w:hanging="425"/>
        <w:contextualSpacing w:val="0"/>
        <w:jc w:val="both"/>
        <w:rPr>
          <w:del w:id="2467" w:author="Autor"/>
          <w:rFonts w:asciiTheme="minorHAnsi" w:hAnsiTheme="minorHAnsi"/>
          <w:sz w:val="20"/>
          <w:szCs w:val="20"/>
        </w:rPr>
      </w:pPr>
      <w:del w:id="2468" w:author="Autor">
        <w:r w:rsidRPr="00785C19" w:rsidDel="000A62A5">
          <w:rPr>
            <w:rFonts w:asciiTheme="minorHAnsi" w:hAnsiTheme="minorHAnsi"/>
            <w:sz w:val="20"/>
            <w:szCs w:val="20"/>
          </w:rPr>
          <w:delText>zákazky, ktoré podliehajú výnimke v zmysle § 1 ods. 2 až 5 ZVO (ďalej len „zákazky z výnimky“)</w:delText>
        </w:r>
      </w:del>
    </w:p>
    <w:p w:rsidR="00E25992" w:rsidRPr="00785C19" w:rsidDel="000A62A5" w:rsidRDefault="00E25992" w:rsidP="00495B98">
      <w:pPr>
        <w:pStyle w:val="Odsekzoznamu"/>
        <w:numPr>
          <w:ilvl w:val="0"/>
          <w:numId w:val="52"/>
        </w:numPr>
        <w:spacing w:before="120" w:after="120" w:line="240" w:lineRule="auto"/>
        <w:ind w:left="851" w:hanging="425"/>
        <w:contextualSpacing w:val="0"/>
        <w:jc w:val="both"/>
        <w:rPr>
          <w:del w:id="2469" w:author="Autor"/>
          <w:rFonts w:asciiTheme="minorHAnsi" w:hAnsiTheme="minorHAnsi"/>
          <w:sz w:val="20"/>
          <w:szCs w:val="20"/>
        </w:rPr>
      </w:pPr>
      <w:del w:id="2470" w:author="Autor">
        <w:r w:rsidRPr="00785C19" w:rsidDel="000A62A5">
          <w:rPr>
            <w:rFonts w:asciiTheme="minorHAnsi" w:hAnsiTheme="minorHAnsi"/>
            <w:sz w:val="20"/>
            <w:szCs w:val="20"/>
          </w:rPr>
          <w:delText>zákazky zadávané vnútorným obstarávaním (tzv. „in-house zákazky“) a zákazky tzv. „horizontálnej spolupráce“</w:delText>
        </w:r>
      </w:del>
    </w:p>
    <w:p w:rsidR="00E25992" w:rsidRPr="00785C19" w:rsidDel="000A62A5" w:rsidRDefault="00C3230A" w:rsidP="00495B98">
      <w:pPr>
        <w:pStyle w:val="Odsekzoznamu"/>
        <w:numPr>
          <w:ilvl w:val="0"/>
          <w:numId w:val="50"/>
        </w:numPr>
        <w:jc w:val="both"/>
        <w:rPr>
          <w:del w:id="2471" w:author="Autor"/>
          <w:rFonts w:asciiTheme="minorHAnsi" w:hAnsiTheme="minorHAnsi"/>
          <w:sz w:val="20"/>
          <w:szCs w:val="20"/>
        </w:rPr>
      </w:pPr>
      <w:del w:id="2472" w:author="Autor">
        <w:r w:rsidRPr="00785C19" w:rsidDel="000A62A5">
          <w:rPr>
            <w:rFonts w:asciiTheme="minorHAnsi" w:hAnsiTheme="minorHAnsi"/>
            <w:sz w:val="20"/>
            <w:szCs w:val="20"/>
          </w:rPr>
          <w:delText>RO</w:delText>
        </w:r>
        <w:r w:rsidR="00E25992" w:rsidRPr="00785C19" w:rsidDel="000A62A5">
          <w:rPr>
            <w:rFonts w:asciiTheme="minorHAnsi" w:hAnsiTheme="minorHAnsi"/>
            <w:sz w:val="20"/>
            <w:szCs w:val="20"/>
          </w:rPr>
          <w:delText xml:space="preserve"> požaduje, aby každá zákazka na ktorú </w:delText>
        </w:r>
        <w:r w:rsidR="00A751D1" w:rsidRPr="00785C19" w:rsidDel="000A62A5">
          <w:rPr>
            <w:rFonts w:asciiTheme="minorHAnsi" w:hAnsiTheme="minorHAnsi"/>
            <w:sz w:val="20"/>
            <w:szCs w:val="20"/>
          </w:rPr>
          <w:delText>bude uplatnená výnimka podľa §  1 ods. 2 až 5 ZVO</w:delText>
        </w:r>
        <w:r w:rsidR="00E25992" w:rsidRPr="00785C19" w:rsidDel="000A62A5">
          <w:rPr>
            <w:rFonts w:asciiTheme="minorHAnsi" w:hAnsiTheme="minorHAnsi"/>
            <w:sz w:val="20"/>
            <w:szCs w:val="20"/>
          </w:rPr>
          <w:delText xml:space="preserve"> bola zo strany prijímateľa predložená na ex-ante kontrolu pred jej podpisom zmluvy s dodávateľom. Až na základe výsledku tejto kontroly bude prijímateľ oprávnený uzavrieť túto zmluvu.</w:delText>
        </w:r>
        <w:r w:rsidR="00A751D1" w:rsidRPr="00785C19" w:rsidDel="000A62A5">
          <w:rPr>
            <w:rFonts w:asciiTheme="minorHAnsi" w:hAnsiTheme="minorHAnsi"/>
            <w:sz w:val="20"/>
            <w:szCs w:val="20"/>
          </w:rPr>
          <w:delText xml:space="preserve"> </w:delText>
        </w:r>
      </w:del>
    </w:p>
    <w:p w:rsidR="00E25992" w:rsidRPr="00785C19" w:rsidDel="000A62A5" w:rsidRDefault="00E25992" w:rsidP="00495B98">
      <w:pPr>
        <w:pStyle w:val="Odsekzoznamu"/>
        <w:numPr>
          <w:ilvl w:val="0"/>
          <w:numId w:val="50"/>
        </w:numPr>
        <w:jc w:val="both"/>
        <w:rPr>
          <w:del w:id="2473" w:author="Autor"/>
          <w:rFonts w:asciiTheme="minorHAnsi" w:hAnsiTheme="minorHAnsi"/>
          <w:sz w:val="20"/>
          <w:szCs w:val="20"/>
        </w:rPr>
      </w:pPr>
      <w:del w:id="2474" w:author="Autor">
        <w:r w:rsidRPr="00785C19" w:rsidDel="000A62A5">
          <w:rPr>
            <w:rFonts w:asciiTheme="minorHAnsi" w:hAnsiTheme="minorHAnsi"/>
            <w:sz w:val="20"/>
            <w:szCs w:val="20"/>
          </w:rPr>
          <w:delText xml:space="preserve">Prijímateľ nesmie zadať zákazku v zmysle odseku 2 s cieľom vyhnúť sa použitiu pravidiel a postupov zadávania zákaziek podľa ZVO. V prípade, že </w:delText>
        </w:r>
        <w:r w:rsidR="00C3230A" w:rsidRPr="00785C19" w:rsidDel="000A62A5">
          <w:rPr>
            <w:rFonts w:asciiTheme="minorHAnsi" w:hAnsiTheme="minorHAnsi"/>
            <w:sz w:val="20"/>
            <w:szCs w:val="20"/>
          </w:rPr>
          <w:delText>RO</w:delText>
        </w:r>
        <w:r w:rsidR="00BA4BF6" w:rsidRPr="00785C19" w:rsidDel="000A62A5">
          <w:rPr>
            <w:rFonts w:asciiTheme="minorHAnsi" w:hAnsiTheme="minorHAnsi"/>
            <w:sz w:val="20"/>
            <w:szCs w:val="20"/>
          </w:rPr>
          <w:delText xml:space="preserve"> </w:delText>
        </w:r>
        <w:r w:rsidRPr="00785C19" w:rsidDel="000A62A5">
          <w:rPr>
            <w:rFonts w:asciiTheme="minorHAnsi" w:hAnsiTheme="minorHAnsi"/>
            <w:sz w:val="20"/>
            <w:szCs w:val="20"/>
          </w:rPr>
          <w:delText>identifikuje takéto neoprávnené použitie zadávania zákaziek, je povinný výdavky vyplývajúce z takéhoto obstarávania vylúčiť z financovania v plnom rozsahu.</w:delText>
        </w:r>
      </w:del>
    </w:p>
    <w:p w:rsidR="00A751D1" w:rsidRPr="00F575F5" w:rsidDel="000A62A5" w:rsidRDefault="00A751D1" w:rsidP="00495B98">
      <w:pPr>
        <w:pStyle w:val="Odsekzoznamu"/>
        <w:numPr>
          <w:ilvl w:val="0"/>
          <w:numId w:val="50"/>
        </w:numPr>
        <w:jc w:val="both"/>
        <w:rPr>
          <w:del w:id="2475" w:author="Autor"/>
          <w:rFonts w:asciiTheme="minorHAnsi" w:hAnsiTheme="minorHAnsi"/>
          <w:color w:val="1F497D" w:themeColor="text2"/>
        </w:rPr>
      </w:pPr>
      <w:del w:id="2476" w:author="Autor">
        <w:r w:rsidRPr="00785C19" w:rsidDel="000A62A5">
          <w:rPr>
            <w:rFonts w:asciiTheme="minorHAnsi" w:hAnsiTheme="minorHAnsi"/>
            <w:sz w:val="20"/>
            <w:szCs w:val="20"/>
          </w:rPr>
          <w:delText xml:space="preserve">Pravidlá uvedené v tejto časti príručky sa nevzťahujú na uzatváranie pracovných zmlúv, dohôd o prácach vykonávaných mimo pracovného pomeru alebo obdobného pracovného vzťahu v zmysle § 1 ods. 2 písm. g) ZVO. K pravidlám aplikovania tejto výnimky vydá </w:delText>
        </w:r>
        <w:r w:rsidR="00C3230A" w:rsidRPr="00785C19" w:rsidDel="000A62A5">
          <w:rPr>
            <w:rFonts w:asciiTheme="minorHAnsi" w:hAnsiTheme="minorHAnsi"/>
            <w:sz w:val="20"/>
            <w:szCs w:val="20"/>
          </w:rPr>
          <w:delText>RO</w:delText>
        </w:r>
        <w:r w:rsidRPr="00785C19" w:rsidDel="000A62A5">
          <w:rPr>
            <w:rFonts w:asciiTheme="minorHAnsi" w:hAnsiTheme="minorHAnsi"/>
            <w:sz w:val="20"/>
            <w:szCs w:val="20"/>
          </w:rPr>
          <w:delText xml:space="preserve"> osobitné usmernenie.</w:delText>
        </w:r>
        <w:r w:rsidRPr="00F575F5" w:rsidDel="000A62A5">
          <w:rPr>
            <w:rFonts w:asciiTheme="minorHAnsi" w:hAnsiTheme="minorHAnsi"/>
            <w:color w:val="1F497D" w:themeColor="text2"/>
          </w:rPr>
          <w:delText xml:space="preserve"> </w:delText>
        </w:r>
      </w:del>
    </w:p>
    <w:p w:rsidR="00740802" w:rsidRPr="00F575F5" w:rsidDel="000A62A5" w:rsidRDefault="00857351" w:rsidP="00E131AA">
      <w:pPr>
        <w:pStyle w:val="Nadpis3"/>
        <w:numPr>
          <w:ilvl w:val="1"/>
          <w:numId w:val="83"/>
        </w:numPr>
        <w:jc w:val="both"/>
        <w:rPr>
          <w:del w:id="2477" w:author="Autor"/>
          <w:rFonts w:asciiTheme="minorHAnsi" w:hAnsiTheme="minorHAnsi"/>
          <w:color w:val="1F497D" w:themeColor="text2"/>
        </w:rPr>
      </w:pPr>
      <w:bookmarkStart w:id="2478" w:name="_Toc466297498"/>
      <w:del w:id="2479" w:author="Autor">
        <w:r w:rsidRPr="00F575F5" w:rsidDel="000A62A5">
          <w:rPr>
            <w:rFonts w:asciiTheme="minorHAnsi" w:hAnsiTheme="minorHAnsi"/>
            <w:color w:val="1F497D" w:themeColor="text2"/>
          </w:rPr>
          <w:delText>Zákazky</w:delText>
        </w:r>
        <w:r w:rsidR="00740802" w:rsidRPr="00F575F5" w:rsidDel="000A62A5">
          <w:rPr>
            <w:rFonts w:asciiTheme="minorHAnsi" w:hAnsiTheme="minorHAnsi"/>
            <w:color w:val="1F497D" w:themeColor="text2"/>
          </w:rPr>
          <w:delText xml:space="preserve"> </w:delText>
        </w:r>
        <w:r w:rsidR="00E25992" w:rsidRPr="00F575F5" w:rsidDel="000A62A5">
          <w:rPr>
            <w:rFonts w:asciiTheme="minorHAnsi" w:hAnsiTheme="minorHAnsi"/>
            <w:color w:val="1F497D" w:themeColor="text2"/>
          </w:rPr>
          <w:delText>z výnimky</w:delText>
        </w:r>
        <w:bookmarkEnd w:id="2478"/>
      </w:del>
    </w:p>
    <w:p w:rsidR="00E25992" w:rsidRPr="00785C19" w:rsidDel="000A62A5" w:rsidRDefault="00E25992" w:rsidP="00495B98">
      <w:pPr>
        <w:pStyle w:val="Odsekzoznamu"/>
        <w:numPr>
          <w:ilvl w:val="0"/>
          <w:numId w:val="51"/>
        </w:numPr>
        <w:jc w:val="both"/>
        <w:rPr>
          <w:del w:id="2480" w:author="Autor"/>
          <w:rFonts w:asciiTheme="minorHAnsi" w:hAnsiTheme="minorHAnsi"/>
          <w:sz w:val="20"/>
          <w:szCs w:val="20"/>
        </w:rPr>
      </w:pPr>
      <w:del w:id="2481" w:author="Autor">
        <w:r w:rsidRPr="00785C19" w:rsidDel="000A62A5">
          <w:rPr>
            <w:rFonts w:asciiTheme="minorHAnsi" w:hAnsiTheme="minorHAnsi"/>
            <w:sz w:val="20"/>
            <w:szCs w:val="20"/>
          </w:rPr>
          <w:delText>Pri zadávaní zákaziek spadajúcich pod výnimky podľa § 1 ods. 2 až 5 ZVO je prijímateľ povinný postupovať podľa pravidiel uvedených v kapitole č. 3 MP CKO č. 12.</w:delText>
        </w:r>
      </w:del>
    </w:p>
    <w:p w:rsidR="00857351" w:rsidRPr="00785C19" w:rsidDel="000A62A5" w:rsidRDefault="00857351" w:rsidP="00495B98">
      <w:pPr>
        <w:pStyle w:val="Odsekzoznamu"/>
        <w:numPr>
          <w:ilvl w:val="0"/>
          <w:numId w:val="51"/>
        </w:numPr>
        <w:jc w:val="both"/>
        <w:rPr>
          <w:del w:id="2482" w:author="Autor"/>
          <w:rFonts w:asciiTheme="minorHAnsi" w:hAnsiTheme="minorHAnsi"/>
          <w:sz w:val="20"/>
          <w:szCs w:val="20"/>
        </w:rPr>
      </w:pPr>
      <w:del w:id="2483" w:author="Autor">
        <w:r w:rsidRPr="00785C19" w:rsidDel="000A62A5">
          <w:rPr>
            <w:rFonts w:asciiTheme="minorHAnsi" w:hAnsiTheme="minorHAnsi"/>
            <w:sz w:val="20"/>
            <w:szCs w:val="20"/>
          </w:rPr>
          <w:delText xml:space="preserve">Prijímateľ je povinný každé použitie výnimky riadne zdôvodniť a podložiť relevantnou dokumentáciou. V prípade, že zadanie zákazky z výnimky vzťahuje prijímateľ na skutočnosť, že plnenie môže zabezpečiť len jediný dodávateľ alebo na skutočnosť uplatnenia osobitého režimu (napr. podľa § 1 ods. 2 písm. c), h), o), p), q) ZVO), musí  prijímateľ túto skutočnosť písomne zdôvodniť a doložiť relevantným dokladom preukazujúcim túto skutočnosť. </w:delText>
        </w:r>
      </w:del>
    </w:p>
    <w:p w:rsidR="00A751D1" w:rsidRPr="00785C19" w:rsidDel="000A62A5" w:rsidRDefault="00857351" w:rsidP="00495B98">
      <w:pPr>
        <w:pStyle w:val="Odsekzoznamu"/>
        <w:numPr>
          <w:ilvl w:val="0"/>
          <w:numId w:val="51"/>
        </w:numPr>
        <w:jc w:val="both"/>
        <w:rPr>
          <w:del w:id="2484" w:author="Autor"/>
          <w:rFonts w:asciiTheme="minorHAnsi" w:hAnsiTheme="minorHAnsi"/>
          <w:sz w:val="20"/>
          <w:szCs w:val="20"/>
        </w:rPr>
      </w:pPr>
      <w:del w:id="2485" w:author="Autor">
        <w:r w:rsidRPr="00785C19" w:rsidDel="000A62A5">
          <w:rPr>
            <w:rFonts w:asciiTheme="minorHAnsi" w:hAnsiTheme="minorHAnsi"/>
            <w:sz w:val="20"/>
            <w:szCs w:val="20"/>
          </w:rPr>
          <w:delText xml:space="preserve">V prípade využitia výnimky podľa § 1 ods. 2 písm. m) ZVO a výnimky podľa § 1 ods. 3 písm. d) ZVO požaduje </w:delText>
        </w:r>
        <w:r w:rsidR="00C3230A" w:rsidRPr="00785C19" w:rsidDel="000A62A5">
          <w:rPr>
            <w:rFonts w:asciiTheme="minorHAnsi" w:hAnsiTheme="minorHAnsi"/>
            <w:sz w:val="20"/>
            <w:szCs w:val="20"/>
          </w:rPr>
          <w:delText>RO</w:delText>
        </w:r>
        <w:r w:rsidRPr="00785C19" w:rsidDel="000A62A5">
          <w:rPr>
            <w:rFonts w:asciiTheme="minorHAnsi" w:hAnsiTheme="minorHAnsi"/>
            <w:sz w:val="20"/>
            <w:szCs w:val="20"/>
          </w:rPr>
          <w:delText xml:space="preserve"> </w:delText>
        </w:r>
        <w:r w:rsidR="00F64B7F" w:rsidRPr="00785C19" w:rsidDel="000A62A5">
          <w:rPr>
            <w:rFonts w:asciiTheme="minorHAnsi" w:hAnsiTheme="minorHAnsi"/>
            <w:sz w:val="20"/>
            <w:szCs w:val="20"/>
          </w:rPr>
          <w:delText xml:space="preserve">za účelom preukázania hospodárnosti, </w:delText>
        </w:r>
        <w:r w:rsidRPr="00785C19" w:rsidDel="000A62A5">
          <w:rPr>
            <w:rFonts w:asciiTheme="minorHAnsi" w:hAnsiTheme="minorHAnsi"/>
            <w:sz w:val="20"/>
            <w:szCs w:val="20"/>
          </w:rPr>
          <w:delText>vykonanie prieskumu trhu</w:delText>
        </w:r>
        <w:r w:rsidR="00F64B7F" w:rsidRPr="00785C19" w:rsidDel="000A62A5">
          <w:rPr>
            <w:rFonts w:asciiTheme="minorHAnsi" w:hAnsiTheme="minorHAnsi"/>
            <w:sz w:val="20"/>
            <w:szCs w:val="20"/>
          </w:rPr>
          <w:delText xml:space="preserve"> pred podpisom zmluvy s dodávateľom</w:delText>
        </w:r>
        <w:r w:rsidRPr="00785C19" w:rsidDel="000A62A5">
          <w:rPr>
            <w:rFonts w:asciiTheme="minorHAnsi" w:hAnsiTheme="minorHAnsi"/>
            <w:sz w:val="20"/>
            <w:szCs w:val="20"/>
          </w:rPr>
          <w:delText xml:space="preserve">. </w:delText>
        </w:r>
        <w:r w:rsidR="0048569A" w:rsidRPr="00785C19" w:rsidDel="000A62A5">
          <w:rPr>
            <w:rFonts w:asciiTheme="minorHAnsi" w:hAnsiTheme="minorHAnsi"/>
            <w:sz w:val="20"/>
            <w:szCs w:val="20"/>
          </w:rPr>
          <w:delText>Minimálne náležitosti záznamu z takéhoto prieskumu trhu sú: identifikácia prijímateľa; názov zákazky; predmet zákazky; určenie kritéria podľa ktorého budú ponuky vyhodnocované - napr. najnižšia cena; spôsob vykonania prieskumu a identifikovanie podkladov</w:delText>
        </w:r>
        <w:r w:rsidR="00F64B7F" w:rsidRPr="00785C19" w:rsidDel="000A62A5">
          <w:rPr>
            <w:rFonts w:asciiTheme="minorHAnsi" w:hAnsiTheme="minorHAnsi"/>
            <w:sz w:val="20"/>
            <w:szCs w:val="20"/>
          </w:rPr>
          <w:delText>,</w:delText>
        </w:r>
        <w:r w:rsidR="0048569A" w:rsidRPr="00785C19" w:rsidDel="000A62A5">
          <w:rPr>
            <w:rFonts w:asciiTheme="minorHAnsi" w:hAnsiTheme="minorHAnsi"/>
            <w:sz w:val="20"/>
            <w:szCs w:val="20"/>
          </w:rPr>
          <w:delText xml:space="preserve"> na základe ktorých boli ponuky vyhodnocované; zoznam oslovených dodávateľov alebo zoznam vyhodnocovaných dodávateľov; dátum oslovenia alebo vyhodnocovania; v prípade, že boli dodávatelia oslovovaní, tak zoznam uchádzačov, ktorí predložili ponuku; identifikácia a vyhodnotenie splnenia jednotlivých návrhov na plnenie kritérií; identifikácia </w:delText>
        </w:r>
        <w:r w:rsidR="00F64B7F" w:rsidRPr="00785C19" w:rsidDel="000A62A5">
          <w:rPr>
            <w:rFonts w:asciiTheme="minorHAnsi" w:hAnsiTheme="minorHAnsi"/>
            <w:sz w:val="20"/>
            <w:szCs w:val="20"/>
          </w:rPr>
          <w:delText>najvýhodnejšej ponuky</w:delText>
        </w:r>
        <w:r w:rsidR="0048569A" w:rsidRPr="00785C19" w:rsidDel="000A62A5">
          <w:rPr>
            <w:rFonts w:asciiTheme="minorHAnsi" w:hAnsiTheme="minorHAnsi"/>
            <w:sz w:val="20"/>
            <w:szCs w:val="20"/>
          </w:rPr>
          <w:delText xml:space="preserve">; </w:delText>
        </w:r>
        <w:r w:rsidR="00F64B7F" w:rsidRPr="00785C19" w:rsidDel="000A62A5">
          <w:rPr>
            <w:rFonts w:asciiTheme="minorHAnsi" w:hAnsiTheme="minorHAnsi"/>
            <w:sz w:val="20"/>
            <w:szCs w:val="20"/>
          </w:rPr>
          <w:delText>porovnanie sumy najvýhodnejšej ponuky so sumou zákazky zadávanej cez výnimku zo ZVO</w:delText>
        </w:r>
        <w:r w:rsidR="0048569A" w:rsidRPr="00785C19" w:rsidDel="000A62A5">
          <w:rPr>
            <w:rFonts w:asciiTheme="minorHAnsi" w:hAnsiTheme="minorHAnsi"/>
            <w:sz w:val="20"/>
            <w:szCs w:val="20"/>
          </w:rPr>
          <w:delText xml:space="preserve">; </w:delText>
        </w:r>
        <w:r w:rsidR="00F64B7F" w:rsidRPr="00785C19" w:rsidDel="000A62A5">
          <w:rPr>
            <w:rFonts w:asciiTheme="minorHAnsi" w:hAnsiTheme="minorHAnsi"/>
            <w:sz w:val="20"/>
            <w:szCs w:val="20"/>
          </w:rPr>
          <w:delText>výsledok prieskumu trhu;</w:delText>
        </w:r>
        <w:r w:rsidR="0048569A" w:rsidRPr="00785C19" w:rsidDel="000A62A5">
          <w:rPr>
            <w:rFonts w:asciiTheme="minorHAnsi" w:hAnsiTheme="minorHAnsi"/>
            <w:sz w:val="20"/>
            <w:szCs w:val="20"/>
          </w:rPr>
          <w:delText xml:space="preserve"> meno, funkcia, dátum a podpis zodpovednej osoby, ktorá vykonala prieskum.</w:delText>
        </w:r>
        <w:r w:rsidR="00A751D1" w:rsidRPr="00785C19" w:rsidDel="000A62A5">
          <w:rPr>
            <w:rFonts w:asciiTheme="minorHAnsi" w:hAnsiTheme="minorHAnsi"/>
            <w:sz w:val="20"/>
            <w:szCs w:val="20"/>
          </w:rPr>
          <w:delText xml:space="preserve"> V prípade, že výsledok prieskumu trhu nepreukáže hospodárnosť, je prijímateľ povinný postupovať pri zadávaní zákazky v zmysle pravidiel a postupov ZVO.</w:delText>
        </w:r>
      </w:del>
    </w:p>
    <w:p w:rsidR="00F64B7F" w:rsidRPr="00785C19" w:rsidDel="000A62A5" w:rsidRDefault="00C3230A" w:rsidP="00495B98">
      <w:pPr>
        <w:pStyle w:val="Odsekzoznamu"/>
        <w:numPr>
          <w:ilvl w:val="0"/>
          <w:numId w:val="51"/>
        </w:numPr>
        <w:jc w:val="both"/>
        <w:rPr>
          <w:del w:id="2486" w:author="Autor"/>
          <w:rFonts w:asciiTheme="minorHAnsi" w:hAnsiTheme="minorHAnsi"/>
          <w:sz w:val="20"/>
          <w:szCs w:val="20"/>
        </w:rPr>
      </w:pPr>
      <w:del w:id="2487" w:author="Autor">
        <w:r w:rsidRPr="00785C19" w:rsidDel="000A62A5">
          <w:rPr>
            <w:rFonts w:asciiTheme="minorHAnsi" w:hAnsiTheme="minorHAnsi"/>
            <w:sz w:val="20"/>
            <w:szCs w:val="20"/>
          </w:rPr>
          <w:delText>RO</w:delText>
        </w:r>
        <w:r w:rsidR="00F64B7F" w:rsidRPr="00785C19" w:rsidDel="000A62A5">
          <w:rPr>
            <w:rFonts w:asciiTheme="minorHAnsi" w:hAnsiTheme="minorHAnsi"/>
            <w:sz w:val="20"/>
            <w:szCs w:val="20"/>
          </w:rPr>
          <w:delText xml:space="preserve"> požaduje aby bol predmetný prieskum trhu aplikovaný vždy na minimálne piatich oslovených potenciálnych dodávateľoch, resp. je potrebné získať minimálne päť porovnateľných údajov pre posúdenie hospodárnosti v rámci prieskumu trhu (v prípade, že sa prieskum nevykonáva cez oslovenie potenciálnych dodávateľov). </w:delText>
        </w:r>
        <w:r w:rsidR="00A751D1" w:rsidRPr="00785C19" w:rsidDel="000A62A5">
          <w:rPr>
            <w:rFonts w:asciiTheme="minorHAnsi" w:hAnsiTheme="minorHAnsi"/>
            <w:sz w:val="20"/>
            <w:szCs w:val="20"/>
          </w:rPr>
          <w:delText xml:space="preserve">Tento prieskum bude súčasťou dokumentácie predkladanej na </w:delText>
        </w:r>
        <w:r w:rsidRPr="00785C19" w:rsidDel="000A62A5">
          <w:rPr>
            <w:rFonts w:asciiTheme="minorHAnsi" w:hAnsiTheme="minorHAnsi"/>
            <w:sz w:val="20"/>
            <w:szCs w:val="20"/>
          </w:rPr>
          <w:delText>RO</w:delText>
        </w:r>
        <w:r w:rsidR="00A751D1" w:rsidRPr="00785C19" w:rsidDel="000A62A5">
          <w:rPr>
            <w:rFonts w:asciiTheme="minorHAnsi" w:hAnsiTheme="minorHAnsi"/>
            <w:sz w:val="20"/>
            <w:szCs w:val="20"/>
          </w:rPr>
          <w:delText xml:space="preserve"> v rámci ex-ante kontroly. </w:delText>
        </w:r>
      </w:del>
    </w:p>
    <w:p w:rsidR="00A751D1" w:rsidRPr="00F575F5" w:rsidDel="000A62A5" w:rsidRDefault="00A751D1" w:rsidP="00495B98">
      <w:pPr>
        <w:pStyle w:val="Odsekzoznamu"/>
        <w:numPr>
          <w:ilvl w:val="0"/>
          <w:numId w:val="51"/>
        </w:numPr>
        <w:jc w:val="both"/>
        <w:rPr>
          <w:del w:id="2488" w:author="Autor"/>
          <w:rFonts w:asciiTheme="minorHAnsi" w:hAnsiTheme="minorHAnsi"/>
          <w:color w:val="1F497D" w:themeColor="text2"/>
        </w:rPr>
      </w:pPr>
      <w:del w:id="2489" w:author="Autor">
        <w:r w:rsidRPr="00785C19" w:rsidDel="000A62A5">
          <w:rPr>
            <w:rFonts w:asciiTheme="minorHAnsi" w:hAnsiTheme="minorHAnsi"/>
            <w:sz w:val="20"/>
            <w:szCs w:val="20"/>
          </w:rPr>
          <w:delText>S ohľadom na zadávanie zákaziek na prenájom nehnuteľností je potrebné upozorniť na skutočnosť, že predmetná výnimka zo ZVO sa nevzťahuje na zabezpečenie služieb spojených s realizáciou seminárov, konferencií, školení a pod. V tomto prípade postupuje prijímateľ podľa ZVO a teda, napr. zabezpečenie konferencie vrátane prenájmu priestorov, ich ozvučenie a poskytnutie občerstvenia, sa považuje za poskytnutie služby</w:delText>
        </w:r>
        <w:r w:rsidR="003103C4" w:rsidRPr="00785C19" w:rsidDel="000A62A5">
          <w:rPr>
            <w:rFonts w:asciiTheme="minorHAnsi" w:hAnsiTheme="minorHAnsi"/>
            <w:sz w:val="20"/>
            <w:szCs w:val="20"/>
          </w:rPr>
          <w:delText>,</w:delText>
        </w:r>
        <w:r w:rsidRPr="00785C19" w:rsidDel="000A62A5">
          <w:rPr>
            <w:rFonts w:asciiTheme="minorHAnsi" w:hAnsiTheme="minorHAnsi"/>
            <w:sz w:val="20"/>
            <w:szCs w:val="20"/>
          </w:rPr>
          <w:delText xml:space="preserve"> ktorej obstaranie spadá plne pod režim ZVO a tento prípad nespadá pod prenájom nehnuteľností.</w:delText>
        </w:r>
      </w:del>
    </w:p>
    <w:p w:rsidR="00740802" w:rsidRPr="00F575F5" w:rsidDel="000A62A5" w:rsidRDefault="00E25992" w:rsidP="00E131AA">
      <w:pPr>
        <w:pStyle w:val="Nadpis3"/>
        <w:numPr>
          <w:ilvl w:val="1"/>
          <w:numId w:val="83"/>
        </w:numPr>
        <w:jc w:val="both"/>
        <w:rPr>
          <w:del w:id="2490" w:author="Autor"/>
          <w:rFonts w:asciiTheme="minorHAnsi" w:hAnsiTheme="minorHAnsi"/>
          <w:color w:val="1F497D" w:themeColor="text2"/>
        </w:rPr>
      </w:pPr>
      <w:bookmarkStart w:id="2491" w:name="_Toc466297499"/>
      <w:del w:id="2492" w:author="Autor">
        <w:r w:rsidRPr="00F575F5" w:rsidDel="000A62A5">
          <w:rPr>
            <w:rFonts w:asciiTheme="minorHAnsi" w:hAnsiTheme="minorHAnsi"/>
            <w:color w:val="1F497D" w:themeColor="text2"/>
          </w:rPr>
          <w:delText>In-house</w:delText>
        </w:r>
        <w:r w:rsidR="00740802" w:rsidRPr="00F575F5" w:rsidDel="000A62A5">
          <w:rPr>
            <w:rFonts w:asciiTheme="minorHAnsi" w:hAnsiTheme="minorHAnsi"/>
            <w:color w:val="1F497D" w:themeColor="text2"/>
          </w:rPr>
          <w:delText xml:space="preserve"> zákazky</w:delText>
        </w:r>
        <w:bookmarkEnd w:id="2491"/>
      </w:del>
    </w:p>
    <w:p w:rsidR="00E25992" w:rsidRPr="00785C19" w:rsidDel="000A62A5" w:rsidRDefault="00E25992" w:rsidP="00495B98">
      <w:pPr>
        <w:pStyle w:val="Odsekzoznamu"/>
        <w:numPr>
          <w:ilvl w:val="0"/>
          <w:numId w:val="53"/>
        </w:numPr>
        <w:jc w:val="both"/>
        <w:rPr>
          <w:del w:id="2493" w:author="Autor"/>
          <w:rFonts w:asciiTheme="minorHAnsi" w:hAnsiTheme="minorHAnsi"/>
          <w:sz w:val="20"/>
          <w:szCs w:val="20"/>
        </w:rPr>
      </w:pPr>
      <w:del w:id="2494" w:author="Autor">
        <w:r w:rsidRPr="00785C19" w:rsidDel="000A62A5">
          <w:rPr>
            <w:rFonts w:asciiTheme="minorHAnsi" w:hAnsiTheme="minorHAnsi"/>
            <w:sz w:val="20"/>
            <w:szCs w:val="20"/>
          </w:rPr>
          <w:delText xml:space="preserve">Pri zadávaní </w:delText>
        </w:r>
        <w:r w:rsidR="000C7F0F" w:rsidRPr="00785C19" w:rsidDel="000A62A5">
          <w:rPr>
            <w:rFonts w:asciiTheme="minorHAnsi" w:hAnsiTheme="minorHAnsi"/>
            <w:sz w:val="20"/>
            <w:szCs w:val="20"/>
          </w:rPr>
          <w:delText xml:space="preserve">in-house </w:delText>
        </w:r>
        <w:r w:rsidRPr="00785C19" w:rsidDel="000A62A5">
          <w:rPr>
            <w:rFonts w:asciiTheme="minorHAnsi" w:hAnsiTheme="minorHAnsi"/>
            <w:sz w:val="20"/>
            <w:szCs w:val="20"/>
          </w:rPr>
          <w:delText>zákaziek v rámci tzv. vnútorného obstarávania je prijímateľ povinný postupovať podľa pravidiel uvedených v kapitole č. 4 a 6 MP CKO č. 12.</w:delText>
        </w:r>
      </w:del>
    </w:p>
    <w:p w:rsidR="00E25992" w:rsidRPr="00F575F5" w:rsidDel="000A62A5" w:rsidRDefault="00E25992" w:rsidP="00495B98">
      <w:pPr>
        <w:pStyle w:val="Odsekzoznamu"/>
        <w:numPr>
          <w:ilvl w:val="0"/>
          <w:numId w:val="53"/>
        </w:numPr>
        <w:jc w:val="both"/>
        <w:rPr>
          <w:del w:id="2495" w:author="Autor"/>
          <w:rFonts w:asciiTheme="minorHAnsi" w:hAnsiTheme="minorHAnsi"/>
          <w:color w:val="1F497D" w:themeColor="text2"/>
        </w:rPr>
      </w:pPr>
      <w:del w:id="2496" w:author="Autor">
        <w:r w:rsidRPr="00785C19" w:rsidDel="000A62A5">
          <w:rPr>
            <w:rFonts w:asciiTheme="minorHAnsi" w:hAnsiTheme="minorHAnsi"/>
            <w:sz w:val="20"/>
            <w:szCs w:val="20"/>
          </w:rPr>
          <w:delText xml:space="preserve">Upozorňujeme prijímateľa, že </w:delText>
        </w:r>
        <w:r w:rsidR="00C3230A" w:rsidRPr="00785C19" w:rsidDel="000A62A5">
          <w:rPr>
            <w:rFonts w:asciiTheme="minorHAnsi" w:hAnsiTheme="minorHAnsi"/>
            <w:sz w:val="20"/>
            <w:szCs w:val="20"/>
          </w:rPr>
          <w:delText>RO</w:delText>
        </w:r>
        <w:r w:rsidRPr="00785C19" w:rsidDel="000A62A5">
          <w:rPr>
            <w:rFonts w:asciiTheme="minorHAnsi" w:hAnsiTheme="minorHAnsi"/>
            <w:sz w:val="20"/>
            <w:szCs w:val="20"/>
          </w:rPr>
          <w:delText xml:space="preserve"> bude primerane aplikovať </w:delText>
        </w:r>
        <w:r w:rsidR="000C7F0F" w:rsidRPr="00785C19" w:rsidDel="000A62A5">
          <w:rPr>
            <w:rFonts w:asciiTheme="minorHAnsi" w:hAnsiTheme="minorHAnsi"/>
            <w:sz w:val="20"/>
            <w:szCs w:val="20"/>
          </w:rPr>
          <w:delText xml:space="preserve">uvedené </w:delText>
        </w:r>
        <w:r w:rsidRPr="00785C19" w:rsidDel="000A62A5">
          <w:rPr>
            <w:rFonts w:asciiTheme="minorHAnsi" w:hAnsiTheme="minorHAnsi"/>
            <w:sz w:val="20"/>
            <w:szCs w:val="20"/>
          </w:rPr>
          <w:delText>pravidlá aj na</w:delText>
        </w:r>
        <w:r w:rsidR="000C7F0F" w:rsidRPr="00785C19" w:rsidDel="000A62A5">
          <w:rPr>
            <w:rFonts w:asciiTheme="minorHAnsi" w:hAnsiTheme="minorHAnsi"/>
            <w:sz w:val="20"/>
            <w:szCs w:val="20"/>
          </w:rPr>
          <w:delText xml:space="preserve"> </w:delText>
        </w:r>
        <w:r w:rsidRPr="00785C19" w:rsidDel="000A62A5">
          <w:rPr>
            <w:rFonts w:asciiTheme="minorHAnsi" w:hAnsiTheme="minorHAnsi"/>
            <w:sz w:val="20"/>
            <w:szCs w:val="20"/>
          </w:rPr>
          <w:delText>in-house zákazky nielen v rámci realizácie aktivít projektu, ale aj po jeho ukončení (do doby platnosti a účinnosti Zmluvy o poskytnutí NFP a v súlade s podmienkami stanovenými v Zmluve o poskytnutí NFP) a to, napr. v prípade, že majetok nadobudnutý z NFP bude plánovaný odovzdať do prevádzkovania inému subjektu (pozn. platí v prípade, že sa na uvedenú situáciu nevzťahujú pravidlá a postupy ZVO).</w:delText>
        </w:r>
        <w:r w:rsidRPr="00F575F5" w:rsidDel="000A62A5">
          <w:rPr>
            <w:rFonts w:asciiTheme="minorHAnsi" w:hAnsiTheme="minorHAnsi"/>
            <w:color w:val="1F497D" w:themeColor="text2"/>
          </w:rPr>
          <w:delText xml:space="preserve"> </w:delText>
        </w:r>
      </w:del>
    </w:p>
    <w:p w:rsidR="00740802" w:rsidRPr="00F575F5" w:rsidDel="000A62A5" w:rsidRDefault="00E25992" w:rsidP="00E131AA">
      <w:pPr>
        <w:pStyle w:val="Nadpis3"/>
        <w:numPr>
          <w:ilvl w:val="1"/>
          <w:numId w:val="83"/>
        </w:numPr>
        <w:jc w:val="both"/>
        <w:rPr>
          <w:del w:id="2497" w:author="Autor"/>
          <w:rFonts w:asciiTheme="minorHAnsi" w:hAnsiTheme="minorHAnsi"/>
          <w:color w:val="1F497D" w:themeColor="text2"/>
        </w:rPr>
      </w:pPr>
      <w:bookmarkStart w:id="2498" w:name="_Toc466297500"/>
      <w:del w:id="2499" w:author="Autor">
        <w:r w:rsidRPr="00F575F5" w:rsidDel="000A62A5">
          <w:rPr>
            <w:rFonts w:asciiTheme="minorHAnsi" w:hAnsiTheme="minorHAnsi"/>
            <w:color w:val="1F497D" w:themeColor="text2"/>
          </w:rPr>
          <w:delText>Zákazky h</w:delText>
        </w:r>
        <w:r w:rsidR="00740802" w:rsidRPr="00F575F5" w:rsidDel="000A62A5">
          <w:rPr>
            <w:rFonts w:asciiTheme="minorHAnsi" w:hAnsiTheme="minorHAnsi"/>
            <w:color w:val="1F497D" w:themeColor="text2"/>
          </w:rPr>
          <w:delText>orizontálne</w:delText>
        </w:r>
        <w:r w:rsidRPr="00F575F5" w:rsidDel="000A62A5">
          <w:rPr>
            <w:rFonts w:asciiTheme="minorHAnsi" w:hAnsiTheme="minorHAnsi"/>
            <w:color w:val="1F497D" w:themeColor="text2"/>
          </w:rPr>
          <w:delText>j spolupráce</w:delText>
        </w:r>
        <w:bookmarkEnd w:id="2498"/>
      </w:del>
    </w:p>
    <w:p w:rsidR="000C7F0F" w:rsidRPr="00704782" w:rsidDel="000A62A5" w:rsidRDefault="000C7F0F" w:rsidP="00495B98">
      <w:pPr>
        <w:pStyle w:val="Odsekzoznamu"/>
        <w:numPr>
          <w:ilvl w:val="0"/>
          <w:numId w:val="54"/>
        </w:numPr>
        <w:jc w:val="both"/>
        <w:rPr>
          <w:del w:id="2500" w:author="Autor"/>
          <w:rFonts w:asciiTheme="minorHAnsi" w:hAnsiTheme="minorHAnsi"/>
          <w:sz w:val="20"/>
          <w:szCs w:val="20"/>
        </w:rPr>
      </w:pPr>
      <w:del w:id="2501" w:author="Autor">
        <w:r w:rsidRPr="00704782" w:rsidDel="000A62A5">
          <w:rPr>
            <w:rFonts w:asciiTheme="minorHAnsi" w:hAnsiTheme="minorHAnsi"/>
            <w:sz w:val="20"/>
            <w:szCs w:val="20"/>
          </w:rPr>
          <w:delText>Pri zadávaní in-house zákaziek v rámci tzv. vnútorného obstarávania je prijímateľ povinný postupovať podľa pravidiel uvedených v kapitole č. 5 a 6 MP CKO č. 12.</w:delText>
        </w:r>
      </w:del>
    </w:p>
    <w:p w:rsidR="002275C7" w:rsidRPr="00F575F5" w:rsidRDefault="00B231CE" w:rsidP="00495B98">
      <w:pPr>
        <w:jc w:val="both"/>
        <w:rPr>
          <w:rFonts w:asciiTheme="minorHAnsi" w:hAnsiTheme="minorHAnsi"/>
          <w:color w:val="1F497D" w:themeColor="text2"/>
        </w:rPr>
      </w:pPr>
      <w:del w:id="2502" w:author="Autor">
        <w:r w:rsidRPr="00F575F5" w:rsidDel="000A62A5">
          <w:rPr>
            <w:rFonts w:asciiTheme="minorHAnsi" w:hAnsiTheme="minorHAnsi"/>
            <w:color w:val="1F497D" w:themeColor="text2"/>
          </w:rPr>
          <w:br w:type="column"/>
        </w:r>
      </w:del>
    </w:p>
    <w:p w:rsidR="0015746A" w:rsidRDefault="0015746A">
      <w:pPr>
        <w:rPr>
          <w:ins w:id="2503" w:author="Autor"/>
          <w:rFonts w:asciiTheme="minorHAnsi" w:eastAsiaTheme="majorEastAsia" w:hAnsiTheme="minorHAnsi" w:cstheme="majorBidi"/>
          <w:b/>
          <w:bCs/>
          <w:color w:val="1F497D" w:themeColor="text2"/>
          <w:sz w:val="28"/>
          <w:szCs w:val="28"/>
        </w:rPr>
      </w:pPr>
      <w:ins w:id="2504" w:author="Autor">
        <w:r>
          <w:rPr>
            <w:rFonts w:asciiTheme="minorHAnsi" w:hAnsiTheme="minorHAnsi"/>
            <w:color w:val="1F497D" w:themeColor="text2"/>
          </w:rPr>
          <w:br w:type="page"/>
        </w:r>
      </w:ins>
    </w:p>
    <w:p w:rsidR="00740802" w:rsidRPr="00F575F5" w:rsidRDefault="00CB4854" w:rsidP="00E131AA">
      <w:pPr>
        <w:pStyle w:val="Nadpis1"/>
        <w:numPr>
          <w:ilvl w:val="0"/>
          <w:numId w:val="83"/>
        </w:numPr>
        <w:jc w:val="both"/>
        <w:rPr>
          <w:rFonts w:asciiTheme="minorHAnsi" w:hAnsiTheme="minorHAnsi"/>
          <w:color w:val="1F497D" w:themeColor="text2"/>
        </w:rPr>
      </w:pPr>
      <w:bookmarkStart w:id="2505" w:name="_Toc466381798"/>
      <w:r w:rsidRPr="00F575F5">
        <w:rPr>
          <w:rFonts w:asciiTheme="minorHAnsi" w:hAnsiTheme="minorHAnsi"/>
          <w:color w:val="1F497D" w:themeColor="text2"/>
        </w:rPr>
        <w:t>Najčastejšie nedostatky pri realizácii VO – tabuľkový prehľad</w:t>
      </w:r>
      <w:bookmarkEnd w:id="2505"/>
    </w:p>
    <w:p w:rsidR="00B148C3" w:rsidRPr="00B148C3" w:rsidDel="00BA252B" w:rsidRDefault="00051AFD" w:rsidP="00B148C3">
      <w:pPr>
        <w:pStyle w:val="Zkladntext"/>
        <w:rPr>
          <w:del w:id="2506" w:author="Autor"/>
          <w:rStyle w:val="Jemnodkaz"/>
          <w:rFonts w:asciiTheme="minorHAnsi" w:hAnsiTheme="minorHAnsi"/>
          <w:color w:val="auto"/>
          <w:sz w:val="20"/>
          <w:lang w:val="sk-SK"/>
        </w:rPr>
      </w:pPr>
      <w:r w:rsidRPr="00785C19">
        <w:rPr>
          <w:rFonts w:asciiTheme="minorHAnsi" w:hAnsiTheme="minorHAnsi"/>
          <w:sz w:val="20"/>
          <w:lang w:val="sk-SK"/>
        </w:rPr>
        <w:t xml:space="preserve">Na základe analýzy zistení z auditov, kontrol a certifikačných overení vykonaných jednotlivými orgánmi boli identifikované </w:t>
      </w:r>
      <w:r w:rsidR="00C82B96" w:rsidRPr="00785C19">
        <w:rPr>
          <w:rFonts w:asciiTheme="minorHAnsi" w:hAnsiTheme="minorHAnsi"/>
          <w:sz w:val="20"/>
          <w:lang w:val="sk-SK"/>
        </w:rPr>
        <w:t xml:space="preserve">viaceré </w:t>
      </w:r>
      <w:r w:rsidRPr="00785C19">
        <w:rPr>
          <w:rFonts w:asciiTheme="minorHAnsi" w:hAnsiTheme="minorHAnsi"/>
          <w:sz w:val="20"/>
          <w:lang w:val="sk-SK"/>
        </w:rPr>
        <w:t>nedostatky</w:t>
      </w:r>
      <w:r w:rsidR="00C82B96" w:rsidRPr="00785C19">
        <w:rPr>
          <w:rFonts w:asciiTheme="minorHAnsi" w:hAnsiTheme="minorHAnsi"/>
          <w:sz w:val="20"/>
          <w:lang w:val="sk-SK"/>
        </w:rPr>
        <w:t xml:space="preserve">, pričom výber z najčastejšie opakovaných je uvádzaný v nasledovnej </w:t>
      </w:r>
      <w:r w:rsidR="00041F4A" w:rsidRPr="00785C19">
        <w:rPr>
          <w:rFonts w:asciiTheme="minorHAnsi" w:hAnsiTheme="minorHAnsi"/>
          <w:sz w:val="20"/>
          <w:lang w:val="sk-SK"/>
        </w:rPr>
        <w:t>tabuľke</w:t>
      </w:r>
      <w:r w:rsidRPr="00785C19">
        <w:rPr>
          <w:rFonts w:asciiTheme="minorHAnsi" w:hAnsiTheme="minorHAnsi"/>
          <w:sz w:val="20"/>
          <w:lang w:val="sk-SK"/>
        </w:rPr>
        <w:t xml:space="preserve"> (bližší popis a odporúčanie </w:t>
      </w:r>
      <w:r w:rsidR="00C3230A" w:rsidRPr="00785C19">
        <w:rPr>
          <w:rFonts w:asciiTheme="minorHAnsi" w:hAnsiTheme="minorHAnsi"/>
          <w:sz w:val="20"/>
          <w:lang w:val="sk-SK"/>
        </w:rPr>
        <w:t>RO</w:t>
      </w:r>
      <w:r w:rsidRPr="00785C19">
        <w:rPr>
          <w:rFonts w:asciiTheme="minorHAnsi" w:hAnsiTheme="minorHAnsi"/>
          <w:sz w:val="20"/>
          <w:lang w:val="sk-SK"/>
        </w:rPr>
        <w:t xml:space="preserve"> je uvedený v príslušnej časti kapitoly </w:t>
      </w:r>
      <w:r w:rsidR="00C55B6D" w:rsidRPr="00785C19">
        <w:rPr>
          <w:rStyle w:val="Jemnodkaz"/>
          <w:rFonts w:asciiTheme="minorHAnsi" w:hAnsiTheme="minorHAnsi"/>
          <w:color w:val="auto"/>
          <w:sz w:val="20"/>
          <w:lang w:val="sk-SK"/>
        </w:rPr>
        <w:fldChar w:fldCharType="begin"/>
      </w:r>
      <w:r w:rsidR="00C55B6D" w:rsidRPr="00785C19">
        <w:rPr>
          <w:rStyle w:val="Jemnodkaz"/>
          <w:rFonts w:asciiTheme="minorHAnsi" w:hAnsiTheme="minorHAnsi"/>
          <w:color w:val="auto"/>
          <w:sz w:val="20"/>
          <w:lang w:val="sk-SK"/>
        </w:rPr>
        <w:instrText xml:space="preserve"> REF _Ref418074646 \h  \* MERGEFORMAT </w:instrText>
      </w:r>
      <w:r w:rsidR="00C55B6D" w:rsidRPr="00785C19">
        <w:rPr>
          <w:rStyle w:val="Jemnodkaz"/>
          <w:rFonts w:asciiTheme="minorHAnsi" w:hAnsiTheme="minorHAnsi"/>
          <w:color w:val="auto"/>
          <w:sz w:val="20"/>
          <w:lang w:val="sk-SK"/>
        </w:rPr>
      </w:r>
      <w:r w:rsidR="00C55B6D" w:rsidRPr="00785C19">
        <w:rPr>
          <w:rStyle w:val="Jemnodkaz"/>
          <w:rFonts w:asciiTheme="minorHAnsi" w:hAnsiTheme="minorHAnsi"/>
          <w:color w:val="auto"/>
          <w:sz w:val="20"/>
          <w:lang w:val="sk-SK"/>
        </w:rPr>
        <w:fldChar w:fldCharType="separate"/>
      </w:r>
      <w:del w:id="2507" w:author="Autor">
        <w:r w:rsidR="00B148C3" w:rsidRPr="00B148C3" w:rsidDel="00BA252B">
          <w:rPr>
            <w:rStyle w:val="Jemnodkaz"/>
            <w:rFonts w:asciiTheme="minorHAnsi" w:hAnsiTheme="minorHAnsi"/>
            <w:color w:val="auto"/>
            <w:sz w:val="20"/>
            <w:lang w:val="sk-SK"/>
          </w:rPr>
          <w:br w:type="page"/>
        </w:r>
      </w:del>
    </w:p>
    <w:p w:rsidR="00051AFD" w:rsidRPr="00785C19" w:rsidRDefault="00B148C3" w:rsidP="00495B98">
      <w:pPr>
        <w:pStyle w:val="Zkladntext"/>
        <w:rPr>
          <w:rFonts w:asciiTheme="minorHAnsi" w:hAnsiTheme="minorHAnsi"/>
          <w:bCs/>
          <w:color w:val="1F497D" w:themeColor="text2"/>
          <w:spacing w:val="5"/>
          <w:sz w:val="20"/>
          <w:u w:val="single"/>
        </w:rPr>
      </w:pPr>
      <w:r w:rsidRPr="00B148C3">
        <w:rPr>
          <w:rStyle w:val="Jemnodkaz"/>
          <w:rFonts w:asciiTheme="minorHAnsi" w:hAnsiTheme="minorHAnsi"/>
          <w:color w:val="auto"/>
          <w:sz w:val="20"/>
          <w:lang w:val="sk-SK"/>
        </w:rPr>
        <w:t>Realizácia verejného obstarávania</w:t>
      </w:r>
      <w:r w:rsidRPr="00B148C3">
        <w:rPr>
          <w:rFonts w:asciiTheme="minorHAnsi" w:hAnsiTheme="minorHAnsi"/>
          <w:sz w:val="20"/>
        </w:rPr>
        <w:t xml:space="preserve"> a</w:t>
      </w:r>
      <w:r w:rsidRPr="00B148C3">
        <w:rPr>
          <w:rStyle w:val="Jemnodkaz"/>
          <w:rFonts w:asciiTheme="minorHAnsi" w:hAnsiTheme="minorHAnsi"/>
          <w:color w:val="auto"/>
          <w:sz w:val="20"/>
          <w:lang w:val="sk-SK"/>
        </w:rPr>
        <w:t xml:space="preserve"> obstarávania</w:t>
      </w:r>
      <w:r w:rsidR="00C55B6D" w:rsidRPr="00785C19">
        <w:rPr>
          <w:rStyle w:val="Jemnodkaz"/>
          <w:rFonts w:asciiTheme="minorHAnsi" w:hAnsiTheme="minorHAnsi"/>
          <w:color w:val="auto"/>
          <w:sz w:val="20"/>
          <w:lang w:val="sk-SK"/>
        </w:rPr>
        <w:fldChar w:fldCharType="end"/>
      </w:r>
      <w:r w:rsidR="00051AFD" w:rsidRPr="00785C19">
        <w:rPr>
          <w:rFonts w:asciiTheme="minorHAnsi" w:hAnsiTheme="minorHAnsi"/>
          <w:sz w:val="20"/>
          <w:lang w:val="sk-SK"/>
        </w:rPr>
        <w:t>)</w:t>
      </w:r>
      <w:r w:rsidR="00051AFD" w:rsidRPr="00F575F5">
        <w:rPr>
          <w:rFonts w:asciiTheme="minorHAnsi" w:hAnsiTheme="minorHAnsi"/>
          <w:color w:val="1F497D" w:themeColor="text2"/>
          <w:lang w:val="sk-SK"/>
        </w:rPr>
        <w:t>:</w:t>
      </w:r>
    </w:p>
    <w:tbl>
      <w:tblPr>
        <w:tblW w:w="9284" w:type="dxa"/>
        <w:tblLayout w:type="fixed"/>
        <w:tblCellMar>
          <w:left w:w="70" w:type="dxa"/>
          <w:right w:w="70" w:type="dxa"/>
        </w:tblCellMar>
        <w:tblLook w:val="04A0" w:firstRow="1" w:lastRow="0" w:firstColumn="1" w:lastColumn="0" w:noHBand="0" w:noVBand="1"/>
      </w:tblPr>
      <w:tblGrid>
        <w:gridCol w:w="759"/>
        <w:gridCol w:w="2288"/>
        <w:gridCol w:w="4111"/>
        <w:gridCol w:w="2126"/>
      </w:tblGrid>
      <w:tr w:rsidR="00051AFD" w:rsidRPr="00785C19" w:rsidDel="002C7B90" w:rsidTr="00044102">
        <w:trPr>
          <w:trHeight w:val="765"/>
          <w:tblHeader/>
          <w:del w:id="2508" w:author="Auto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tbl>
            <w:tblPr>
              <w:tblW w:w="9284" w:type="dxa"/>
              <w:tblLayout w:type="fixed"/>
              <w:tblCellMar>
                <w:left w:w="70" w:type="dxa"/>
                <w:right w:w="70" w:type="dxa"/>
              </w:tblCellMar>
              <w:tblLook w:val="04A0" w:firstRow="1" w:lastRow="0" w:firstColumn="1" w:lastColumn="0" w:noHBand="0" w:noVBand="1"/>
            </w:tblPr>
            <w:tblGrid>
              <w:gridCol w:w="759"/>
              <w:gridCol w:w="2288"/>
              <w:gridCol w:w="4111"/>
              <w:gridCol w:w="2126"/>
            </w:tblGrid>
            <w:tr w:rsidR="002C7B90" w:rsidRPr="00785C19" w:rsidTr="007B5571">
              <w:trPr>
                <w:trHeight w:val="765"/>
                <w:tblHeader/>
                <w:ins w:id="2509" w:author="Auto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ins w:id="2510" w:author="Autor"/>
                      <w:rFonts w:cstheme="majorBidi"/>
                      <w:b/>
                      <w:bCs/>
                      <w:color w:val="1F497D" w:themeColor="text2"/>
                      <w:sz w:val="20"/>
                      <w:szCs w:val="20"/>
                      <w:lang w:eastAsia="sk-SK"/>
                    </w:rPr>
                  </w:pPr>
                  <w:bookmarkStart w:id="2511" w:name="RANGE!A3:F50"/>
                  <w:ins w:id="2512" w:author="Autor">
                    <w:r w:rsidRPr="00785C19">
                      <w:rPr>
                        <w:rFonts w:cstheme="majorBidi"/>
                        <w:b/>
                        <w:bCs/>
                        <w:color w:val="1F497D" w:themeColor="text2"/>
                        <w:sz w:val="20"/>
                        <w:szCs w:val="20"/>
                        <w:lang w:eastAsia="sk-SK"/>
                      </w:rPr>
                      <w:t xml:space="preserve">P.č. </w:t>
                    </w:r>
                  </w:ins>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ins w:id="2513" w:author="Autor"/>
                      <w:rFonts w:cstheme="majorBidi"/>
                      <w:b/>
                      <w:bCs/>
                      <w:color w:val="1F497D" w:themeColor="text2"/>
                      <w:sz w:val="20"/>
                      <w:szCs w:val="20"/>
                      <w:lang w:eastAsia="sk-SK"/>
                    </w:rPr>
                  </w:pPr>
                  <w:ins w:id="2514" w:author="Autor">
                    <w:r w:rsidRPr="00785C19">
                      <w:rPr>
                        <w:rFonts w:cstheme="majorBidi"/>
                        <w:b/>
                        <w:bCs/>
                        <w:color w:val="1F497D" w:themeColor="text2"/>
                        <w:sz w:val="20"/>
                        <w:szCs w:val="20"/>
                        <w:lang w:eastAsia="sk-SK"/>
                      </w:rPr>
                      <w:t>Názov nedostatku</w:t>
                    </w:r>
                  </w:ins>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ins w:id="2515" w:author="Autor"/>
                      <w:rFonts w:cstheme="majorBidi"/>
                      <w:b/>
                      <w:bCs/>
                      <w:color w:val="1F497D" w:themeColor="text2"/>
                      <w:sz w:val="20"/>
                      <w:szCs w:val="20"/>
                      <w:lang w:eastAsia="sk-SK"/>
                    </w:rPr>
                  </w:pPr>
                  <w:ins w:id="2516" w:author="Autor">
                    <w:r w:rsidRPr="00785C19">
                      <w:rPr>
                        <w:rFonts w:cstheme="majorBidi"/>
                        <w:b/>
                        <w:bCs/>
                        <w:color w:val="1F497D" w:themeColor="text2"/>
                        <w:sz w:val="20"/>
                        <w:szCs w:val="20"/>
                        <w:lang w:eastAsia="sk-SK"/>
                      </w:rPr>
                      <w:t>Popis nedostatku</w:t>
                    </w:r>
                  </w:ins>
                </w:p>
              </w:tc>
              <w:tc>
                <w:tcPr>
                  <w:tcW w:w="2126"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785C19" w:rsidRDefault="002C7B90" w:rsidP="007B5571">
                  <w:pPr>
                    <w:jc w:val="both"/>
                    <w:rPr>
                      <w:ins w:id="2517" w:author="Autor"/>
                      <w:rFonts w:cstheme="majorBidi"/>
                      <w:b/>
                      <w:bCs/>
                      <w:color w:val="1F497D" w:themeColor="text2"/>
                      <w:sz w:val="20"/>
                      <w:szCs w:val="20"/>
                      <w:lang w:eastAsia="sk-SK"/>
                    </w:rPr>
                  </w:pPr>
                  <w:ins w:id="2518" w:author="Autor">
                    <w:r w:rsidRPr="00785C19">
                      <w:rPr>
                        <w:rFonts w:cstheme="majorBidi"/>
                        <w:b/>
                        <w:bCs/>
                        <w:color w:val="1F497D" w:themeColor="text2"/>
                        <w:sz w:val="20"/>
                        <w:szCs w:val="20"/>
                        <w:lang w:eastAsia="sk-SK"/>
                      </w:rPr>
                      <w:t>Kapitola príručky</w:t>
                    </w:r>
                  </w:ins>
                </w:p>
              </w:tc>
            </w:tr>
            <w:tr w:rsidR="002C7B90" w:rsidRPr="00785C19" w:rsidTr="007B5571">
              <w:trPr>
                <w:trHeight w:val="510"/>
                <w:ins w:id="2519"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520" w:author="Autor"/>
                      <w:rFonts w:cstheme="majorBidi"/>
                      <w:sz w:val="20"/>
                      <w:szCs w:val="20"/>
                      <w:lang w:eastAsia="sk-SK"/>
                    </w:rPr>
                  </w:pPr>
                  <w:ins w:id="2521" w:author="Autor">
                    <w:r w:rsidRPr="00785C19">
                      <w:rPr>
                        <w:rFonts w:cstheme="majorBidi"/>
                        <w:sz w:val="20"/>
                        <w:szCs w:val="20"/>
                        <w:lang w:eastAsia="sk-SK"/>
                      </w:rPr>
                      <w:t>1.</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22" w:author="Autor"/>
                      <w:rFonts w:cstheme="majorBidi"/>
                      <w:sz w:val="20"/>
                      <w:szCs w:val="20"/>
                      <w:lang w:eastAsia="sk-SK"/>
                    </w:rPr>
                  </w:pPr>
                  <w:ins w:id="2523" w:author="Autor">
                    <w:r w:rsidRPr="00785C19">
                      <w:rPr>
                        <w:rFonts w:cstheme="majorBidi"/>
                        <w:sz w:val="20"/>
                        <w:szCs w:val="20"/>
                        <w:lang w:eastAsia="sk-SK"/>
                      </w:rPr>
                      <w:t>Diskriminačné podmienky účasti stanovené v súťažných pokladoch alebo oznámení</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24" w:author="Autor"/>
                      <w:rFonts w:cstheme="majorBidi"/>
                      <w:sz w:val="20"/>
                      <w:szCs w:val="20"/>
                      <w:lang w:eastAsia="sk-SK"/>
                    </w:rPr>
                  </w:pPr>
                  <w:ins w:id="2525" w:author="Autor">
                    <w:r w:rsidRPr="00785C19">
                      <w:rPr>
                        <w:rFonts w:cstheme="majorBidi"/>
                        <w:sz w:val="20"/>
                        <w:szCs w:val="20"/>
                        <w:lang w:eastAsia="sk-SK"/>
                      </w:rPr>
                      <w:t xml:space="preserve">Porušenie </w:t>
                    </w:r>
                    <w:r w:rsidRPr="0036560B">
                      <w:rPr>
                        <w:rFonts w:cstheme="majorBidi"/>
                        <w:color w:val="FF0000"/>
                        <w:sz w:val="20"/>
                        <w:szCs w:val="20"/>
                        <w:lang w:eastAsia="sk-SK"/>
                      </w:rPr>
                      <w:t xml:space="preserve">§ 10 ods. 2 </w:t>
                    </w:r>
                    <w:r w:rsidRPr="00785C19">
                      <w:rPr>
                        <w:rFonts w:cstheme="majorBidi"/>
                        <w:sz w:val="20"/>
                        <w:szCs w:val="20"/>
                        <w:lang w:eastAsia="sk-SK"/>
                      </w:rPr>
                      <w:t>ZVO. Záujemcovia boli alebo mohli byť odradení od účasti v súťaži alebo podania ponúk z dôvodu diskriminačných podmienok účasti stanovených v oznámení alebo v súťažných podkladoch.</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526" w:author="Autor"/>
                      <w:rStyle w:val="Jemnodkaz"/>
                      <w:rFonts w:asciiTheme="minorHAnsi" w:hAnsiTheme="minorHAnsi"/>
                      <w:color w:val="auto"/>
                      <w:sz w:val="20"/>
                      <w:szCs w:val="20"/>
                    </w:rPr>
                  </w:pPr>
                  <w:ins w:id="2527"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ins>
                  <w:r w:rsidRPr="00785C19">
                    <w:rPr>
                      <w:rStyle w:val="Jemnodkaz"/>
                      <w:rFonts w:asciiTheme="minorHAnsi" w:hAnsiTheme="minorHAnsi"/>
                      <w:color w:val="auto"/>
                      <w:sz w:val="20"/>
                      <w:szCs w:val="20"/>
                    </w:rPr>
                  </w:r>
                  <w:ins w:id="2528" w:author="Autor">
                    <w:r w:rsidRPr="00785C19">
                      <w:rPr>
                        <w:rStyle w:val="Jemnodkaz"/>
                        <w:rFonts w:asciiTheme="minorHAnsi" w:hAnsiTheme="minorHAnsi"/>
                        <w:color w:val="auto"/>
                        <w:sz w:val="20"/>
                        <w:szCs w:val="20"/>
                      </w:rPr>
                      <w:fldChar w:fldCharType="end"/>
                    </w:r>
                  </w:ins>
                </w:p>
              </w:tc>
            </w:tr>
            <w:tr w:rsidR="002C7B90" w:rsidRPr="00785C19" w:rsidTr="007B5571">
              <w:trPr>
                <w:trHeight w:val="510"/>
                <w:ins w:id="2529" w:author="Autor"/>
              </w:trPr>
              <w:tc>
                <w:tcPr>
                  <w:tcW w:w="759" w:type="dxa"/>
                  <w:tcBorders>
                    <w:top w:val="nil"/>
                    <w:left w:val="single" w:sz="4" w:space="0" w:color="auto"/>
                    <w:bottom w:val="single" w:sz="4" w:space="0" w:color="auto"/>
                    <w:right w:val="single" w:sz="4" w:space="0" w:color="auto"/>
                  </w:tcBorders>
                  <w:shd w:val="clear" w:color="auto" w:fill="auto"/>
                  <w:noWrap/>
                </w:tcPr>
                <w:p w:rsidR="002C7B90" w:rsidRPr="00785C19" w:rsidRDefault="002C7B90" w:rsidP="007B5571">
                  <w:pPr>
                    <w:jc w:val="both"/>
                    <w:rPr>
                      <w:ins w:id="2530" w:author="Autor"/>
                      <w:rFonts w:cstheme="majorBidi"/>
                      <w:sz w:val="20"/>
                      <w:szCs w:val="20"/>
                      <w:lang w:eastAsia="sk-SK"/>
                    </w:rPr>
                  </w:pPr>
                  <w:ins w:id="2531" w:author="Autor">
                    <w:r w:rsidRPr="00785C19">
                      <w:rPr>
                        <w:rFonts w:cstheme="majorBidi"/>
                        <w:sz w:val="20"/>
                        <w:szCs w:val="20"/>
                        <w:lang w:eastAsia="sk-SK"/>
                      </w:rPr>
                      <w:t xml:space="preserve">2. </w:t>
                    </w:r>
                  </w:ins>
                </w:p>
              </w:tc>
              <w:tc>
                <w:tcPr>
                  <w:tcW w:w="2288" w:type="dxa"/>
                  <w:tcBorders>
                    <w:top w:val="nil"/>
                    <w:left w:val="nil"/>
                    <w:bottom w:val="single" w:sz="4" w:space="0" w:color="auto"/>
                    <w:right w:val="single" w:sz="4" w:space="0" w:color="auto"/>
                  </w:tcBorders>
                  <w:shd w:val="clear" w:color="auto" w:fill="auto"/>
                </w:tcPr>
                <w:p w:rsidR="002C7B90" w:rsidRPr="00785C19" w:rsidRDefault="002C7B90" w:rsidP="007B5571">
                  <w:pPr>
                    <w:jc w:val="both"/>
                    <w:rPr>
                      <w:ins w:id="2532" w:author="Autor"/>
                      <w:rFonts w:cstheme="majorBidi"/>
                      <w:sz w:val="20"/>
                      <w:szCs w:val="20"/>
                      <w:lang w:eastAsia="sk-SK"/>
                    </w:rPr>
                  </w:pPr>
                  <w:ins w:id="2533" w:author="Autor">
                    <w:r w:rsidRPr="00785C19">
                      <w:rPr>
                        <w:rFonts w:cstheme="majorBidi"/>
                        <w:sz w:val="20"/>
                        <w:szCs w:val="20"/>
                        <w:lang w:eastAsia="sk-SK"/>
                      </w:rPr>
                      <w:t>Nezákonné a/alebo diskriminačné kritéria na vyhodnotenie ponúk stanovené v súťažných pokladoch alebo oznámení</w:t>
                    </w:r>
                  </w:ins>
                </w:p>
              </w:tc>
              <w:tc>
                <w:tcPr>
                  <w:tcW w:w="4111" w:type="dxa"/>
                  <w:tcBorders>
                    <w:top w:val="nil"/>
                    <w:left w:val="nil"/>
                    <w:bottom w:val="single" w:sz="4" w:space="0" w:color="auto"/>
                    <w:right w:val="single" w:sz="4" w:space="0" w:color="auto"/>
                  </w:tcBorders>
                  <w:shd w:val="clear" w:color="auto" w:fill="auto"/>
                </w:tcPr>
                <w:p w:rsidR="002C7B90" w:rsidRPr="00785C19" w:rsidRDefault="002C7B90" w:rsidP="007B5571">
                  <w:pPr>
                    <w:jc w:val="both"/>
                    <w:rPr>
                      <w:ins w:id="2534" w:author="Autor"/>
                      <w:rFonts w:cstheme="majorBidi"/>
                      <w:sz w:val="20"/>
                      <w:szCs w:val="20"/>
                      <w:lang w:eastAsia="sk-SK"/>
                    </w:rPr>
                  </w:pPr>
                  <w:ins w:id="2535" w:author="Autor">
                    <w:r w:rsidRPr="00785C19">
                      <w:rPr>
                        <w:rFonts w:cstheme="majorBidi"/>
                        <w:sz w:val="20"/>
                        <w:szCs w:val="20"/>
                        <w:lang w:eastAsia="sk-SK"/>
                      </w:rPr>
                      <w:t xml:space="preserve">Porušenie </w:t>
                    </w:r>
                    <w:r w:rsidRPr="00E979F6">
                      <w:rPr>
                        <w:rFonts w:cstheme="majorBidi"/>
                        <w:color w:val="FF0000"/>
                        <w:sz w:val="20"/>
                        <w:szCs w:val="20"/>
                        <w:lang w:eastAsia="sk-SK"/>
                      </w:rPr>
                      <w:t xml:space="preserve">§ 10 ods. 2 </w:t>
                    </w:r>
                    <w:commentRangeStart w:id="2536"/>
                    <w:r w:rsidRPr="00785C19">
                      <w:rPr>
                        <w:rFonts w:cstheme="majorBidi"/>
                        <w:sz w:val="20"/>
                        <w:szCs w:val="20"/>
                        <w:lang w:eastAsia="sk-SK"/>
                      </w:rPr>
                      <w:t>ZVO</w:t>
                    </w:r>
                    <w:commentRangeEnd w:id="2536"/>
                    <w:r>
                      <w:rPr>
                        <w:rStyle w:val="Odkaznakomentr"/>
                      </w:rPr>
                      <w:commentReference w:id="2536"/>
                    </w:r>
                    <w:r w:rsidRPr="00785C19">
                      <w:rPr>
                        <w:rFonts w:cstheme="majorBidi"/>
                        <w:sz w:val="20"/>
                        <w:szCs w:val="20"/>
                        <w:lang w:eastAsia="sk-SK"/>
                      </w:rPr>
                      <w:t>. Záujemcovia boli alebo mohli byť odradení od účasti v súťaži alebo podania ponúk z dôvodu diskriminačných kritérií na vyhodnotenie ponúk stanovených v oznámení alebo v súťažných podkladoch</w:t>
                    </w:r>
                  </w:ins>
                </w:p>
              </w:tc>
              <w:tc>
                <w:tcPr>
                  <w:tcW w:w="2126" w:type="dxa"/>
                  <w:tcBorders>
                    <w:top w:val="nil"/>
                    <w:left w:val="nil"/>
                    <w:bottom w:val="single" w:sz="4" w:space="0" w:color="auto"/>
                    <w:right w:val="single" w:sz="4" w:space="0" w:color="auto"/>
                  </w:tcBorders>
                  <w:shd w:val="clear" w:color="auto" w:fill="FBD4B4" w:themeFill="accent6" w:themeFillTint="66"/>
                </w:tcPr>
                <w:p w:rsidR="002C7B90" w:rsidRPr="00785C19" w:rsidRDefault="002C7B90" w:rsidP="007B5571">
                  <w:pPr>
                    <w:jc w:val="both"/>
                    <w:rPr>
                      <w:ins w:id="2537" w:author="Autor"/>
                      <w:rStyle w:val="Jemnodkaz"/>
                      <w:rFonts w:asciiTheme="minorHAnsi" w:hAnsiTheme="minorHAnsi"/>
                      <w:color w:val="auto"/>
                      <w:sz w:val="20"/>
                      <w:szCs w:val="20"/>
                    </w:rPr>
                  </w:pPr>
                  <w:ins w:id="2538"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ins>
                  <w:r w:rsidRPr="00785C19">
                    <w:rPr>
                      <w:rStyle w:val="Jemnodkaz"/>
                      <w:rFonts w:asciiTheme="minorHAnsi" w:hAnsiTheme="minorHAnsi"/>
                      <w:color w:val="auto"/>
                      <w:sz w:val="20"/>
                      <w:szCs w:val="20"/>
                    </w:rPr>
                  </w:r>
                  <w:ins w:id="2539" w:author="Autor">
                    <w:r w:rsidRPr="00785C19">
                      <w:rPr>
                        <w:rStyle w:val="Jemnodkaz"/>
                        <w:rFonts w:asciiTheme="minorHAnsi" w:hAnsiTheme="minorHAnsi"/>
                        <w:color w:val="auto"/>
                        <w:sz w:val="20"/>
                        <w:szCs w:val="20"/>
                      </w:rPr>
                      <w:fldChar w:fldCharType="end"/>
                    </w:r>
                  </w:ins>
                </w:p>
              </w:tc>
            </w:tr>
            <w:tr w:rsidR="002C7B90" w:rsidRPr="00785C19" w:rsidTr="007B5571">
              <w:trPr>
                <w:trHeight w:val="1020"/>
                <w:ins w:id="2540"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541" w:author="Autor"/>
                      <w:rFonts w:cstheme="majorBidi"/>
                      <w:sz w:val="20"/>
                      <w:szCs w:val="20"/>
                      <w:lang w:eastAsia="sk-SK"/>
                    </w:rPr>
                  </w:pPr>
                  <w:ins w:id="2542" w:author="Autor">
                    <w:r w:rsidRPr="00785C19">
                      <w:rPr>
                        <w:rFonts w:cstheme="majorBidi"/>
                        <w:sz w:val="20"/>
                        <w:szCs w:val="20"/>
                        <w:lang w:eastAsia="sk-SK"/>
                      </w:rPr>
                      <w:t>3.</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43" w:author="Autor"/>
                      <w:rFonts w:cstheme="majorBidi"/>
                      <w:sz w:val="20"/>
                      <w:szCs w:val="20"/>
                      <w:lang w:eastAsia="sk-SK"/>
                    </w:rPr>
                  </w:pPr>
                  <w:ins w:id="2544" w:author="Autor">
                    <w:r w:rsidRPr="00785C19">
                      <w:rPr>
                        <w:rFonts w:cstheme="majorBidi"/>
                        <w:sz w:val="20"/>
                        <w:szCs w:val="20"/>
                        <w:lang w:eastAsia="sk-SK"/>
                      </w:rPr>
                      <w:t>Vyhodnotenie ponúk v rozpore s oznámením o vyhlásení VO/výzvou na predkladanie ponúk</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45" w:author="Autor"/>
                      <w:rFonts w:cstheme="majorBidi"/>
                      <w:sz w:val="20"/>
                      <w:szCs w:val="20"/>
                      <w:lang w:eastAsia="sk-SK"/>
                    </w:rPr>
                  </w:pPr>
                  <w:ins w:id="2546" w:author="Autor">
                    <w:r w:rsidRPr="00785C19">
                      <w:rPr>
                        <w:rFonts w:cstheme="majorBidi"/>
                        <w:sz w:val="20"/>
                        <w:szCs w:val="20"/>
                        <w:lang w:eastAsia="sk-SK"/>
                      </w:rPr>
                      <w:t>Počas hodnotenia uchádzačov/záujemcov neboli dodržané pravidlá pre splnenie podmienok účasti alebo kritérií na vyhodnocovanie ponúk  definované v oznámení alebo v súťažných podkladoch, čo malo za následok vyhodnocovanie ponúk v rozpore s oznámením a súťažnými podkladmi</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547" w:author="Autor"/>
                      <w:rStyle w:val="Jemnodkaz"/>
                      <w:rFonts w:asciiTheme="minorHAnsi" w:hAnsiTheme="minorHAnsi"/>
                      <w:color w:val="auto"/>
                      <w:sz w:val="20"/>
                      <w:szCs w:val="20"/>
                    </w:rPr>
                  </w:pPr>
                  <w:ins w:id="2548"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_Ref417893018 \h  \* MERGEFORMAT </w:instrText>
                    </w:r>
                  </w:ins>
                  <w:r w:rsidRPr="00785C19">
                    <w:rPr>
                      <w:rStyle w:val="Jemnodkaz"/>
                      <w:rFonts w:asciiTheme="minorHAnsi" w:hAnsiTheme="minorHAnsi"/>
                      <w:color w:val="auto"/>
                      <w:sz w:val="20"/>
                      <w:szCs w:val="20"/>
                    </w:rPr>
                  </w:r>
                  <w:ins w:id="2549" w:author="Autor">
                    <w:r w:rsidRPr="00785C19">
                      <w:rPr>
                        <w:rStyle w:val="Jemnodkaz"/>
                        <w:rFonts w:asciiTheme="minorHAnsi" w:hAnsiTheme="minorHAnsi"/>
                        <w:color w:val="auto"/>
                        <w:sz w:val="20"/>
                        <w:szCs w:val="20"/>
                      </w:rPr>
                      <w:fldChar w:fldCharType="end"/>
                    </w:r>
                  </w:ins>
                </w:p>
                <w:p w:rsidR="002C7B90" w:rsidRPr="00785C19" w:rsidRDefault="002C7B90" w:rsidP="007B5571">
                  <w:pPr>
                    <w:jc w:val="both"/>
                    <w:rPr>
                      <w:ins w:id="2550" w:author="Autor"/>
                      <w:rFonts w:cstheme="majorBidi"/>
                      <w:sz w:val="20"/>
                      <w:szCs w:val="20"/>
                      <w:lang w:eastAsia="sk-SK"/>
                    </w:rPr>
                  </w:pPr>
                  <w:ins w:id="2551" w:author="Autor">
                    <w:r w:rsidRPr="00785C19">
                      <w:rPr>
                        <w:rStyle w:val="Jemnodkaz"/>
                        <w:rFonts w:asciiTheme="minorHAnsi" w:hAnsiTheme="minorHAnsi"/>
                        <w:color w:val="auto"/>
                      </w:rPr>
                      <w:fldChar w:fldCharType="begin"/>
                    </w:r>
                    <w:r w:rsidRPr="00785C19">
                      <w:rPr>
                        <w:rStyle w:val="Jemnodkaz"/>
                        <w:rFonts w:asciiTheme="minorHAnsi" w:hAnsiTheme="minorHAnsi"/>
                        <w:color w:val="auto"/>
                        <w:sz w:val="20"/>
                        <w:szCs w:val="20"/>
                      </w:rPr>
                      <w:instrText xml:space="preserve"> REF _Ref417893163 \h  \* MERGEFORMAT </w:instrText>
                    </w:r>
                  </w:ins>
                  <w:r w:rsidRPr="00785C19">
                    <w:rPr>
                      <w:rStyle w:val="Jemnodkaz"/>
                      <w:rFonts w:asciiTheme="minorHAnsi" w:hAnsiTheme="minorHAnsi"/>
                      <w:color w:val="auto"/>
                    </w:rPr>
                  </w:r>
                  <w:ins w:id="2552" w:author="Autor">
                    <w:r w:rsidRPr="00785C19">
                      <w:rPr>
                        <w:rFonts w:cstheme="majorBidi"/>
                        <w:sz w:val="20"/>
                        <w:szCs w:val="20"/>
                        <w:lang w:eastAsia="sk-SK"/>
                      </w:rPr>
                      <w:fldChar w:fldCharType="end"/>
                    </w:r>
                  </w:ins>
                </w:p>
              </w:tc>
            </w:tr>
            <w:tr w:rsidR="002C7B90" w:rsidRPr="00785C19" w:rsidTr="007B5571">
              <w:trPr>
                <w:trHeight w:val="765"/>
                <w:ins w:id="2553"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554" w:author="Autor"/>
                      <w:rFonts w:cstheme="majorBidi"/>
                      <w:sz w:val="20"/>
                      <w:szCs w:val="20"/>
                      <w:lang w:eastAsia="sk-SK"/>
                    </w:rPr>
                  </w:pPr>
                  <w:ins w:id="2555" w:author="Autor">
                    <w:r w:rsidRPr="00785C19">
                      <w:rPr>
                        <w:rFonts w:cstheme="majorBidi"/>
                        <w:sz w:val="20"/>
                        <w:szCs w:val="20"/>
                        <w:lang w:eastAsia="sk-SK"/>
                      </w:rPr>
                      <w:t>4.</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56" w:author="Autor"/>
                      <w:rFonts w:cstheme="majorBidi"/>
                      <w:sz w:val="20"/>
                      <w:szCs w:val="20"/>
                      <w:lang w:eastAsia="sk-SK"/>
                    </w:rPr>
                  </w:pPr>
                  <w:ins w:id="2557" w:author="Autor">
                    <w:r w:rsidRPr="00785C19">
                      <w:rPr>
                        <w:rFonts w:cstheme="majorBidi"/>
                        <w:sz w:val="20"/>
                        <w:szCs w:val="20"/>
                        <w:lang w:eastAsia="sk-SK"/>
                      </w:rPr>
                      <w:t>Chýba povinnosť dodávateľa strpieť výkon kontroly/auditu</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58" w:author="Autor"/>
                      <w:rFonts w:cstheme="majorBidi"/>
                      <w:sz w:val="20"/>
                      <w:szCs w:val="20"/>
                      <w:lang w:eastAsia="sk-SK"/>
                    </w:rPr>
                  </w:pPr>
                  <w:ins w:id="2559" w:author="Autor">
                    <w:r w:rsidRPr="00785C19">
                      <w:rPr>
                        <w:rFonts w:cstheme="majorBidi"/>
                        <w:sz w:val="20"/>
                        <w:szCs w:val="20"/>
                        <w:lang w:eastAsia="sk-SK"/>
                      </w:rPr>
                      <w:t>Prijímateľ neuviedol v súťažných podkladoch (v rámci návrhu obchodných podmienok) zmluvné ustanovenie týkajúce povinnosti dodávateľa strpieť výkon kontroly/auditu</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560" w:author="Autor"/>
                      <w:rStyle w:val="Jemnodkaz"/>
                      <w:rFonts w:asciiTheme="minorHAnsi" w:hAnsiTheme="minorHAnsi"/>
                      <w:color w:val="auto"/>
                      <w:sz w:val="20"/>
                      <w:szCs w:val="20"/>
                    </w:rPr>
                  </w:pPr>
                  <w:ins w:id="2561"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ins>
                  <w:r w:rsidRPr="00785C19">
                    <w:rPr>
                      <w:rStyle w:val="Jemnodkaz"/>
                      <w:rFonts w:asciiTheme="minorHAnsi" w:hAnsiTheme="minorHAnsi"/>
                      <w:color w:val="auto"/>
                      <w:sz w:val="20"/>
                      <w:szCs w:val="20"/>
                    </w:rPr>
                  </w:r>
                  <w:ins w:id="2562" w:author="Autor">
                    <w:r w:rsidRPr="00785C19">
                      <w:rPr>
                        <w:rStyle w:val="Jemnodkaz"/>
                        <w:rFonts w:asciiTheme="minorHAnsi" w:hAnsiTheme="minorHAnsi"/>
                        <w:color w:val="auto"/>
                        <w:sz w:val="20"/>
                        <w:szCs w:val="20"/>
                      </w:rPr>
                      <w:fldChar w:fldCharType="end"/>
                    </w:r>
                  </w:ins>
                </w:p>
              </w:tc>
            </w:tr>
            <w:tr w:rsidR="002C7B90" w:rsidRPr="00785C19" w:rsidTr="007B5571">
              <w:trPr>
                <w:trHeight w:val="510"/>
                <w:ins w:id="2563"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564" w:author="Autor"/>
                      <w:rFonts w:cstheme="majorBidi"/>
                      <w:sz w:val="20"/>
                      <w:szCs w:val="20"/>
                      <w:lang w:eastAsia="sk-SK"/>
                    </w:rPr>
                  </w:pPr>
                  <w:ins w:id="2565" w:author="Autor">
                    <w:r w:rsidRPr="00785C19">
                      <w:rPr>
                        <w:rFonts w:cstheme="majorBidi"/>
                        <w:sz w:val="20"/>
                        <w:szCs w:val="20"/>
                        <w:lang w:eastAsia="sk-SK"/>
                      </w:rPr>
                      <w:t>5.</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66" w:author="Autor"/>
                      <w:rFonts w:cstheme="majorBidi"/>
                      <w:sz w:val="20"/>
                      <w:szCs w:val="20"/>
                      <w:lang w:eastAsia="sk-SK"/>
                    </w:rPr>
                  </w:pPr>
                  <w:ins w:id="2567" w:author="Autor">
                    <w:r w:rsidRPr="00785C19">
                      <w:rPr>
                        <w:rFonts w:cstheme="majorBidi"/>
                        <w:sz w:val="20"/>
                        <w:szCs w:val="20"/>
                        <w:lang w:eastAsia="sk-SK"/>
                      </w:rPr>
                      <w:t>Nepreukázanie stanovenia alebo nesprávne určenie  PHZ</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68" w:author="Autor"/>
                      <w:rFonts w:cstheme="majorBidi"/>
                      <w:sz w:val="20"/>
                      <w:szCs w:val="20"/>
                      <w:lang w:eastAsia="sk-SK"/>
                    </w:rPr>
                  </w:pPr>
                  <w:ins w:id="2569" w:author="Autor">
                    <w:r w:rsidRPr="00785C19">
                      <w:rPr>
                        <w:rFonts w:cstheme="majorBidi"/>
                        <w:sz w:val="20"/>
                        <w:szCs w:val="20"/>
                        <w:lang w:eastAsia="sk-SK"/>
                      </w:rPr>
                      <w:t xml:space="preserve">Prijímateľ nepreukázal splnenie povinnosti určenej v </w:t>
                    </w:r>
                    <w:r w:rsidRPr="0036560B">
                      <w:rPr>
                        <w:rFonts w:cstheme="majorBidi"/>
                        <w:color w:val="FF0000"/>
                        <w:sz w:val="20"/>
                        <w:szCs w:val="20"/>
                        <w:lang w:eastAsia="sk-SK"/>
                      </w:rPr>
                      <w:t>§ 6</w:t>
                    </w:r>
                    <w:r w:rsidRPr="0036560B">
                      <w:rPr>
                        <w:rStyle w:val="Odkaznakomentr"/>
                        <w:color w:val="FF0000"/>
                      </w:rPr>
                      <w:commentReference w:id="2570"/>
                    </w:r>
                    <w:r w:rsidRPr="0036560B">
                      <w:rPr>
                        <w:rFonts w:cstheme="majorBidi"/>
                        <w:color w:val="FF0000"/>
                        <w:sz w:val="20"/>
                        <w:szCs w:val="20"/>
                        <w:lang w:eastAsia="sk-SK"/>
                      </w:rPr>
                      <w:t xml:space="preserve"> </w:t>
                    </w:r>
                    <w:r w:rsidRPr="00785C19">
                      <w:rPr>
                        <w:rFonts w:cstheme="majorBidi"/>
                        <w:sz w:val="20"/>
                        <w:szCs w:val="20"/>
                        <w:lang w:eastAsia="sk-SK"/>
                      </w:rPr>
                      <w:t xml:space="preserve">ZVO alebo PHZ určil v rozpore s pravidlami na jeho určenie. </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571" w:author="Autor"/>
                      <w:rStyle w:val="Jemnodkaz"/>
                      <w:rFonts w:asciiTheme="minorHAnsi" w:hAnsiTheme="minorHAnsi"/>
                      <w:color w:val="auto"/>
                      <w:sz w:val="20"/>
                      <w:szCs w:val="20"/>
                    </w:rPr>
                  </w:pPr>
                  <w:ins w:id="257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ins>
                  <w:r w:rsidRPr="00785C19">
                    <w:rPr>
                      <w:rStyle w:val="Jemnodkaz"/>
                      <w:rFonts w:asciiTheme="minorHAnsi" w:hAnsiTheme="minorHAnsi"/>
                      <w:color w:val="auto"/>
                      <w:sz w:val="20"/>
                      <w:szCs w:val="20"/>
                    </w:rPr>
                  </w:r>
                  <w:ins w:id="2573" w:author="Autor">
                    <w:r w:rsidRPr="00785C19">
                      <w:rPr>
                        <w:rStyle w:val="Jemnodkaz"/>
                        <w:rFonts w:asciiTheme="minorHAnsi" w:hAnsiTheme="minorHAnsi"/>
                        <w:color w:val="auto"/>
                        <w:sz w:val="20"/>
                        <w:szCs w:val="20"/>
                      </w:rPr>
                      <w:fldChar w:fldCharType="separate"/>
                    </w:r>
                    <w:r w:rsidRPr="0036560B">
                      <w:rPr>
                        <w:rStyle w:val="Jemnodkaz"/>
                        <w:rFonts w:asciiTheme="minorHAnsi" w:hAnsiTheme="minorHAnsi"/>
                        <w:color w:val="auto"/>
                        <w:sz w:val="20"/>
                        <w:szCs w:val="20"/>
                      </w:rPr>
                      <w:t>3.1.2</w:t>
                    </w:r>
                    <w:r>
                      <w:rPr>
                        <w:color w:val="1F497D" w:themeColor="text2"/>
                      </w:rPr>
                      <w:t xml:space="preserve">. </w:t>
                    </w:r>
                    <w:r w:rsidRPr="00F575F5">
                      <w:rPr>
                        <w:color w:val="1F497D" w:themeColor="text2"/>
                      </w:rPr>
                      <w:t>Predpokladaná hodnota zákazky</w:t>
                    </w:r>
                    <w:r w:rsidRPr="00785C19">
                      <w:rPr>
                        <w:rStyle w:val="Jemnodkaz"/>
                        <w:rFonts w:asciiTheme="minorHAnsi" w:hAnsiTheme="minorHAnsi"/>
                        <w:color w:val="auto"/>
                        <w:sz w:val="20"/>
                        <w:szCs w:val="20"/>
                      </w:rPr>
                      <w:fldChar w:fldCharType="end"/>
                    </w:r>
                  </w:ins>
                </w:p>
              </w:tc>
            </w:tr>
            <w:tr w:rsidR="002C7B90" w:rsidRPr="00785C19" w:rsidTr="007B5571">
              <w:trPr>
                <w:trHeight w:val="510"/>
                <w:ins w:id="257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575" w:author="Autor"/>
                      <w:rFonts w:cstheme="majorBidi"/>
                      <w:sz w:val="20"/>
                      <w:szCs w:val="20"/>
                      <w:lang w:eastAsia="sk-SK"/>
                    </w:rPr>
                  </w:pPr>
                  <w:ins w:id="2576" w:author="Autor">
                    <w:r w:rsidRPr="00785C19">
                      <w:rPr>
                        <w:rFonts w:cstheme="majorBidi"/>
                        <w:sz w:val="20"/>
                        <w:szCs w:val="20"/>
                        <w:lang w:eastAsia="sk-SK"/>
                      </w:rPr>
                      <w:t>6.</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77" w:author="Autor"/>
                      <w:rFonts w:cstheme="majorBidi"/>
                      <w:sz w:val="20"/>
                      <w:szCs w:val="20"/>
                      <w:lang w:eastAsia="sk-SK"/>
                    </w:rPr>
                  </w:pPr>
                  <w:ins w:id="2578" w:author="Autor">
                    <w:r w:rsidRPr="00785C19">
                      <w:rPr>
                        <w:rFonts w:cstheme="majorBidi"/>
                        <w:sz w:val="20"/>
                        <w:szCs w:val="20"/>
                        <w:lang w:eastAsia="sk-SK"/>
                      </w:rPr>
                      <w:t>Spájanie nesúvisiacich predmetov zákazky</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79" w:author="Autor"/>
                      <w:rFonts w:cstheme="majorBidi"/>
                      <w:sz w:val="20"/>
                      <w:szCs w:val="20"/>
                      <w:lang w:eastAsia="sk-SK"/>
                    </w:rPr>
                  </w:pPr>
                  <w:ins w:id="2580" w:author="Autor">
                    <w:r w:rsidRPr="00785C19">
                      <w:rPr>
                        <w:rFonts w:cstheme="majorBidi"/>
                        <w:sz w:val="20"/>
                        <w:szCs w:val="20"/>
                        <w:lang w:eastAsia="sk-SK"/>
                      </w:rPr>
                      <w:t xml:space="preserve">Porušenie </w:t>
                    </w:r>
                    <w:r w:rsidRPr="0036560B">
                      <w:rPr>
                        <w:rFonts w:cstheme="majorBidi"/>
                        <w:color w:val="FF0000"/>
                        <w:sz w:val="20"/>
                        <w:szCs w:val="20"/>
                        <w:lang w:eastAsia="sk-SK"/>
                      </w:rPr>
                      <w:t xml:space="preserve">§ 2 písm. d)   </w:t>
                    </w:r>
                    <w:r w:rsidRPr="00785C19">
                      <w:rPr>
                        <w:rFonts w:cstheme="majorBidi"/>
                        <w:sz w:val="20"/>
                        <w:szCs w:val="20"/>
                        <w:lang w:eastAsia="sk-SK"/>
                      </w:rPr>
                      <w:t>zákona o VO</w:t>
                    </w:r>
                    <w:r w:rsidRPr="00785C19">
                      <w:rPr>
                        <w:sz w:val="20"/>
                        <w:szCs w:val="20"/>
                      </w:rPr>
                      <w:t xml:space="preserve"> </w:t>
                    </w:r>
                    <w:r w:rsidRPr="00785C19">
                      <w:rPr>
                        <w:rFonts w:cstheme="majorBidi"/>
                        <w:sz w:val="20"/>
                        <w:szCs w:val="20"/>
                        <w:lang w:eastAsia="sk-SK"/>
                      </w:rPr>
                      <w: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581" w:author="Autor"/>
                      <w:rStyle w:val="Jemnodkaz"/>
                      <w:rFonts w:asciiTheme="minorHAnsi" w:hAnsiTheme="minorHAnsi"/>
                      <w:color w:val="auto"/>
                      <w:sz w:val="20"/>
                      <w:szCs w:val="20"/>
                    </w:rPr>
                  </w:pPr>
                  <w:ins w:id="258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ins>
                  <w:r w:rsidRPr="00785C19">
                    <w:rPr>
                      <w:rStyle w:val="Jemnodkaz"/>
                      <w:rFonts w:asciiTheme="minorHAnsi" w:hAnsiTheme="minorHAnsi"/>
                      <w:color w:val="auto"/>
                      <w:sz w:val="20"/>
                      <w:szCs w:val="20"/>
                    </w:rPr>
                  </w:r>
                  <w:ins w:id="2583" w:author="Autor">
                    <w:r w:rsidRPr="00785C19">
                      <w:rPr>
                        <w:rStyle w:val="Jemnodkaz"/>
                        <w:rFonts w:asciiTheme="minorHAnsi" w:hAnsiTheme="minorHAnsi"/>
                        <w:color w:val="auto"/>
                        <w:sz w:val="20"/>
                        <w:szCs w:val="20"/>
                      </w:rPr>
                      <w:fldChar w:fldCharType="separate"/>
                    </w:r>
                    <w:r w:rsidRPr="0036560B">
                      <w:rPr>
                        <w:rStyle w:val="Jemnodkaz"/>
                        <w:rFonts w:asciiTheme="minorHAnsi" w:hAnsiTheme="minorHAnsi"/>
                        <w:color w:val="auto"/>
                        <w:sz w:val="20"/>
                        <w:szCs w:val="20"/>
                      </w:rPr>
                      <w:t>3.1.2</w:t>
                    </w:r>
                    <w:r>
                      <w:rPr>
                        <w:color w:val="1F497D" w:themeColor="text2"/>
                      </w:rPr>
                      <w:t xml:space="preserve">. </w:t>
                    </w:r>
                    <w:r w:rsidRPr="00F575F5">
                      <w:rPr>
                        <w:color w:val="1F497D" w:themeColor="text2"/>
                      </w:rPr>
                      <w:t>Predpokladaná hodnota zákazky</w:t>
                    </w:r>
                    <w:r w:rsidRPr="00785C19">
                      <w:rPr>
                        <w:rStyle w:val="Jemnodkaz"/>
                        <w:rFonts w:asciiTheme="minorHAnsi" w:hAnsiTheme="minorHAnsi"/>
                        <w:color w:val="auto"/>
                        <w:sz w:val="20"/>
                        <w:szCs w:val="20"/>
                      </w:rPr>
                      <w:fldChar w:fldCharType="end"/>
                    </w:r>
                  </w:ins>
                </w:p>
              </w:tc>
            </w:tr>
            <w:tr w:rsidR="002C7B90" w:rsidRPr="00785C19" w:rsidTr="007B5571">
              <w:trPr>
                <w:trHeight w:val="1020"/>
                <w:ins w:id="258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585" w:author="Autor"/>
                      <w:rFonts w:cstheme="majorBidi"/>
                      <w:sz w:val="20"/>
                      <w:szCs w:val="20"/>
                      <w:lang w:eastAsia="sk-SK"/>
                    </w:rPr>
                  </w:pPr>
                  <w:ins w:id="2586" w:author="Autor">
                    <w:r w:rsidRPr="00785C19">
                      <w:rPr>
                        <w:rFonts w:cstheme="majorBidi"/>
                        <w:sz w:val="20"/>
                        <w:szCs w:val="20"/>
                        <w:lang w:eastAsia="sk-SK"/>
                      </w:rPr>
                      <w:t>7.</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87" w:author="Autor"/>
                      <w:rFonts w:cstheme="majorBidi"/>
                      <w:sz w:val="20"/>
                      <w:szCs w:val="20"/>
                      <w:lang w:eastAsia="sk-SK"/>
                    </w:rPr>
                  </w:pPr>
                  <w:ins w:id="2588" w:author="Autor">
                    <w:r w:rsidRPr="00785C19">
                      <w:rPr>
                        <w:rFonts w:cstheme="majorBidi"/>
                        <w:sz w:val="20"/>
                        <w:szCs w:val="20"/>
                        <w:lang w:eastAsia="sk-SK"/>
                      </w:rPr>
                      <w:t>Nepredloženie zmluvy/ dodatku k  zmluve na kontrolu na RO pred jeho podpisom</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89" w:author="Autor"/>
                      <w:rFonts w:cstheme="majorBidi"/>
                      <w:sz w:val="20"/>
                      <w:szCs w:val="20"/>
                      <w:lang w:eastAsia="sk-SK"/>
                    </w:rPr>
                  </w:pPr>
                  <w:ins w:id="2590" w:author="Autor">
                    <w:r w:rsidRPr="00785C19">
                      <w:rPr>
                        <w:rFonts w:cstheme="majorBidi"/>
                        <w:sz w:val="20"/>
                        <w:szCs w:val="20"/>
                        <w:lang w:eastAsia="sk-SK"/>
                      </w:rPr>
                      <w:t>Prijímateľ nepredložil zmluvu alebo dodatok k zmluve s úspešným uchádzačom podľa pravidiel určených RO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591" w:author="Autor"/>
                      <w:rStyle w:val="Jemnodkaz"/>
                      <w:rFonts w:asciiTheme="minorHAnsi" w:hAnsiTheme="minorHAnsi"/>
                      <w:color w:val="auto"/>
                      <w:sz w:val="20"/>
                      <w:szCs w:val="20"/>
                    </w:rPr>
                  </w:pPr>
                  <w:ins w:id="259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_Ref417893368 \h  \* MERGEFORMAT </w:instrText>
                    </w:r>
                  </w:ins>
                  <w:r w:rsidRPr="00785C19">
                    <w:rPr>
                      <w:rStyle w:val="Jemnodkaz"/>
                      <w:rFonts w:asciiTheme="minorHAnsi" w:hAnsiTheme="minorHAnsi"/>
                      <w:color w:val="auto"/>
                      <w:sz w:val="20"/>
                      <w:szCs w:val="20"/>
                    </w:rPr>
                  </w:r>
                  <w:ins w:id="2593" w:author="Autor">
                    <w:r w:rsidRPr="00785C19">
                      <w:rPr>
                        <w:rStyle w:val="Jemnodkaz"/>
                        <w:rFonts w:asciiTheme="minorHAnsi" w:hAnsiTheme="minorHAnsi"/>
                        <w:color w:val="auto"/>
                        <w:sz w:val="20"/>
                        <w:szCs w:val="20"/>
                      </w:rPr>
                      <w:fldChar w:fldCharType="end"/>
                    </w:r>
                  </w:ins>
                </w:p>
              </w:tc>
            </w:tr>
            <w:tr w:rsidR="002C7B90" w:rsidRPr="00785C19" w:rsidTr="007B5571">
              <w:trPr>
                <w:trHeight w:val="765"/>
                <w:ins w:id="259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595" w:author="Autor"/>
                      <w:rFonts w:cstheme="majorBidi"/>
                      <w:sz w:val="20"/>
                      <w:szCs w:val="20"/>
                      <w:lang w:eastAsia="sk-SK"/>
                    </w:rPr>
                  </w:pPr>
                  <w:ins w:id="2596" w:author="Autor">
                    <w:r w:rsidRPr="00785C19">
                      <w:rPr>
                        <w:rFonts w:cstheme="majorBidi"/>
                        <w:sz w:val="20"/>
                        <w:szCs w:val="20"/>
                        <w:lang w:eastAsia="sk-SK"/>
                      </w:rPr>
                      <w:t>8.</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97" w:author="Autor"/>
                      <w:rFonts w:cstheme="majorBidi"/>
                      <w:sz w:val="20"/>
                      <w:szCs w:val="20"/>
                      <w:lang w:eastAsia="sk-SK"/>
                    </w:rPr>
                  </w:pPr>
                  <w:ins w:id="2598" w:author="Autor">
                    <w:r w:rsidRPr="00785C19">
                      <w:rPr>
                        <w:rFonts w:cstheme="majorBidi"/>
                        <w:sz w:val="20"/>
                        <w:szCs w:val="20"/>
                        <w:lang w:eastAsia="sk-SK"/>
                      </w:rPr>
                      <w:t>Prepojenosť medzi uchádzačmi a verejným obstarávateľom</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599" w:author="Autor"/>
                      <w:rFonts w:cstheme="majorBidi"/>
                      <w:sz w:val="20"/>
                      <w:szCs w:val="20"/>
                      <w:lang w:eastAsia="sk-SK"/>
                    </w:rPr>
                  </w:pPr>
                  <w:ins w:id="2600" w:author="Autor">
                    <w:r w:rsidRPr="00785C19">
                      <w:rPr>
                        <w:rFonts w:cstheme="majorBidi"/>
                        <w:sz w:val="20"/>
                        <w:szCs w:val="20"/>
                        <w:lang w:eastAsia="sk-SK"/>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01" w:author="Autor"/>
                      <w:rStyle w:val="Jemnodkaz"/>
                      <w:rFonts w:asciiTheme="minorHAnsi" w:hAnsiTheme="minorHAnsi"/>
                      <w:color w:val="auto"/>
                      <w:sz w:val="20"/>
                      <w:szCs w:val="20"/>
                    </w:rPr>
                  </w:pPr>
                  <w:ins w:id="260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_Ref417893377 \h  \* MERGEFORMAT </w:instrText>
                    </w:r>
                  </w:ins>
                  <w:r w:rsidRPr="00785C19">
                    <w:rPr>
                      <w:rStyle w:val="Jemnodkaz"/>
                      <w:rFonts w:asciiTheme="minorHAnsi" w:hAnsiTheme="minorHAnsi"/>
                      <w:color w:val="auto"/>
                      <w:sz w:val="20"/>
                      <w:szCs w:val="20"/>
                    </w:rPr>
                  </w:r>
                  <w:ins w:id="2603" w:author="Autor">
                    <w:r w:rsidRPr="00785C19">
                      <w:rPr>
                        <w:rStyle w:val="Jemnodkaz"/>
                        <w:rFonts w:asciiTheme="minorHAnsi" w:hAnsiTheme="minorHAnsi"/>
                        <w:color w:val="auto"/>
                        <w:sz w:val="20"/>
                        <w:szCs w:val="20"/>
                      </w:rPr>
                      <w:fldChar w:fldCharType="end"/>
                    </w:r>
                  </w:ins>
                </w:p>
              </w:tc>
            </w:tr>
            <w:tr w:rsidR="002C7B90" w:rsidRPr="00785C19" w:rsidTr="007B5571">
              <w:trPr>
                <w:trHeight w:val="510"/>
                <w:ins w:id="260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05" w:author="Autor"/>
                      <w:rFonts w:cstheme="majorBidi"/>
                      <w:sz w:val="20"/>
                      <w:szCs w:val="20"/>
                      <w:lang w:eastAsia="sk-SK"/>
                    </w:rPr>
                  </w:pPr>
                  <w:ins w:id="2606" w:author="Autor">
                    <w:r w:rsidRPr="00785C19">
                      <w:rPr>
                        <w:rFonts w:cstheme="majorBidi"/>
                        <w:sz w:val="20"/>
                        <w:szCs w:val="20"/>
                        <w:lang w:eastAsia="sk-SK"/>
                      </w:rPr>
                      <w:t>9.</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07" w:author="Autor"/>
                      <w:rFonts w:cstheme="majorBidi"/>
                      <w:sz w:val="20"/>
                      <w:szCs w:val="20"/>
                      <w:lang w:eastAsia="sk-SK"/>
                    </w:rPr>
                  </w:pPr>
                  <w:ins w:id="2608" w:author="Autor">
                    <w:r w:rsidRPr="00785C19">
                      <w:rPr>
                        <w:rFonts w:cstheme="majorBidi"/>
                        <w:sz w:val="20"/>
                        <w:szCs w:val="20"/>
                        <w:lang w:eastAsia="sk-SK"/>
                      </w:rPr>
                      <w:t>Diskriminačný opis predmetu zákazky</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09" w:author="Autor"/>
                      <w:rFonts w:cstheme="majorBidi"/>
                      <w:sz w:val="20"/>
                      <w:szCs w:val="20"/>
                      <w:lang w:eastAsia="sk-SK"/>
                    </w:rPr>
                  </w:pPr>
                  <w:ins w:id="2610" w:author="Autor">
                    <w:r w:rsidRPr="00785C19">
                      <w:rPr>
                        <w:rFonts w:cstheme="majorBidi"/>
                        <w:sz w:val="20"/>
                        <w:szCs w:val="20"/>
                        <w:lang w:eastAsia="sk-SK"/>
                      </w:rPr>
                      <w:t>Pri overovaní predmetu zákazky bol zistení diskriminačný opis predmetu zákazky z dôvodu uvádzania konkrétneho požadovaného výrobcu alebo konkrétnej požadovanej značky tovaru bez uvedenia možnosti dodať jeho ekvivalent.</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11" w:author="Autor"/>
                      <w:rStyle w:val="Jemnodkaz"/>
                      <w:rFonts w:asciiTheme="minorHAnsi" w:hAnsiTheme="minorHAnsi"/>
                      <w:color w:val="auto"/>
                      <w:sz w:val="20"/>
                      <w:szCs w:val="20"/>
                    </w:rPr>
                  </w:pPr>
                  <w:ins w:id="261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ins>
                  <w:r w:rsidRPr="00785C19">
                    <w:rPr>
                      <w:rStyle w:val="Jemnodkaz"/>
                      <w:rFonts w:asciiTheme="minorHAnsi" w:hAnsiTheme="minorHAnsi"/>
                      <w:color w:val="auto"/>
                      <w:sz w:val="20"/>
                      <w:szCs w:val="20"/>
                    </w:rPr>
                  </w:r>
                  <w:ins w:id="2613" w:author="Autor">
                    <w:r w:rsidRPr="00785C19">
                      <w:rPr>
                        <w:rStyle w:val="Jemnodkaz"/>
                        <w:rFonts w:asciiTheme="minorHAnsi" w:hAnsiTheme="minorHAnsi"/>
                        <w:color w:val="auto"/>
                        <w:sz w:val="20"/>
                        <w:szCs w:val="20"/>
                      </w:rPr>
                      <w:fldChar w:fldCharType="end"/>
                    </w:r>
                  </w:ins>
                </w:p>
              </w:tc>
            </w:tr>
            <w:tr w:rsidR="002C7B90" w:rsidRPr="00785C19" w:rsidTr="007B5571">
              <w:trPr>
                <w:trHeight w:val="765"/>
                <w:ins w:id="261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15" w:author="Autor"/>
                      <w:rFonts w:cstheme="majorBidi"/>
                      <w:sz w:val="20"/>
                      <w:szCs w:val="20"/>
                      <w:lang w:eastAsia="sk-SK"/>
                    </w:rPr>
                  </w:pPr>
                  <w:ins w:id="2616" w:author="Autor">
                    <w:r w:rsidRPr="00785C19">
                      <w:rPr>
                        <w:rFonts w:cstheme="majorBidi"/>
                        <w:sz w:val="20"/>
                        <w:szCs w:val="20"/>
                        <w:lang w:eastAsia="sk-SK"/>
                      </w:rPr>
                      <w:t>10.</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17" w:author="Autor"/>
                      <w:rFonts w:cstheme="majorBidi"/>
                      <w:sz w:val="20"/>
                      <w:szCs w:val="20"/>
                      <w:lang w:eastAsia="sk-SK"/>
                    </w:rPr>
                  </w:pPr>
                  <w:ins w:id="2618" w:author="Autor">
                    <w:r w:rsidRPr="00785C19">
                      <w:rPr>
                        <w:rFonts w:cstheme="majorBidi"/>
                        <w:sz w:val="20"/>
                        <w:szCs w:val="20"/>
                        <w:lang w:eastAsia="sk-SK"/>
                      </w:rPr>
                      <w:t>Nesúlad medzi zmluvou a SP/oznámením o vyhlásení VO/predloženou ponukou</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19" w:author="Autor"/>
                      <w:rFonts w:cstheme="majorBidi"/>
                      <w:sz w:val="20"/>
                      <w:szCs w:val="20"/>
                      <w:lang w:eastAsia="sk-SK"/>
                    </w:rPr>
                  </w:pPr>
                  <w:ins w:id="2620" w:author="Autor">
                    <w:r w:rsidRPr="00785C19">
                      <w:rPr>
                        <w:rFonts w:cstheme="majorBidi"/>
                        <w:sz w:val="20"/>
                        <w:szCs w:val="20"/>
                        <w:lang w:eastAsia="sk-SK"/>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21" w:author="Autor"/>
                      <w:rStyle w:val="Jemnodkaz"/>
                      <w:rFonts w:asciiTheme="minorHAnsi" w:hAnsiTheme="minorHAnsi"/>
                      <w:color w:val="auto"/>
                      <w:sz w:val="20"/>
                      <w:szCs w:val="20"/>
                    </w:rPr>
                  </w:pPr>
                  <w:ins w:id="262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ins>
                  <w:r w:rsidRPr="00785C19">
                    <w:rPr>
                      <w:rStyle w:val="Jemnodkaz"/>
                      <w:rFonts w:asciiTheme="minorHAnsi" w:hAnsiTheme="minorHAnsi"/>
                      <w:color w:val="auto"/>
                      <w:sz w:val="20"/>
                      <w:szCs w:val="20"/>
                    </w:rPr>
                  </w:r>
                  <w:ins w:id="2623" w:author="Autor">
                    <w:r w:rsidRPr="00785C19">
                      <w:rPr>
                        <w:rStyle w:val="Jemnodkaz"/>
                        <w:rFonts w:asciiTheme="minorHAnsi" w:hAnsiTheme="minorHAnsi"/>
                        <w:color w:val="auto"/>
                        <w:sz w:val="20"/>
                        <w:szCs w:val="20"/>
                      </w:rPr>
                      <w:fldChar w:fldCharType="end"/>
                    </w:r>
                  </w:ins>
                </w:p>
              </w:tc>
            </w:tr>
            <w:tr w:rsidR="002C7B90" w:rsidRPr="00785C19" w:rsidTr="007B5571">
              <w:trPr>
                <w:trHeight w:val="765"/>
                <w:ins w:id="262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25" w:author="Autor"/>
                      <w:rFonts w:cstheme="majorBidi"/>
                      <w:sz w:val="20"/>
                      <w:szCs w:val="20"/>
                      <w:lang w:eastAsia="sk-SK"/>
                    </w:rPr>
                  </w:pPr>
                  <w:ins w:id="2626" w:author="Autor">
                    <w:r w:rsidRPr="00785C19">
                      <w:rPr>
                        <w:rFonts w:cstheme="majorBidi"/>
                        <w:sz w:val="20"/>
                        <w:szCs w:val="20"/>
                        <w:lang w:eastAsia="sk-SK"/>
                      </w:rPr>
                      <w:t>11.</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27" w:author="Autor"/>
                      <w:rFonts w:cstheme="majorBidi"/>
                      <w:sz w:val="20"/>
                      <w:szCs w:val="20"/>
                      <w:lang w:eastAsia="sk-SK"/>
                    </w:rPr>
                  </w:pPr>
                  <w:ins w:id="2628" w:author="Autor">
                    <w:r w:rsidRPr="00785C19">
                      <w:rPr>
                        <w:rFonts w:cstheme="majorBidi"/>
                        <w:sz w:val="20"/>
                        <w:szCs w:val="20"/>
                        <w:lang w:eastAsia="sk-SK"/>
                      </w:rPr>
                      <w:t>Nevykonanie predbežnej finančnej kontroly/nedostatočný výkon PFK na úrovni Prijímateľa</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29" w:author="Autor"/>
                      <w:rFonts w:cstheme="majorBidi"/>
                      <w:sz w:val="20"/>
                      <w:szCs w:val="20"/>
                      <w:lang w:eastAsia="sk-SK"/>
                    </w:rPr>
                  </w:pPr>
                  <w:ins w:id="2630" w:author="Autor">
                    <w:r w:rsidRPr="00785C19">
                      <w:rPr>
                        <w:rFonts w:cstheme="majorBidi"/>
                        <w:sz w:val="20"/>
                        <w:szCs w:val="20"/>
                        <w:lang w:eastAsia="sk-SK"/>
                      </w:rPr>
                      <w:t xml:space="preserve">Kontrola prijímateľa zistila, že ten nevedel preukázať vykonanie </w:t>
                    </w:r>
                    <w:r w:rsidRPr="0036560B">
                      <w:rPr>
                        <w:rFonts w:cstheme="majorBidi"/>
                        <w:color w:val="FF0000"/>
                        <w:sz w:val="20"/>
                        <w:szCs w:val="20"/>
                        <w:lang w:eastAsia="sk-SK"/>
                      </w:rPr>
                      <w:t xml:space="preserve">administratívnej </w:t>
                    </w:r>
                    <w:r w:rsidRPr="00785C19">
                      <w:rPr>
                        <w:rFonts w:cstheme="majorBidi"/>
                        <w:sz w:val="20"/>
                        <w:szCs w:val="20"/>
                        <w:lang w:eastAsia="sk-SK"/>
                      </w:rPr>
                      <w:t xml:space="preserve">finančnej kontroly kontrolovaného VO v zmysle zákona  č. </w:t>
                    </w:r>
                    <w:r w:rsidRPr="0036560B">
                      <w:rPr>
                        <w:rFonts w:cstheme="majorBidi"/>
                        <w:color w:val="FF0000"/>
                        <w:sz w:val="20"/>
                        <w:szCs w:val="20"/>
                        <w:lang w:eastAsia="sk-SK"/>
                      </w:rPr>
                      <w:t xml:space="preserve">357/2015 </w:t>
                    </w:r>
                    <w:r w:rsidRPr="00785C19">
                      <w:rPr>
                        <w:rFonts w:cstheme="majorBidi"/>
                        <w:sz w:val="20"/>
                        <w:szCs w:val="20"/>
                        <w:lang w:eastAsia="sk-SK"/>
                      </w:rPr>
                      <w:t>Z.z. o finančnej kontrole a vnútornom audite</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31" w:author="Autor"/>
                      <w:rStyle w:val="Jemnodkaz"/>
                      <w:rFonts w:asciiTheme="minorHAnsi" w:hAnsiTheme="minorHAnsi"/>
                      <w:color w:val="auto"/>
                      <w:sz w:val="20"/>
                      <w:szCs w:val="20"/>
                    </w:rPr>
                  </w:pPr>
                  <w:ins w:id="263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ins>
                  <w:r w:rsidRPr="00785C19">
                    <w:rPr>
                      <w:rStyle w:val="Jemnodkaz"/>
                      <w:rFonts w:asciiTheme="minorHAnsi" w:hAnsiTheme="minorHAnsi"/>
                      <w:color w:val="auto"/>
                      <w:sz w:val="20"/>
                      <w:szCs w:val="20"/>
                    </w:rPr>
                  </w:r>
                  <w:ins w:id="2633" w:author="Autor">
                    <w:r w:rsidRPr="00785C19">
                      <w:rPr>
                        <w:rStyle w:val="Jemnodkaz"/>
                        <w:rFonts w:asciiTheme="minorHAnsi" w:hAnsiTheme="minorHAnsi"/>
                        <w:color w:val="auto"/>
                        <w:sz w:val="20"/>
                        <w:szCs w:val="20"/>
                      </w:rPr>
                      <w:fldChar w:fldCharType="end"/>
                    </w:r>
                  </w:ins>
                </w:p>
              </w:tc>
            </w:tr>
            <w:tr w:rsidR="002C7B90" w:rsidRPr="00785C19" w:rsidTr="007B5571">
              <w:trPr>
                <w:trHeight w:val="765"/>
                <w:ins w:id="263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35" w:author="Autor"/>
                      <w:rFonts w:cstheme="majorBidi"/>
                      <w:sz w:val="20"/>
                      <w:szCs w:val="20"/>
                      <w:lang w:eastAsia="sk-SK"/>
                    </w:rPr>
                  </w:pPr>
                  <w:ins w:id="2636" w:author="Autor">
                    <w:r w:rsidRPr="00785C19">
                      <w:rPr>
                        <w:rFonts w:cstheme="majorBidi"/>
                        <w:sz w:val="20"/>
                        <w:szCs w:val="20"/>
                        <w:lang w:eastAsia="sk-SK"/>
                      </w:rPr>
                      <w:t>12.</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37" w:author="Autor"/>
                      <w:rFonts w:cstheme="majorBidi"/>
                      <w:sz w:val="20"/>
                      <w:szCs w:val="20"/>
                      <w:lang w:eastAsia="sk-SK"/>
                    </w:rPr>
                  </w:pPr>
                  <w:ins w:id="2638" w:author="Autor">
                    <w:r w:rsidRPr="00785C19">
                      <w:rPr>
                        <w:rFonts w:cstheme="majorBidi"/>
                        <w:sz w:val="20"/>
                        <w:szCs w:val="20"/>
                        <w:lang w:eastAsia="sk-SK"/>
                      </w:rPr>
                      <w:t>Koordinovaný postup medzi uchádzačmi</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39" w:author="Autor"/>
                      <w:rFonts w:cstheme="majorBidi"/>
                      <w:sz w:val="20"/>
                      <w:szCs w:val="20"/>
                      <w:lang w:eastAsia="sk-SK"/>
                    </w:rPr>
                  </w:pPr>
                  <w:ins w:id="2640" w:author="Autor">
                    <w:r w:rsidRPr="00785C19">
                      <w:rPr>
                        <w:rFonts w:cstheme="majorBidi"/>
                        <w:sz w:val="20"/>
                        <w:szCs w:val="20"/>
                        <w:lang w:eastAsia="sk-SK"/>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41" w:author="Autor"/>
                      <w:rStyle w:val="Jemnodkaz"/>
                      <w:rFonts w:asciiTheme="minorHAnsi" w:hAnsiTheme="minorHAnsi"/>
                      <w:color w:val="auto"/>
                      <w:sz w:val="20"/>
                      <w:szCs w:val="20"/>
                    </w:rPr>
                  </w:pPr>
                  <w:ins w:id="264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ins>
                  <w:r w:rsidRPr="00785C19">
                    <w:rPr>
                      <w:rStyle w:val="Jemnodkaz"/>
                      <w:rFonts w:asciiTheme="minorHAnsi" w:hAnsiTheme="minorHAnsi"/>
                      <w:color w:val="auto"/>
                      <w:sz w:val="20"/>
                      <w:szCs w:val="20"/>
                    </w:rPr>
                  </w:r>
                  <w:ins w:id="2643" w:author="Autor">
                    <w:r w:rsidRPr="00785C19">
                      <w:rPr>
                        <w:rStyle w:val="Jemnodkaz"/>
                        <w:rFonts w:asciiTheme="minorHAnsi" w:hAnsiTheme="minorHAnsi"/>
                        <w:color w:val="auto"/>
                        <w:sz w:val="20"/>
                        <w:szCs w:val="20"/>
                      </w:rPr>
                      <w:fldChar w:fldCharType="end"/>
                    </w:r>
                  </w:ins>
                </w:p>
              </w:tc>
            </w:tr>
            <w:tr w:rsidR="002C7B90" w:rsidRPr="00785C19" w:rsidTr="007B5571">
              <w:trPr>
                <w:trHeight w:val="1020"/>
                <w:ins w:id="264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45" w:author="Autor"/>
                      <w:rFonts w:cstheme="majorBidi"/>
                      <w:sz w:val="20"/>
                      <w:szCs w:val="20"/>
                      <w:lang w:eastAsia="sk-SK"/>
                    </w:rPr>
                  </w:pPr>
                  <w:ins w:id="2646" w:author="Autor">
                    <w:r w:rsidRPr="00785C19">
                      <w:rPr>
                        <w:rFonts w:cstheme="majorBidi"/>
                        <w:sz w:val="20"/>
                        <w:szCs w:val="20"/>
                        <w:lang w:eastAsia="sk-SK"/>
                      </w:rPr>
                      <w:t>13.</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47" w:author="Autor"/>
                      <w:rFonts w:cstheme="majorBidi"/>
                      <w:sz w:val="20"/>
                      <w:szCs w:val="20"/>
                      <w:lang w:eastAsia="sk-SK"/>
                    </w:rPr>
                  </w:pPr>
                  <w:ins w:id="2648" w:author="Autor">
                    <w:r w:rsidRPr="00785C19">
                      <w:rPr>
                        <w:rFonts w:cstheme="majorBidi"/>
                        <w:sz w:val="20"/>
                        <w:szCs w:val="20"/>
                        <w:lang w:eastAsia="sk-SK"/>
                      </w:rPr>
                      <w:t>Nedostatočná archivácia dokumentácie z verejného obstarávania v zmysle zákona o VO</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49" w:author="Autor"/>
                      <w:rFonts w:cstheme="majorBidi"/>
                      <w:sz w:val="20"/>
                      <w:szCs w:val="20"/>
                      <w:lang w:eastAsia="sk-SK"/>
                    </w:rPr>
                  </w:pPr>
                  <w:ins w:id="2650" w:author="Autor">
                    <w:r w:rsidRPr="00785C19">
                      <w:rPr>
                        <w:rFonts w:cstheme="majorBidi"/>
                        <w:sz w:val="20"/>
                        <w:szCs w:val="20"/>
                        <w:lang w:eastAsia="sk-SK"/>
                      </w:rPr>
                      <w:t>Kontrola na mieste preukázala, že prijímateľ nearchivoval dokumentáciu VO v súlade so ZVO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51" w:author="Autor"/>
                      <w:rStyle w:val="Jemnodkaz"/>
                      <w:rFonts w:asciiTheme="minorHAnsi" w:hAnsiTheme="minorHAnsi"/>
                      <w:color w:val="auto"/>
                      <w:sz w:val="20"/>
                      <w:szCs w:val="20"/>
                    </w:rPr>
                  </w:pPr>
                  <w:ins w:id="265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ins>
                  <w:r w:rsidRPr="00785C19">
                    <w:rPr>
                      <w:rStyle w:val="Jemnodkaz"/>
                      <w:rFonts w:asciiTheme="minorHAnsi" w:hAnsiTheme="minorHAnsi"/>
                      <w:color w:val="auto"/>
                      <w:sz w:val="20"/>
                      <w:szCs w:val="20"/>
                    </w:rPr>
                  </w:r>
                  <w:ins w:id="2653" w:author="Autor">
                    <w:r w:rsidRPr="00785C19">
                      <w:rPr>
                        <w:rStyle w:val="Jemnodkaz"/>
                        <w:rFonts w:asciiTheme="minorHAnsi" w:hAnsiTheme="minorHAnsi"/>
                        <w:color w:val="auto"/>
                        <w:sz w:val="20"/>
                        <w:szCs w:val="20"/>
                      </w:rPr>
                      <w:fldChar w:fldCharType="end"/>
                    </w:r>
                  </w:ins>
                </w:p>
              </w:tc>
            </w:tr>
            <w:tr w:rsidR="002C7B90" w:rsidRPr="00785C19" w:rsidTr="007B5571">
              <w:trPr>
                <w:trHeight w:val="510"/>
                <w:ins w:id="265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55" w:author="Autor"/>
                      <w:rFonts w:cstheme="majorBidi"/>
                      <w:sz w:val="20"/>
                      <w:szCs w:val="20"/>
                      <w:lang w:eastAsia="sk-SK"/>
                    </w:rPr>
                  </w:pPr>
                  <w:ins w:id="2656" w:author="Autor">
                    <w:r w:rsidRPr="00785C19">
                      <w:rPr>
                        <w:rFonts w:cstheme="majorBidi"/>
                        <w:sz w:val="20"/>
                        <w:szCs w:val="20"/>
                        <w:lang w:eastAsia="sk-SK"/>
                      </w:rPr>
                      <w:t>14.</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57" w:author="Autor"/>
                      <w:rFonts w:cstheme="majorBidi"/>
                      <w:sz w:val="20"/>
                      <w:szCs w:val="20"/>
                      <w:lang w:eastAsia="sk-SK"/>
                    </w:rPr>
                  </w:pPr>
                  <w:ins w:id="2658" w:author="Autor">
                    <w:r w:rsidRPr="00785C19">
                      <w:rPr>
                        <w:rFonts w:cstheme="majorBidi"/>
                        <w:sz w:val="20"/>
                        <w:szCs w:val="20"/>
                        <w:lang w:eastAsia="sk-SK"/>
                      </w:rPr>
                      <w:t>Uzavretie dodatku v rozpore so zákonom o VO</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59" w:author="Autor"/>
                      <w:rFonts w:cstheme="majorBidi"/>
                      <w:sz w:val="20"/>
                      <w:szCs w:val="20"/>
                      <w:lang w:eastAsia="sk-SK"/>
                    </w:rPr>
                  </w:pPr>
                  <w:ins w:id="2660" w:author="Autor">
                    <w:r w:rsidRPr="00785C19">
                      <w:rPr>
                        <w:rFonts w:cstheme="majorBidi"/>
                        <w:sz w:val="20"/>
                        <w:szCs w:val="20"/>
                        <w:lang w:eastAsia="sk-SK"/>
                      </w:rPr>
                      <w:t xml:space="preserve">Prijímateľ uzavrel dodatok k zmluve, ktorý mení zákazku tak, že uvedeným došlo k porušeniu      § </w:t>
                    </w:r>
                    <w:commentRangeStart w:id="2661"/>
                    <w:r w:rsidRPr="0036560B">
                      <w:rPr>
                        <w:rFonts w:cstheme="majorBidi"/>
                        <w:color w:val="FF0000"/>
                        <w:sz w:val="20"/>
                        <w:szCs w:val="20"/>
                        <w:lang w:eastAsia="sk-SK"/>
                      </w:rPr>
                      <w:t>18</w:t>
                    </w:r>
                    <w:commentRangeEnd w:id="2661"/>
                    <w:r>
                      <w:rPr>
                        <w:rStyle w:val="Odkaznakomentr"/>
                      </w:rPr>
                      <w:commentReference w:id="2661"/>
                    </w:r>
                    <w:r w:rsidRPr="00785C19">
                      <w:rPr>
                        <w:rFonts w:cstheme="majorBidi"/>
                        <w:sz w:val="20"/>
                        <w:szCs w:val="20"/>
                        <w:lang w:eastAsia="sk-SK"/>
                      </w:rPr>
                      <w:t xml:space="preserve"> ZVO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62" w:author="Autor"/>
                      <w:rStyle w:val="Jemnodkaz"/>
                      <w:rFonts w:asciiTheme="minorHAnsi" w:hAnsiTheme="minorHAnsi"/>
                      <w:color w:val="auto"/>
                      <w:sz w:val="20"/>
                      <w:szCs w:val="20"/>
                    </w:rPr>
                  </w:pPr>
                  <w:ins w:id="2663"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_Ref417893575 \h  \* MERGEFORMAT </w:instrText>
                    </w:r>
                  </w:ins>
                  <w:r w:rsidRPr="00785C19">
                    <w:rPr>
                      <w:rStyle w:val="Jemnodkaz"/>
                      <w:rFonts w:asciiTheme="minorHAnsi" w:hAnsiTheme="minorHAnsi"/>
                      <w:color w:val="auto"/>
                      <w:sz w:val="20"/>
                      <w:szCs w:val="20"/>
                    </w:rPr>
                  </w:r>
                  <w:ins w:id="2664" w:author="Autor">
                    <w:r w:rsidRPr="00785C19">
                      <w:rPr>
                        <w:rStyle w:val="Jemnodkaz"/>
                        <w:rFonts w:asciiTheme="minorHAnsi" w:hAnsiTheme="minorHAnsi"/>
                        <w:color w:val="auto"/>
                        <w:sz w:val="20"/>
                        <w:szCs w:val="20"/>
                      </w:rPr>
                      <w:fldChar w:fldCharType="end"/>
                    </w:r>
                  </w:ins>
                </w:p>
              </w:tc>
            </w:tr>
            <w:tr w:rsidR="002C7B90" w:rsidRPr="00785C19" w:rsidTr="007B5571">
              <w:trPr>
                <w:trHeight w:val="1020"/>
                <w:ins w:id="2665"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66" w:author="Autor"/>
                      <w:rFonts w:cstheme="majorBidi"/>
                      <w:sz w:val="20"/>
                      <w:szCs w:val="20"/>
                      <w:lang w:eastAsia="sk-SK"/>
                    </w:rPr>
                  </w:pPr>
                  <w:ins w:id="2667" w:author="Autor">
                    <w:r w:rsidRPr="00785C19">
                      <w:rPr>
                        <w:rFonts w:cstheme="majorBidi"/>
                        <w:sz w:val="20"/>
                        <w:szCs w:val="20"/>
                        <w:lang w:eastAsia="sk-SK"/>
                      </w:rPr>
                      <w:t>15.</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68" w:author="Autor"/>
                      <w:rFonts w:cstheme="majorBidi"/>
                      <w:sz w:val="20"/>
                      <w:szCs w:val="20"/>
                      <w:lang w:eastAsia="sk-SK"/>
                    </w:rPr>
                  </w:pPr>
                  <w:ins w:id="2669" w:author="Autor">
                    <w:r w:rsidRPr="00785C19">
                      <w:rPr>
                        <w:rFonts w:cstheme="majorBidi"/>
                        <w:sz w:val="20"/>
                        <w:szCs w:val="20"/>
                        <w:lang w:eastAsia="sk-SK"/>
                      </w:rPr>
                      <w:t>Nesúlad informácií uvedených v Oznámení o vyhlásení VO/Výzve na predloženie ponuky a SP</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70" w:author="Autor"/>
                      <w:rFonts w:cstheme="majorBidi"/>
                      <w:sz w:val="20"/>
                      <w:szCs w:val="20"/>
                      <w:lang w:eastAsia="sk-SK"/>
                    </w:rPr>
                  </w:pPr>
                  <w:ins w:id="2671" w:author="Autor">
                    <w:r w:rsidRPr="00785C19">
                      <w:rPr>
                        <w:rFonts w:cstheme="majorBidi"/>
                        <w:sz w:val="20"/>
                        <w:szCs w:val="20"/>
                        <w:lang w:eastAsia="sk-SK"/>
                      </w:rPr>
                      <w:t xml:space="preserve">Neuvedenie podmienky účasti technickej alebo odbornej spôsobilosti v oznámení o vyhlásení VO, aj napriek skutočnosti, že bola požadovaná v súťažných podkladoch t.j.  porušenie § </w:t>
                    </w:r>
                    <w:r w:rsidRPr="0036560B">
                      <w:rPr>
                        <w:rFonts w:cstheme="majorBidi"/>
                        <w:color w:val="FF0000"/>
                        <w:sz w:val="20"/>
                        <w:szCs w:val="20"/>
                        <w:lang w:eastAsia="sk-SK"/>
                      </w:rPr>
                      <w:t>40</w:t>
                    </w:r>
                    <w:r w:rsidRPr="0036560B">
                      <w:rPr>
                        <w:rStyle w:val="Odkaznakomentr"/>
                        <w:color w:val="FF0000"/>
                      </w:rPr>
                      <w:commentReference w:id="2672"/>
                    </w:r>
                    <w:r w:rsidRPr="0036560B">
                      <w:rPr>
                        <w:rFonts w:cstheme="majorBidi"/>
                        <w:color w:val="FF0000"/>
                        <w:sz w:val="20"/>
                        <w:szCs w:val="20"/>
                        <w:lang w:eastAsia="sk-SK"/>
                      </w:rPr>
                      <w:t xml:space="preserve"> </w:t>
                    </w:r>
                    <w:r w:rsidRPr="00785C19">
                      <w:rPr>
                        <w:rFonts w:cstheme="majorBidi"/>
                        <w:sz w:val="20"/>
                        <w:szCs w:val="20"/>
                        <w:lang w:eastAsia="sk-SK"/>
                      </w:rPr>
                      <w:t>ods. 1 ZVO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73" w:author="Autor"/>
                      <w:rStyle w:val="Jemnodkaz"/>
                      <w:rFonts w:asciiTheme="minorHAnsi" w:hAnsiTheme="minorHAnsi"/>
                      <w:color w:val="auto"/>
                      <w:sz w:val="20"/>
                      <w:szCs w:val="20"/>
                    </w:rPr>
                  </w:pPr>
                  <w:ins w:id="267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ins>
                  <w:r w:rsidRPr="00785C19">
                    <w:rPr>
                      <w:rStyle w:val="Jemnodkaz"/>
                      <w:rFonts w:asciiTheme="minorHAnsi" w:hAnsiTheme="minorHAnsi"/>
                      <w:color w:val="auto"/>
                      <w:sz w:val="20"/>
                      <w:szCs w:val="20"/>
                    </w:rPr>
                  </w:r>
                  <w:ins w:id="2675" w:author="Autor">
                    <w:r w:rsidRPr="00785C19">
                      <w:rPr>
                        <w:rStyle w:val="Jemnodkaz"/>
                        <w:rFonts w:asciiTheme="minorHAnsi" w:hAnsiTheme="minorHAnsi"/>
                        <w:color w:val="auto"/>
                        <w:sz w:val="20"/>
                        <w:szCs w:val="20"/>
                      </w:rPr>
                      <w:fldChar w:fldCharType="end"/>
                    </w:r>
                  </w:ins>
                </w:p>
              </w:tc>
            </w:tr>
            <w:tr w:rsidR="002C7B90" w:rsidRPr="00785C19" w:rsidTr="007B5571">
              <w:trPr>
                <w:trHeight w:val="765"/>
                <w:ins w:id="2676"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77" w:author="Autor"/>
                      <w:rFonts w:cstheme="majorBidi"/>
                      <w:sz w:val="20"/>
                      <w:szCs w:val="20"/>
                      <w:lang w:eastAsia="sk-SK"/>
                    </w:rPr>
                  </w:pPr>
                  <w:ins w:id="2678" w:author="Autor">
                    <w:r w:rsidRPr="00785C19">
                      <w:rPr>
                        <w:rFonts w:cstheme="majorBidi"/>
                        <w:sz w:val="20"/>
                        <w:szCs w:val="20"/>
                        <w:lang w:eastAsia="sk-SK"/>
                      </w:rPr>
                      <w:t>16.</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79" w:author="Autor"/>
                      <w:rFonts w:cstheme="majorBidi"/>
                      <w:sz w:val="20"/>
                      <w:szCs w:val="20"/>
                      <w:lang w:eastAsia="sk-SK"/>
                    </w:rPr>
                  </w:pPr>
                  <w:ins w:id="2680" w:author="Autor">
                    <w:r w:rsidRPr="00785C19">
                      <w:rPr>
                        <w:rFonts w:cstheme="majorBidi"/>
                        <w:sz w:val="20"/>
                        <w:szCs w:val="20"/>
                        <w:lang w:eastAsia="sk-SK"/>
                      </w:rPr>
                      <w:t>Nesprávny postup zadávania VO v zmysle platných finančných limitov</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81" w:author="Autor"/>
                      <w:rFonts w:cstheme="majorBidi"/>
                      <w:sz w:val="20"/>
                      <w:szCs w:val="20"/>
                      <w:lang w:eastAsia="sk-SK"/>
                    </w:rPr>
                  </w:pPr>
                  <w:ins w:id="2682" w:author="Autor">
                    <w:r w:rsidRPr="00785C19">
                      <w:rPr>
                        <w:rFonts w:cstheme="majorBidi"/>
                        <w:sz w:val="20"/>
                        <w:szCs w:val="20"/>
                        <w:lang w:eastAsia="sk-SK"/>
                      </w:rPr>
                      <w:t>Verejní obstarávateľ nepostupoval pri vyhlásení VO v zmysle platných finančných limitov stanovených zákonom o VO s cieľom vyhnúť sa prísnejšiemu postupu 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83" w:author="Autor"/>
                      <w:rStyle w:val="Jemnodkaz"/>
                      <w:rFonts w:asciiTheme="minorHAnsi" w:hAnsiTheme="minorHAnsi"/>
                      <w:color w:val="auto"/>
                      <w:sz w:val="20"/>
                      <w:szCs w:val="20"/>
                    </w:rPr>
                  </w:pPr>
                  <w:ins w:id="268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ins>
                  <w:r w:rsidRPr="00785C19">
                    <w:rPr>
                      <w:rStyle w:val="Jemnodkaz"/>
                      <w:rFonts w:asciiTheme="minorHAnsi" w:hAnsiTheme="minorHAnsi"/>
                      <w:color w:val="auto"/>
                      <w:sz w:val="20"/>
                      <w:szCs w:val="20"/>
                    </w:rPr>
                  </w:r>
                  <w:ins w:id="2685" w:author="Autor">
                    <w:r w:rsidRPr="00785C19">
                      <w:rPr>
                        <w:rStyle w:val="Jemnodkaz"/>
                        <w:rFonts w:asciiTheme="minorHAnsi" w:hAnsiTheme="minorHAnsi"/>
                        <w:color w:val="auto"/>
                        <w:sz w:val="20"/>
                        <w:szCs w:val="20"/>
                      </w:rPr>
                      <w:fldChar w:fldCharType="end"/>
                    </w:r>
                  </w:ins>
                </w:p>
              </w:tc>
            </w:tr>
            <w:tr w:rsidR="002C7B90" w:rsidRPr="00785C19" w:rsidTr="007B5571">
              <w:trPr>
                <w:trHeight w:val="510"/>
                <w:ins w:id="2686"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2C7B90" w:rsidRPr="00785C19" w:rsidRDefault="002C7B90" w:rsidP="007B5571">
                  <w:pPr>
                    <w:jc w:val="both"/>
                    <w:rPr>
                      <w:ins w:id="2687" w:author="Autor"/>
                      <w:rFonts w:cstheme="majorBidi"/>
                      <w:sz w:val="20"/>
                      <w:szCs w:val="20"/>
                      <w:lang w:eastAsia="sk-SK"/>
                    </w:rPr>
                  </w:pPr>
                  <w:ins w:id="2688" w:author="Autor">
                    <w:r w:rsidRPr="00785C19">
                      <w:rPr>
                        <w:rFonts w:cstheme="majorBidi"/>
                        <w:sz w:val="20"/>
                        <w:szCs w:val="20"/>
                        <w:lang w:eastAsia="sk-SK"/>
                      </w:rPr>
                      <w:t>17.</w:t>
                    </w:r>
                  </w:ins>
                </w:p>
              </w:tc>
              <w:tc>
                <w:tcPr>
                  <w:tcW w:w="2288"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89" w:author="Autor"/>
                      <w:rFonts w:cstheme="majorBidi"/>
                      <w:sz w:val="20"/>
                      <w:szCs w:val="20"/>
                      <w:lang w:eastAsia="sk-SK"/>
                    </w:rPr>
                  </w:pPr>
                  <w:ins w:id="2690" w:author="Autor">
                    <w:r w:rsidRPr="00785C19">
                      <w:rPr>
                        <w:rFonts w:cstheme="majorBidi"/>
                        <w:sz w:val="20"/>
                        <w:szCs w:val="20"/>
                        <w:lang w:eastAsia="sk-SK"/>
                      </w:rPr>
                      <w:t>Nedostatočný opis predmetu zákazky</w:t>
                    </w:r>
                  </w:ins>
                </w:p>
              </w:tc>
              <w:tc>
                <w:tcPr>
                  <w:tcW w:w="4111" w:type="dxa"/>
                  <w:tcBorders>
                    <w:top w:val="nil"/>
                    <w:left w:val="nil"/>
                    <w:bottom w:val="single" w:sz="4" w:space="0" w:color="auto"/>
                    <w:right w:val="single" w:sz="4" w:space="0" w:color="auto"/>
                  </w:tcBorders>
                  <w:shd w:val="clear" w:color="auto" w:fill="auto"/>
                  <w:hideMark/>
                </w:tcPr>
                <w:p w:rsidR="002C7B90" w:rsidRPr="00785C19" w:rsidRDefault="002C7B90" w:rsidP="007B5571">
                  <w:pPr>
                    <w:jc w:val="both"/>
                    <w:rPr>
                      <w:ins w:id="2691" w:author="Autor"/>
                      <w:rFonts w:cstheme="majorBidi"/>
                      <w:sz w:val="20"/>
                      <w:szCs w:val="20"/>
                      <w:lang w:eastAsia="sk-SK"/>
                    </w:rPr>
                  </w:pPr>
                  <w:ins w:id="2692" w:author="Autor">
                    <w:r w:rsidRPr="00785C19">
                      <w:rPr>
                        <w:rFonts w:cstheme="majorBidi"/>
                        <w:sz w:val="20"/>
                        <w:szCs w:val="20"/>
                        <w:lang w:eastAsia="sk-SK"/>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2C7B90" w:rsidRPr="00785C19" w:rsidRDefault="002C7B90" w:rsidP="007B5571">
                  <w:pPr>
                    <w:jc w:val="both"/>
                    <w:rPr>
                      <w:ins w:id="2693" w:author="Autor"/>
                      <w:rStyle w:val="Jemnodkaz"/>
                      <w:rFonts w:asciiTheme="minorHAnsi" w:hAnsiTheme="minorHAnsi"/>
                      <w:color w:val="auto"/>
                      <w:sz w:val="20"/>
                      <w:szCs w:val="20"/>
                    </w:rPr>
                  </w:pPr>
                  <w:ins w:id="269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ins>
                  <w:r w:rsidRPr="00785C19">
                    <w:rPr>
                      <w:rStyle w:val="Jemnodkaz"/>
                      <w:rFonts w:asciiTheme="minorHAnsi" w:hAnsiTheme="minorHAnsi"/>
                      <w:color w:val="auto"/>
                      <w:sz w:val="20"/>
                      <w:szCs w:val="20"/>
                    </w:rPr>
                  </w:r>
                  <w:ins w:id="2695" w:author="Autor">
                    <w:r w:rsidRPr="00785C19">
                      <w:rPr>
                        <w:rStyle w:val="Jemnodkaz"/>
                        <w:rFonts w:asciiTheme="minorHAnsi" w:hAnsiTheme="minorHAnsi"/>
                        <w:color w:val="auto"/>
                        <w:sz w:val="20"/>
                        <w:szCs w:val="20"/>
                      </w:rPr>
                      <w:fldChar w:fldCharType="end"/>
                    </w:r>
                  </w:ins>
                </w:p>
              </w:tc>
            </w:tr>
          </w:tbl>
          <w:p w:rsidR="00051AFD" w:rsidRPr="00785C19" w:rsidDel="002C7B90" w:rsidRDefault="00051AFD" w:rsidP="00495B98">
            <w:pPr>
              <w:jc w:val="both"/>
              <w:rPr>
                <w:del w:id="2696" w:author="Autor"/>
                <w:rFonts w:asciiTheme="minorHAnsi" w:hAnsiTheme="minorHAnsi" w:cstheme="majorBidi"/>
                <w:b/>
                <w:bCs/>
                <w:color w:val="1F497D" w:themeColor="text2"/>
                <w:sz w:val="20"/>
                <w:szCs w:val="20"/>
                <w:lang w:eastAsia="sk-SK"/>
              </w:rPr>
            </w:pPr>
            <w:del w:id="2697" w:author="Autor">
              <w:r w:rsidRPr="00785C19" w:rsidDel="002C7B90">
                <w:rPr>
                  <w:rFonts w:asciiTheme="minorHAnsi" w:hAnsiTheme="minorHAnsi" w:cstheme="majorBidi"/>
                  <w:b/>
                  <w:bCs/>
                  <w:color w:val="1F497D" w:themeColor="text2"/>
                  <w:sz w:val="20"/>
                  <w:szCs w:val="20"/>
                  <w:lang w:eastAsia="sk-SK"/>
                </w:rPr>
                <w:delText xml:space="preserve">P.č. </w:delText>
              </w:r>
              <w:bookmarkEnd w:id="2511"/>
            </w:del>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051AFD" w:rsidRPr="00785C19" w:rsidDel="002C7B90" w:rsidRDefault="00051AFD" w:rsidP="00495B98">
            <w:pPr>
              <w:jc w:val="both"/>
              <w:rPr>
                <w:del w:id="2698" w:author="Autor"/>
                <w:rFonts w:asciiTheme="minorHAnsi" w:hAnsiTheme="minorHAnsi" w:cstheme="majorBidi"/>
                <w:b/>
                <w:bCs/>
                <w:color w:val="1F497D" w:themeColor="text2"/>
                <w:sz w:val="20"/>
                <w:szCs w:val="20"/>
                <w:lang w:eastAsia="sk-SK"/>
              </w:rPr>
            </w:pPr>
            <w:del w:id="2699" w:author="Autor">
              <w:r w:rsidRPr="00785C19" w:rsidDel="002C7B90">
                <w:rPr>
                  <w:rFonts w:asciiTheme="minorHAnsi" w:hAnsiTheme="minorHAnsi" w:cstheme="majorBidi"/>
                  <w:b/>
                  <w:bCs/>
                  <w:color w:val="1F497D" w:themeColor="text2"/>
                  <w:sz w:val="20"/>
                  <w:szCs w:val="20"/>
                  <w:lang w:eastAsia="sk-SK"/>
                </w:rPr>
                <w:delText>Názov nedostatku</w:delText>
              </w:r>
            </w:del>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051AFD" w:rsidRPr="00785C19" w:rsidDel="002C7B90" w:rsidRDefault="00051AFD" w:rsidP="00495B98">
            <w:pPr>
              <w:jc w:val="both"/>
              <w:rPr>
                <w:del w:id="2700" w:author="Autor"/>
                <w:rFonts w:asciiTheme="minorHAnsi" w:hAnsiTheme="minorHAnsi" w:cstheme="majorBidi"/>
                <w:b/>
                <w:bCs/>
                <w:color w:val="1F497D" w:themeColor="text2"/>
                <w:sz w:val="20"/>
                <w:szCs w:val="20"/>
                <w:lang w:eastAsia="sk-SK"/>
              </w:rPr>
            </w:pPr>
            <w:del w:id="2701" w:author="Autor">
              <w:r w:rsidRPr="00785C19" w:rsidDel="002C7B90">
                <w:rPr>
                  <w:rFonts w:asciiTheme="minorHAnsi" w:hAnsiTheme="minorHAnsi" w:cstheme="majorBidi"/>
                  <w:b/>
                  <w:bCs/>
                  <w:color w:val="1F497D" w:themeColor="text2"/>
                  <w:sz w:val="20"/>
                  <w:szCs w:val="20"/>
                  <w:lang w:eastAsia="sk-SK"/>
                </w:rPr>
                <w:delText>Popis nedostatku</w:delText>
              </w:r>
            </w:del>
          </w:p>
        </w:tc>
        <w:tc>
          <w:tcPr>
            <w:tcW w:w="2126" w:type="dxa"/>
            <w:tcBorders>
              <w:top w:val="single" w:sz="4" w:space="0" w:color="auto"/>
              <w:left w:val="nil"/>
              <w:bottom w:val="single" w:sz="4" w:space="0" w:color="auto"/>
              <w:right w:val="single" w:sz="4" w:space="0" w:color="auto"/>
            </w:tcBorders>
            <w:shd w:val="clear" w:color="auto" w:fill="F79646" w:themeFill="accent6"/>
            <w:vAlign w:val="bottom"/>
            <w:hideMark/>
          </w:tcPr>
          <w:p w:rsidR="00051AFD" w:rsidRPr="00785C19" w:rsidDel="002C7B90" w:rsidRDefault="002938C7" w:rsidP="00495B98">
            <w:pPr>
              <w:jc w:val="both"/>
              <w:rPr>
                <w:del w:id="2702" w:author="Autor"/>
                <w:rFonts w:asciiTheme="minorHAnsi" w:hAnsiTheme="minorHAnsi" w:cstheme="majorBidi"/>
                <w:b/>
                <w:bCs/>
                <w:color w:val="1F497D" w:themeColor="text2"/>
                <w:sz w:val="20"/>
                <w:szCs w:val="20"/>
                <w:lang w:eastAsia="sk-SK"/>
              </w:rPr>
            </w:pPr>
            <w:del w:id="2703" w:author="Autor">
              <w:r w:rsidRPr="00785C19" w:rsidDel="002C7B90">
                <w:rPr>
                  <w:rFonts w:asciiTheme="minorHAnsi" w:hAnsiTheme="minorHAnsi" w:cstheme="majorBidi"/>
                  <w:b/>
                  <w:bCs/>
                  <w:color w:val="1F497D" w:themeColor="text2"/>
                  <w:sz w:val="20"/>
                  <w:szCs w:val="20"/>
                  <w:lang w:eastAsia="sk-SK"/>
                </w:rPr>
                <w:delText>Kapitola príručky</w:delText>
              </w:r>
            </w:del>
          </w:p>
        </w:tc>
      </w:tr>
      <w:tr w:rsidR="00051AFD" w:rsidRPr="00785C19" w:rsidDel="002C7B90" w:rsidTr="00DD0F3D">
        <w:trPr>
          <w:trHeight w:val="510"/>
          <w:del w:id="270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51AFD" w:rsidP="00495B98">
            <w:pPr>
              <w:jc w:val="both"/>
              <w:rPr>
                <w:del w:id="2705" w:author="Autor"/>
                <w:rFonts w:asciiTheme="minorHAnsi" w:hAnsiTheme="minorHAnsi" w:cstheme="majorBidi"/>
                <w:sz w:val="20"/>
                <w:szCs w:val="20"/>
                <w:lang w:eastAsia="sk-SK"/>
              </w:rPr>
            </w:pPr>
            <w:del w:id="2706" w:author="Autor">
              <w:r w:rsidRPr="00785C19" w:rsidDel="002C7B90">
                <w:rPr>
                  <w:rFonts w:asciiTheme="minorHAnsi" w:hAnsiTheme="minorHAnsi" w:cstheme="majorBidi"/>
                  <w:sz w:val="20"/>
                  <w:szCs w:val="20"/>
                  <w:lang w:eastAsia="sk-SK"/>
                </w:rPr>
                <w:delText>1.</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FD1FB4" w:rsidP="00495B98">
            <w:pPr>
              <w:jc w:val="both"/>
              <w:rPr>
                <w:del w:id="2707" w:author="Autor"/>
                <w:rFonts w:asciiTheme="minorHAnsi" w:hAnsiTheme="minorHAnsi" w:cstheme="majorBidi"/>
                <w:sz w:val="20"/>
                <w:szCs w:val="20"/>
                <w:lang w:eastAsia="sk-SK"/>
              </w:rPr>
            </w:pPr>
            <w:del w:id="2708" w:author="Autor">
              <w:r w:rsidRPr="00785C19" w:rsidDel="002C7B90">
                <w:rPr>
                  <w:rFonts w:asciiTheme="minorHAnsi" w:hAnsiTheme="minorHAnsi" w:cstheme="majorBidi"/>
                  <w:sz w:val="20"/>
                  <w:szCs w:val="20"/>
                  <w:lang w:eastAsia="sk-SK"/>
                </w:rPr>
                <w:delText>Diskriminačné podmienky účasti stanovené v súťažných pokladoch alebo oznámení</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FD1FB4" w:rsidP="00495B98">
            <w:pPr>
              <w:jc w:val="both"/>
              <w:rPr>
                <w:del w:id="2709" w:author="Autor"/>
                <w:rFonts w:asciiTheme="minorHAnsi" w:hAnsiTheme="minorHAnsi" w:cstheme="majorBidi"/>
                <w:sz w:val="20"/>
                <w:szCs w:val="20"/>
                <w:lang w:eastAsia="sk-SK"/>
              </w:rPr>
            </w:pPr>
            <w:del w:id="2710" w:author="Autor">
              <w:r w:rsidRPr="00785C19" w:rsidDel="002C7B90">
                <w:rPr>
                  <w:rFonts w:asciiTheme="minorHAnsi" w:hAnsiTheme="minorHAnsi" w:cstheme="majorBidi"/>
                  <w:sz w:val="20"/>
                  <w:szCs w:val="20"/>
                  <w:lang w:eastAsia="sk-SK"/>
                </w:rPr>
                <w:delText>Porušenie § 9 ods. 3 ZVO. Záujemcovia boli alebo mohli byť odradení od účasti v súťaži alebo podania ponúk z dôvodu diskriminačných podmienok účasti stanovených v oznámení alebo v súťažných podkladoch.</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005E00" w:rsidP="00495B98">
            <w:pPr>
              <w:jc w:val="both"/>
              <w:rPr>
                <w:del w:id="2711" w:author="Autor"/>
                <w:rStyle w:val="Jemnodkaz"/>
                <w:rFonts w:asciiTheme="minorHAnsi" w:hAnsiTheme="minorHAnsi"/>
                <w:color w:val="auto"/>
                <w:sz w:val="20"/>
                <w:szCs w:val="20"/>
              </w:rPr>
            </w:pPr>
            <w:del w:id="2712"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_Ref417892350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Podmienky účasti</w:delText>
              </w:r>
              <w:r w:rsidRPr="00785C19" w:rsidDel="002C7B90">
                <w:rPr>
                  <w:rStyle w:val="Jemnodkaz"/>
                  <w:rFonts w:asciiTheme="minorHAnsi" w:hAnsiTheme="minorHAnsi"/>
                  <w:color w:val="auto"/>
                  <w:sz w:val="20"/>
                  <w:szCs w:val="20"/>
                </w:rPr>
                <w:fldChar w:fldCharType="end"/>
              </w:r>
            </w:del>
          </w:p>
        </w:tc>
      </w:tr>
      <w:tr w:rsidR="00FD1FB4" w:rsidRPr="00785C19" w:rsidDel="002C7B90" w:rsidTr="00DD0F3D">
        <w:trPr>
          <w:trHeight w:val="510"/>
          <w:del w:id="2713" w:author="Autor"/>
        </w:trPr>
        <w:tc>
          <w:tcPr>
            <w:tcW w:w="759" w:type="dxa"/>
            <w:tcBorders>
              <w:top w:val="nil"/>
              <w:left w:val="single" w:sz="4" w:space="0" w:color="auto"/>
              <w:bottom w:val="single" w:sz="4" w:space="0" w:color="auto"/>
              <w:right w:val="single" w:sz="4" w:space="0" w:color="auto"/>
            </w:tcBorders>
            <w:shd w:val="clear" w:color="auto" w:fill="auto"/>
            <w:noWrap/>
          </w:tcPr>
          <w:p w:rsidR="00FD1FB4" w:rsidRPr="00785C19" w:rsidDel="002C7B90" w:rsidRDefault="00FD1FB4" w:rsidP="00495B98">
            <w:pPr>
              <w:jc w:val="both"/>
              <w:rPr>
                <w:del w:id="2714" w:author="Autor"/>
                <w:rFonts w:asciiTheme="minorHAnsi" w:hAnsiTheme="minorHAnsi" w:cstheme="majorBidi"/>
                <w:sz w:val="20"/>
                <w:szCs w:val="20"/>
                <w:lang w:eastAsia="sk-SK"/>
              </w:rPr>
            </w:pPr>
            <w:del w:id="2715" w:author="Autor">
              <w:r w:rsidRPr="00785C19" w:rsidDel="002C7B90">
                <w:rPr>
                  <w:rFonts w:asciiTheme="minorHAnsi" w:hAnsiTheme="minorHAnsi" w:cstheme="majorBidi"/>
                  <w:sz w:val="20"/>
                  <w:szCs w:val="20"/>
                  <w:lang w:eastAsia="sk-SK"/>
                </w:rPr>
                <w:delText xml:space="preserve">2. </w:delText>
              </w:r>
            </w:del>
          </w:p>
        </w:tc>
        <w:tc>
          <w:tcPr>
            <w:tcW w:w="2288" w:type="dxa"/>
            <w:tcBorders>
              <w:top w:val="nil"/>
              <w:left w:val="nil"/>
              <w:bottom w:val="single" w:sz="4" w:space="0" w:color="auto"/>
              <w:right w:val="single" w:sz="4" w:space="0" w:color="auto"/>
            </w:tcBorders>
            <w:shd w:val="clear" w:color="auto" w:fill="auto"/>
          </w:tcPr>
          <w:p w:rsidR="00FD1FB4" w:rsidRPr="00785C19" w:rsidDel="002C7B90" w:rsidRDefault="00FD1FB4" w:rsidP="00495B98">
            <w:pPr>
              <w:jc w:val="both"/>
              <w:rPr>
                <w:del w:id="2716" w:author="Autor"/>
                <w:rFonts w:asciiTheme="minorHAnsi" w:hAnsiTheme="minorHAnsi" w:cstheme="majorBidi"/>
                <w:sz w:val="20"/>
                <w:szCs w:val="20"/>
                <w:lang w:eastAsia="sk-SK"/>
              </w:rPr>
            </w:pPr>
            <w:del w:id="2717" w:author="Autor">
              <w:r w:rsidRPr="00785C19" w:rsidDel="002C7B90">
                <w:rPr>
                  <w:rFonts w:asciiTheme="minorHAnsi" w:hAnsiTheme="minorHAnsi" w:cstheme="majorBidi"/>
                  <w:sz w:val="20"/>
                  <w:szCs w:val="20"/>
                  <w:lang w:eastAsia="sk-SK"/>
                </w:rPr>
                <w:delText>Nezákonné a/alebo diskriminačné kritéria na vyhodnotenie ponúk stanovené v súťažných pokladoch alebo oznámení</w:delText>
              </w:r>
            </w:del>
          </w:p>
        </w:tc>
        <w:tc>
          <w:tcPr>
            <w:tcW w:w="4111" w:type="dxa"/>
            <w:tcBorders>
              <w:top w:val="nil"/>
              <w:left w:val="nil"/>
              <w:bottom w:val="single" w:sz="4" w:space="0" w:color="auto"/>
              <w:right w:val="single" w:sz="4" w:space="0" w:color="auto"/>
            </w:tcBorders>
            <w:shd w:val="clear" w:color="auto" w:fill="auto"/>
          </w:tcPr>
          <w:p w:rsidR="00FD1FB4" w:rsidRPr="00785C19" w:rsidDel="002C7B90" w:rsidRDefault="00FD1FB4" w:rsidP="00495B98">
            <w:pPr>
              <w:jc w:val="both"/>
              <w:rPr>
                <w:del w:id="2718" w:author="Autor"/>
                <w:rFonts w:asciiTheme="minorHAnsi" w:hAnsiTheme="minorHAnsi" w:cstheme="majorBidi"/>
                <w:sz w:val="20"/>
                <w:szCs w:val="20"/>
                <w:lang w:eastAsia="sk-SK"/>
              </w:rPr>
            </w:pPr>
            <w:del w:id="2719" w:author="Autor">
              <w:r w:rsidRPr="00785C19" w:rsidDel="002C7B90">
                <w:rPr>
                  <w:rFonts w:asciiTheme="minorHAnsi" w:hAnsiTheme="minorHAnsi" w:cstheme="majorBidi"/>
                  <w:sz w:val="20"/>
                  <w:szCs w:val="20"/>
                  <w:lang w:eastAsia="sk-SK"/>
                </w:rPr>
                <w:delText>Porušenie § 9 ods. 3 ZVO. Záujemcovia boli alebo mohli byť odradení od účasti v súťaži alebo podania ponúk z dôvodu diskriminačných kritérií na vyhodnotenie ponúk stanovených v oznámení alebo v súťažných podkladoch</w:delText>
              </w:r>
            </w:del>
          </w:p>
        </w:tc>
        <w:tc>
          <w:tcPr>
            <w:tcW w:w="2126" w:type="dxa"/>
            <w:tcBorders>
              <w:top w:val="nil"/>
              <w:left w:val="nil"/>
              <w:bottom w:val="single" w:sz="4" w:space="0" w:color="auto"/>
              <w:right w:val="single" w:sz="4" w:space="0" w:color="auto"/>
            </w:tcBorders>
            <w:shd w:val="clear" w:color="auto" w:fill="FBD4B4" w:themeFill="accent6" w:themeFillTint="66"/>
          </w:tcPr>
          <w:p w:rsidR="00FD1FB4" w:rsidRPr="00785C19" w:rsidDel="002C7B90" w:rsidRDefault="00005E00" w:rsidP="00495B98">
            <w:pPr>
              <w:jc w:val="both"/>
              <w:rPr>
                <w:del w:id="2720" w:author="Autor"/>
                <w:rStyle w:val="Jemnodkaz"/>
                <w:rFonts w:asciiTheme="minorHAnsi" w:hAnsiTheme="minorHAnsi"/>
                <w:color w:val="auto"/>
                <w:sz w:val="20"/>
                <w:szCs w:val="20"/>
              </w:rPr>
            </w:pPr>
            <w:del w:id="2721"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_Ref417892475 \h </w:delInstrText>
              </w:r>
              <w:r w:rsidR="0086422E" w:rsidRPr="00785C19" w:rsidDel="002C7B90">
                <w:rPr>
                  <w:rStyle w:val="Jemnodkaz"/>
                  <w:rFonts w:asciiTheme="minorHAnsi" w:hAnsiTheme="minorHAnsi"/>
                  <w:color w:val="auto"/>
                  <w:sz w:val="20"/>
                  <w:szCs w:val="20"/>
                </w:rPr>
                <w:delInstrText xml:space="preserve">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Určovanie kritérií na vyhodnotenie ponúk</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1020"/>
          <w:del w:id="2722"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723" w:author="Autor"/>
                <w:rFonts w:asciiTheme="minorHAnsi" w:hAnsiTheme="minorHAnsi" w:cstheme="majorBidi"/>
                <w:sz w:val="20"/>
                <w:szCs w:val="20"/>
                <w:lang w:eastAsia="sk-SK"/>
              </w:rPr>
            </w:pPr>
            <w:del w:id="2724" w:author="Autor">
              <w:r w:rsidRPr="00785C19" w:rsidDel="002C7B90">
                <w:rPr>
                  <w:rFonts w:asciiTheme="minorHAnsi" w:hAnsiTheme="minorHAnsi" w:cstheme="majorBidi"/>
                  <w:sz w:val="20"/>
                  <w:szCs w:val="20"/>
                  <w:lang w:eastAsia="sk-SK"/>
                </w:rPr>
                <w:delText>3.</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25" w:author="Autor"/>
                <w:rFonts w:asciiTheme="minorHAnsi" w:hAnsiTheme="minorHAnsi" w:cstheme="majorBidi"/>
                <w:sz w:val="20"/>
                <w:szCs w:val="20"/>
                <w:lang w:eastAsia="sk-SK"/>
              </w:rPr>
            </w:pPr>
            <w:del w:id="2726" w:author="Autor">
              <w:r w:rsidRPr="00785C19" w:rsidDel="002C7B90">
                <w:rPr>
                  <w:rFonts w:asciiTheme="minorHAnsi" w:hAnsiTheme="minorHAnsi" w:cstheme="majorBidi"/>
                  <w:sz w:val="20"/>
                  <w:szCs w:val="20"/>
                  <w:lang w:eastAsia="sk-SK"/>
                </w:rPr>
                <w:delText>Vyhodnotenie ponúk v rozpore s oznámením o vyhlásení VO/výzvou na predkladanie ponúk</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FD1FB4" w:rsidP="00495B98">
            <w:pPr>
              <w:jc w:val="both"/>
              <w:rPr>
                <w:del w:id="2727" w:author="Autor"/>
                <w:rFonts w:asciiTheme="minorHAnsi" w:hAnsiTheme="minorHAnsi" w:cstheme="majorBidi"/>
                <w:sz w:val="20"/>
                <w:szCs w:val="20"/>
                <w:lang w:eastAsia="sk-SK"/>
              </w:rPr>
            </w:pPr>
            <w:del w:id="2728" w:author="Autor">
              <w:r w:rsidRPr="00785C19" w:rsidDel="002C7B90">
                <w:rPr>
                  <w:rFonts w:asciiTheme="minorHAnsi" w:hAnsiTheme="minorHAnsi" w:cstheme="majorBidi"/>
                  <w:sz w:val="20"/>
                  <w:szCs w:val="20"/>
                  <w:lang w:eastAsia="sk-SK"/>
                </w:rPr>
                <w:delText>Počas hodnotenia uchádzačov/záujemcov neboli dodržané</w:delText>
              </w:r>
              <w:r w:rsidR="007652AE" w:rsidRPr="00785C19" w:rsidDel="002C7B90">
                <w:rPr>
                  <w:rFonts w:asciiTheme="minorHAnsi" w:hAnsiTheme="minorHAnsi" w:cstheme="majorBidi"/>
                  <w:sz w:val="20"/>
                  <w:szCs w:val="20"/>
                  <w:lang w:eastAsia="sk-SK"/>
                </w:rPr>
                <w:delText xml:space="preserve"> pravidlá pre splnenie podmienok účasti alebo kritérií</w:delText>
              </w:r>
              <w:r w:rsidRPr="00785C19" w:rsidDel="002C7B90">
                <w:rPr>
                  <w:rFonts w:asciiTheme="minorHAnsi" w:hAnsiTheme="minorHAnsi" w:cstheme="majorBidi"/>
                  <w:sz w:val="20"/>
                  <w:szCs w:val="20"/>
                  <w:lang w:eastAsia="sk-SK"/>
                </w:rPr>
                <w:delText xml:space="preserve"> na vyhodnocovanie ponúk  definované v oznámení alebo v súťažných podkladoch, čo malo za následok vyhodnocovanie ponúk v rozpore s oznámením a súťažnými podkladmi</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86422E" w:rsidRPr="00785C19" w:rsidDel="002C7B90" w:rsidRDefault="0086422E" w:rsidP="00495B98">
            <w:pPr>
              <w:jc w:val="both"/>
              <w:rPr>
                <w:del w:id="2729" w:author="Autor"/>
                <w:rStyle w:val="Jemnodkaz"/>
                <w:rFonts w:asciiTheme="minorHAnsi" w:hAnsiTheme="minorHAnsi"/>
                <w:color w:val="auto"/>
                <w:sz w:val="20"/>
                <w:szCs w:val="20"/>
              </w:rPr>
            </w:pPr>
            <w:del w:id="2730"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_Ref417893018 \h </w:delInstrText>
              </w:r>
              <w:r w:rsidR="00995CE6" w:rsidRPr="00785C19" w:rsidDel="002C7B90">
                <w:rPr>
                  <w:rStyle w:val="Jemnodkaz"/>
                  <w:rFonts w:asciiTheme="minorHAnsi" w:hAnsiTheme="minorHAnsi"/>
                  <w:color w:val="auto"/>
                  <w:sz w:val="20"/>
                  <w:szCs w:val="20"/>
                </w:rPr>
                <w:delInstrText xml:space="preserve">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Vyhodnotenie splnenia podmienok účasti</w:delText>
              </w:r>
              <w:r w:rsidRPr="00785C19" w:rsidDel="002C7B90">
                <w:rPr>
                  <w:rStyle w:val="Jemnodkaz"/>
                  <w:rFonts w:asciiTheme="minorHAnsi" w:hAnsiTheme="minorHAnsi"/>
                  <w:color w:val="auto"/>
                  <w:sz w:val="20"/>
                  <w:szCs w:val="20"/>
                </w:rPr>
                <w:fldChar w:fldCharType="end"/>
              </w:r>
            </w:del>
          </w:p>
          <w:p w:rsidR="00B148C3" w:rsidRPr="00B148C3" w:rsidDel="002C7B90" w:rsidRDefault="0086422E" w:rsidP="00495B98">
            <w:pPr>
              <w:jc w:val="both"/>
              <w:rPr>
                <w:del w:id="2731" w:author="Autor"/>
                <w:rStyle w:val="Jemnodkaz"/>
                <w:rFonts w:asciiTheme="minorHAnsi" w:hAnsiTheme="minorHAnsi"/>
                <w:color w:val="auto"/>
                <w:sz w:val="20"/>
                <w:szCs w:val="20"/>
              </w:rPr>
            </w:pPr>
            <w:del w:id="2732" w:author="Autor">
              <w:r w:rsidRPr="00785C19" w:rsidDel="002C7B90">
                <w:rPr>
                  <w:rStyle w:val="Jemnodkaz"/>
                  <w:rFonts w:asciiTheme="minorHAnsi" w:hAnsiTheme="minorHAnsi"/>
                  <w:color w:val="auto"/>
                </w:rPr>
                <w:fldChar w:fldCharType="begin"/>
              </w:r>
              <w:r w:rsidRPr="00785C19" w:rsidDel="002C7B90">
                <w:rPr>
                  <w:rStyle w:val="Jemnodkaz"/>
                  <w:rFonts w:asciiTheme="minorHAnsi" w:hAnsiTheme="minorHAnsi"/>
                  <w:color w:val="auto"/>
                  <w:sz w:val="20"/>
                  <w:szCs w:val="20"/>
                </w:rPr>
                <w:delInstrText xml:space="preserve"> REF _Ref417893163 \h </w:delInstrText>
              </w:r>
              <w:r w:rsidR="00995CE6" w:rsidRPr="00785C19" w:rsidDel="002C7B90">
                <w:rPr>
                  <w:rStyle w:val="Jemnodkaz"/>
                  <w:rFonts w:asciiTheme="minorHAnsi" w:hAnsiTheme="minorHAnsi"/>
                  <w:color w:val="auto"/>
                  <w:sz w:val="20"/>
                  <w:szCs w:val="20"/>
                </w:rPr>
                <w:delInstrText xml:space="preserve"> \* MERGEFORMAT </w:delInstrText>
              </w:r>
              <w:r w:rsidRPr="00785C19" w:rsidDel="002C7B90">
                <w:rPr>
                  <w:rStyle w:val="Jemnodkaz"/>
                  <w:rFonts w:asciiTheme="minorHAnsi" w:hAnsiTheme="minorHAnsi"/>
                  <w:color w:val="auto"/>
                </w:rPr>
              </w:r>
              <w:r w:rsidRPr="00785C19" w:rsidDel="002C7B90">
                <w:rPr>
                  <w:rStyle w:val="Jemnodkaz"/>
                  <w:rFonts w:asciiTheme="minorHAnsi" w:hAnsiTheme="minorHAnsi"/>
                  <w:color w:val="auto"/>
                </w:rPr>
                <w:fldChar w:fldCharType="separate"/>
              </w:r>
            </w:del>
          </w:p>
          <w:p w:rsidR="00B148C3" w:rsidRPr="00B148C3" w:rsidDel="002C7B90" w:rsidRDefault="00B148C3" w:rsidP="00495B98">
            <w:pPr>
              <w:jc w:val="both"/>
              <w:rPr>
                <w:del w:id="2733" w:author="Autor"/>
                <w:rStyle w:val="Jemnodkaz"/>
                <w:rFonts w:asciiTheme="minorHAnsi" w:hAnsiTheme="minorHAnsi"/>
                <w:color w:val="auto"/>
                <w:sz w:val="20"/>
                <w:szCs w:val="20"/>
              </w:rPr>
            </w:pPr>
          </w:p>
          <w:p w:rsidR="00B148C3" w:rsidRPr="00B148C3" w:rsidDel="002C7B90" w:rsidRDefault="00B148C3" w:rsidP="00495B98">
            <w:pPr>
              <w:jc w:val="both"/>
              <w:rPr>
                <w:del w:id="2734" w:author="Autor"/>
                <w:rStyle w:val="Jemnodkaz"/>
                <w:rFonts w:asciiTheme="minorHAnsi" w:hAnsiTheme="minorHAnsi"/>
                <w:color w:val="auto"/>
                <w:sz w:val="20"/>
                <w:szCs w:val="20"/>
              </w:rPr>
            </w:pPr>
          </w:p>
          <w:p w:rsidR="00B148C3" w:rsidRPr="00B148C3" w:rsidDel="002C7B90" w:rsidRDefault="00B148C3" w:rsidP="00B148C3">
            <w:pPr>
              <w:pStyle w:val="Nadpis3"/>
              <w:ind w:left="1080"/>
              <w:rPr>
                <w:del w:id="2735" w:author="Autor"/>
                <w:rFonts w:asciiTheme="minorHAnsi" w:hAnsiTheme="minorHAnsi"/>
                <w:color w:val="auto"/>
                <w:sz w:val="20"/>
                <w:szCs w:val="20"/>
              </w:rPr>
            </w:pPr>
          </w:p>
          <w:p w:rsidR="00B148C3" w:rsidRPr="00B148C3" w:rsidDel="002C7B90" w:rsidRDefault="00B148C3" w:rsidP="00B64CCB">
            <w:pPr>
              <w:jc w:val="both"/>
              <w:rPr>
                <w:del w:id="2736" w:author="Autor"/>
                <w:rFonts w:asciiTheme="minorHAnsi" w:hAnsiTheme="minorHAnsi"/>
                <w:sz w:val="20"/>
                <w:szCs w:val="20"/>
              </w:rPr>
            </w:pPr>
          </w:p>
          <w:p w:rsidR="00B148C3" w:rsidRPr="00B148C3" w:rsidDel="002C7B90" w:rsidRDefault="00B148C3" w:rsidP="00B148C3">
            <w:pPr>
              <w:pStyle w:val="Nadpis3"/>
              <w:ind w:left="1080"/>
              <w:rPr>
                <w:del w:id="2737" w:author="Autor"/>
                <w:rFonts w:asciiTheme="minorHAnsi" w:hAnsiTheme="minorHAnsi"/>
                <w:color w:val="auto"/>
                <w:sz w:val="20"/>
                <w:szCs w:val="20"/>
              </w:rPr>
            </w:pPr>
          </w:p>
          <w:p w:rsidR="007652AE" w:rsidRPr="00785C19" w:rsidDel="002C7B90" w:rsidRDefault="00B148C3" w:rsidP="00495B98">
            <w:pPr>
              <w:jc w:val="both"/>
              <w:rPr>
                <w:del w:id="2738" w:author="Autor"/>
                <w:rFonts w:asciiTheme="minorHAnsi" w:hAnsiTheme="minorHAnsi" w:cstheme="majorBidi"/>
                <w:sz w:val="20"/>
                <w:szCs w:val="20"/>
                <w:lang w:eastAsia="sk-SK"/>
              </w:rPr>
            </w:pPr>
            <w:del w:id="2739" w:author="Autor">
              <w:r w:rsidRPr="00B148C3" w:rsidDel="002C7B90">
                <w:rPr>
                  <w:rFonts w:asciiTheme="minorHAnsi" w:hAnsiTheme="minorHAnsi"/>
                  <w:sz w:val="20"/>
                  <w:szCs w:val="20"/>
                </w:rPr>
                <w:delText>Vyhodnotenie</w:delText>
              </w:r>
              <w:r w:rsidRPr="00F575F5" w:rsidDel="002C7B90">
                <w:rPr>
                  <w:rFonts w:asciiTheme="minorHAnsi" w:hAnsiTheme="minorHAnsi"/>
                  <w:color w:val="1F497D" w:themeColor="text2"/>
                </w:rPr>
                <w:delText xml:space="preserve"> ponúk</w:delText>
              </w:r>
              <w:r w:rsidR="0086422E" w:rsidRPr="00785C19" w:rsidDel="002C7B90">
                <w:rPr>
                  <w:rFonts w:asciiTheme="minorHAnsi" w:hAnsiTheme="minorHAnsi" w:cstheme="majorBidi"/>
                  <w:sz w:val="20"/>
                  <w:szCs w:val="20"/>
                  <w:lang w:eastAsia="sk-SK"/>
                </w:rPr>
                <w:fldChar w:fldCharType="end"/>
              </w:r>
            </w:del>
          </w:p>
        </w:tc>
      </w:tr>
      <w:tr w:rsidR="00051AFD" w:rsidRPr="00785C19" w:rsidDel="002C7B90" w:rsidTr="00DD0F3D">
        <w:trPr>
          <w:trHeight w:val="765"/>
          <w:del w:id="2740"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51AFD" w:rsidP="00495B98">
            <w:pPr>
              <w:jc w:val="both"/>
              <w:rPr>
                <w:del w:id="2741" w:author="Autor"/>
                <w:rFonts w:asciiTheme="minorHAnsi" w:hAnsiTheme="minorHAnsi" w:cstheme="majorBidi"/>
                <w:sz w:val="20"/>
                <w:szCs w:val="20"/>
                <w:lang w:eastAsia="sk-SK"/>
              </w:rPr>
            </w:pPr>
            <w:del w:id="2742" w:author="Autor">
              <w:r w:rsidRPr="00785C19" w:rsidDel="002C7B90">
                <w:rPr>
                  <w:rFonts w:asciiTheme="minorHAnsi" w:hAnsiTheme="minorHAnsi" w:cstheme="majorBidi"/>
                  <w:sz w:val="20"/>
                  <w:szCs w:val="20"/>
                  <w:lang w:eastAsia="sk-SK"/>
                </w:rPr>
                <w:delText>4.</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43" w:author="Autor"/>
                <w:rFonts w:asciiTheme="minorHAnsi" w:hAnsiTheme="minorHAnsi" w:cstheme="majorBidi"/>
                <w:sz w:val="20"/>
                <w:szCs w:val="20"/>
                <w:lang w:eastAsia="sk-SK"/>
              </w:rPr>
            </w:pPr>
            <w:del w:id="2744" w:author="Autor">
              <w:r w:rsidRPr="00785C19" w:rsidDel="002C7B90">
                <w:rPr>
                  <w:rFonts w:asciiTheme="minorHAnsi" w:hAnsiTheme="minorHAnsi" w:cstheme="majorBidi"/>
                  <w:sz w:val="20"/>
                  <w:szCs w:val="20"/>
                  <w:lang w:eastAsia="sk-SK"/>
                </w:rPr>
                <w:delText>Chýba povinnosť dodávateľa strpieť výkon kontroly/auditu</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7652AE" w:rsidP="00495B98">
            <w:pPr>
              <w:jc w:val="both"/>
              <w:rPr>
                <w:del w:id="2745" w:author="Autor"/>
                <w:rFonts w:asciiTheme="minorHAnsi" w:hAnsiTheme="minorHAnsi" w:cstheme="majorBidi"/>
                <w:sz w:val="20"/>
                <w:szCs w:val="20"/>
                <w:lang w:eastAsia="sk-SK"/>
              </w:rPr>
            </w:pPr>
            <w:del w:id="2746" w:author="Autor">
              <w:r w:rsidRPr="00785C19" w:rsidDel="002C7B90">
                <w:rPr>
                  <w:rFonts w:asciiTheme="minorHAnsi" w:hAnsiTheme="minorHAnsi" w:cstheme="majorBidi"/>
                  <w:sz w:val="20"/>
                  <w:szCs w:val="20"/>
                  <w:lang w:eastAsia="sk-SK"/>
                </w:rPr>
                <w:delText>Prijímateľ neuviedol v súťažných podkladoch (v rámci návrhu obchodných podmienok) zmluvné ustanovenie týkajúce povinnosti dodávateľa strpieť výkon kontroly/auditu</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86422E" w:rsidP="00495B98">
            <w:pPr>
              <w:jc w:val="both"/>
              <w:rPr>
                <w:del w:id="2747" w:author="Autor"/>
                <w:rStyle w:val="Jemnodkaz"/>
                <w:rFonts w:asciiTheme="minorHAnsi" w:hAnsiTheme="minorHAnsi"/>
                <w:color w:val="auto"/>
                <w:sz w:val="20"/>
                <w:szCs w:val="20"/>
              </w:rPr>
            </w:pPr>
            <w:del w:id="2748"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_Ref417893187 \h </w:delInstrText>
              </w:r>
              <w:r w:rsidR="00995CE6" w:rsidRPr="00785C19" w:rsidDel="002C7B90">
                <w:rPr>
                  <w:rStyle w:val="Jemnodkaz"/>
                  <w:rFonts w:asciiTheme="minorHAnsi" w:hAnsiTheme="minorHAnsi"/>
                  <w:color w:val="auto"/>
                  <w:sz w:val="20"/>
                  <w:szCs w:val="20"/>
                </w:rPr>
                <w:delInstrText xml:space="preserve">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Súťažné podklady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510"/>
          <w:del w:id="2749"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51AFD" w:rsidP="00495B98">
            <w:pPr>
              <w:jc w:val="both"/>
              <w:rPr>
                <w:del w:id="2750" w:author="Autor"/>
                <w:rFonts w:asciiTheme="minorHAnsi" w:hAnsiTheme="minorHAnsi" w:cstheme="majorBidi"/>
                <w:sz w:val="20"/>
                <w:szCs w:val="20"/>
                <w:lang w:eastAsia="sk-SK"/>
              </w:rPr>
            </w:pPr>
            <w:del w:id="2751" w:author="Autor">
              <w:r w:rsidRPr="00785C19" w:rsidDel="002C7B90">
                <w:rPr>
                  <w:rFonts w:asciiTheme="minorHAnsi" w:hAnsiTheme="minorHAnsi" w:cstheme="majorBidi"/>
                  <w:sz w:val="20"/>
                  <w:szCs w:val="20"/>
                  <w:lang w:eastAsia="sk-SK"/>
                </w:rPr>
                <w:delText>5.</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52" w:author="Autor"/>
                <w:rFonts w:asciiTheme="minorHAnsi" w:hAnsiTheme="minorHAnsi" w:cstheme="majorBidi"/>
                <w:sz w:val="20"/>
                <w:szCs w:val="20"/>
                <w:lang w:eastAsia="sk-SK"/>
              </w:rPr>
            </w:pPr>
            <w:del w:id="2753" w:author="Autor">
              <w:r w:rsidRPr="00785C19" w:rsidDel="002C7B90">
                <w:rPr>
                  <w:rFonts w:asciiTheme="minorHAnsi" w:hAnsiTheme="minorHAnsi" w:cstheme="majorBidi"/>
                  <w:sz w:val="20"/>
                  <w:szCs w:val="20"/>
                  <w:lang w:eastAsia="sk-SK"/>
                </w:rPr>
                <w:delText xml:space="preserve">Nepreukázanie stanovenia </w:delText>
              </w:r>
              <w:r w:rsidR="007645D3" w:rsidRPr="00785C19" w:rsidDel="002C7B90">
                <w:rPr>
                  <w:rFonts w:asciiTheme="minorHAnsi" w:hAnsiTheme="minorHAnsi" w:cstheme="majorBidi"/>
                  <w:sz w:val="20"/>
                  <w:szCs w:val="20"/>
                  <w:lang w:eastAsia="sk-SK"/>
                </w:rPr>
                <w:delText xml:space="preserve">alebo nesprávne určenie </w:delText>
              </w:r>
              <w:r w:rsidR="007652AE" w:rsidRPr="00785C19" w:rsidDel="002C7B90">
                <w:rPr>
                  <w:rFonts w:asciiTheme="minorHAnsi" w:hAnsiTheme="minorHAnsi" w:cstheme="majorBidi"/>
                  <w:sz w:val="20"/>
                  <w:szCs w:val="20"/>
                  <w:lang w:eastAsia="sk-SK"/>
                </w:rPr>
                <w:delText xml:space="preserve"> </w:delText>
              </w:r>
              <w:r w:rsidR="007645D3" w:rsidRPr="00785C19" w:rsidDel="002C7B90">
                <w:rPr>
                  <w:rFonts w:asciiTheme="minorHAnsi" w:hAnsiTheme="minorHAnsi" w:cstheme="majorBidi"/>
                  <w:sz w:val="20"/>
                  <w:szCs w:val="20"/>
                  <w:lang w:eastAsia="sk-SK"/>
                </w:rPr>
                <w:delText>PHZ</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7652AE" w:rsidP="00495B98">
            <w:pPr>
              <w:jc w:val="both"/>
              <w:rPr>
                <w:del w:id="2754" w:author="Autor"/>
                <w:rFonts w:asciiTheme="minorHAnsi" w:hAnsiTheme="minorHAnsi" w:cstheme="majorBidi"/>
                <w:sz w:val="20"/>
                <w:szCs w:val="20"/>
                <w:lang w:eastAsia="sk-SK"/>
              </w:rPr>
            </w:pPr>
            <w:del w:id="2755" w:author="Autor">
              <w:r w:rsidRPr="00785C19" w:rsidDel="002C7B90">
                <w:rPr>
                  <w:rFonts w:asciiTheme="minorHAnsi" w:hAnsiTheme="minorHAnsi" w:cstheme="majorBidi"/>
                  <w:sz w:val="20"/>
                  <w:szCs w:val="20"/>
                  <w:lang w:eastAsia="sk-SK"/>
                </w:rPr>
                <w:delText>Prijímateľ nepreukázal splnenie povinnosti určenej v § 5 ZVO</w:delText>
              </w:r>
              <w:r w:rsidR="007645D3" w:rsidRPr="00785C19" w:rsidDel="002C7B90">
                <w:rPr>
                  <w:rFonts w:asciiTheme="minorHAnsi" w:hAnsiTheme="minorHAnsi" w:cstheme="majorBidi"/>
                  <w:sz w:val="20"/>
                  <w:szCs w:val="20"/>
                  <w:lang w:eastAsia="sk-SK"/>
                </w:rPr>
                <w:delText xml:space="preserve"> alebo PHZ určil v rozpore s pravidlami na jeho určenie. </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86422E" w:rsidP="00495B98">
            <w:pPr>
              <w:jc w:val="both"/>
              <w:rPr>
                <w:del w:id="2756" w:author="Autor"/>
                <w:rStyle w:val="Jemnodkaz"/>
                <w:rFonts w:asciiTheme="minorHAnsi" w:hAnsiTheme="minorHAnsi"/>
                <w:color w:val="auto"/>
                <w:sz w:val="20"/>
                <w:szCs w:val="20"/>
              </w:rPr>
            </w:pPr>
            <w:del w:id="2757"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_Ref417893201 \h </w:delInstrText>
              </w:r>
              <w:r w:rsidR="00995CE6" w:rsidRPr="00785C19" w:rsidDel="002C7B90">
                <w:rPr>
                  <w:rStyle w:val="Jemnodkaz"/>
                  <w:rFonts w:asciiTheme="minorHAnsi" w:hAnsiTheme="minorHAnsi"/>
                  <w:color w:val="auto"/>
                  <w:sz w:val="20"/>
                  <w:szCs w:val="20"/>
                </w:rPr>
                <w:delInstrText xml:space="preserve">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Predpokladaná hodnota zákazky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510"/>
          <w:del w:id="2758"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759" w:author="Autor"/>
                <w:rFonts w:asciiTheme="minorHAnsi" w:hAnsiTheme="minorHAnsi" w:cstheme="majorBidi"/>
                <w:sz w:val="20"/>
                <w:szCs w:val="20"/>
                <w:lang w:eastAsia="sk-SK"/>
              </w:rPr>
            </w:pPr>
            <w:del w:id="2760" w:author="Autor">
              <w:r w:rsidRPr="00785C19" w:rsidDel="002C7B90">
                <w:rPr>
                  <w:rFonts w:asciiTheme="minorHAnsi" w:hAnsiTheme="minorHAnsi" w:cstheme="majorBidi"/>
                  <w:sz w:val="20"/>
                  <w:szCs w:val="20"/>
                  <w:lang w:eastAsia="sk-SK"/>
                </w:rPr>
                <w:delText>6.</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61" w:author="Autor"/>
                <w:rFonts w:asciiTheme="minorHAnsi" w:hAnsiTheme="minorHAnsi" w:cstheme="majorBidi"/>
                <w:sz w:val="20"/>
                <w:szCs w:val="20"/>
                <w:lang w:eastAsia="sk-SK"/>
              </w:rPr>
            </w:pPr>
            <w:del w:id="2762" w:author="Autor">
              <w:r w:rsidRPr="00785C19" w:rsidDel="002C7B90">
                <w:rPr>
                  <w:rFonts w:asciiTheme="minorHAnsi" w:hAnsiTheme="minorHAnsi" w:cstheme="majorBidi"/>
                  <w:sz w:val="20"/>
                  <w:szCs w:val="20"/>
                  <w:lang w:eastAsia="sk-SK"/>
                </w:rPr>
                <w:delText>Spájanie nesúvisiacich predmetov zákazky</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B77082" w:rsidP="00495B98">
            <w:pPr>
              <w:jc w:val="both"/>
              <w:rPr>
                <w:del w:id="2763" w:author="Autor"/>
                <w:rFonts w:asciiTheme="minorHAnsi" w:hAnsiTheme="minorHAnsi" w:cstheme="majorBidi"/>
                <w:sz w:val="20"/>
                <w:szCs w:val="20"/>
                <w:lang w:eastAsia="sk-SK"/>
              </w:rPr>
            </w:pPr>
            <w:del w:id="2764" w:author="Autor">
              <w:r w:rsidRPr="00785C19" w:rsidDel="002C7B90">
                <w:rPr>
                  <w:rFonts w:asciiTheme="minorHAnsi" w:hAnsiTheme="minorHAnsi" w:cstheme="majorBidi"/>
                  <w:sz w:val="20"/>
                  <w:szCs w:val="20"/>
                  <w:lang w:eastAsia="sk-SK"/>
                </w:rPr>
                <w:delText>Porušenie § 5 ods. 3  zákona o VO</w:delText>
              </w:r>
              <w:r w:rsidRPr="00785C19" w:rsidDel="002C7B90">
                <w:rPr>
                  <w:rFonts w:asciiTheme="minorHAnsi" w:hAnsiTheme="minorHAnsi"/>
                  <w:sz w:val="20"/>
                  <w:szCs w:val="20"/>
                </w:rPr>
                <w:delText xml:space="preserve"> </w:delText>
              </w:r>
              <w:r w:rsidRPr="00785C19" w:rsidDel="002C7B90">
                <w:rPr>
                  <w:rFonts w:asciiTheme="minorHAnsi" w:hAnsiTheme="minorHAnsi" w:cstheme="majorBidi"/>
                  <w:sz w:val="20"/>
                  <w:szCs w:val="20"/>
                  <w:lang w:eastAsia="sk-SK"/>
                </w:rPr>
                <w:delTex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86422E" w:rsidP="00495B98">
            <w:pPr>
              <w:jc w:val="both"/>
              <w:rPr>
                <w:del w:id="2765" w:author="Autor"/>
                <w:rStyle w:val="Jemnodkaz"/>
                <w:rFonts w:asciiTheme="minorHAnsi" w:hAnsiTheme="minorHAnsi"/>
                <w:color w:val="auto"/>
                <w:sz w:val="20"/>
                <w:szCs w:val="20"/>
              </w:rPr>
            </w:pPr>
            <w:del w:id="2766"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_Ref417893201 \h </w:delInstrText>
              </w:r>
              <w:r w:rsidR="00995CE6" w:rsidRPr="00785C19" w:rsidDel="002C7B90">
                <w:rPr>
                  <w:rStyle w:val="Jemnodkaz"/>
                  <w:rFonts w:asciiTheme="minorHAnsi" w:hAnsiTheme="minorHAnsi"/>
                  <w:color w:val="auto"/>
                  <w:sz w:val="20"/>
                  <w:szCs w:val="20"/>
                </w:rPr>
                <w:delInstrText xml:space="preserve">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Predpokladaná hodnota zákazky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1020"/>
          <w:del w:id="2767"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768" w:author="Autor"/>
                <w:rFonts w:asciiTheme="minorHAnsi" w:hAnsiTheme="minorHAnsi" w:cstheme="majorBidi"/>
                <w:sz w:val="20"/>
                <w:szCs w:val="20"/>
                <w:lang w:eastAsia="sk-SK"/>
              </w:rPr>
            </w:pPr>
            <w:del w:id="2769" w:author="Autor">
              <w:r w:rsidRPr="00785C19" w:rsidDel="002C7B90">
                <w:rPr>
                  <w:rFonts w:asciiTheme="minorHAnsi" w:hAnsiTheme="minorHAnsi" w:cstheme="majorBidi"/>
                  <w:sz w:val="20"/>
                  <w:szCs w:val="20"/>
                  <w:lang w:eastAsia="sk-SK"/>
                </w:rPr>
                <w:delText>7.</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70" w:author="Autor"/>
                <w:rFonts w:asciiTheme="minorHAnsi" w:hAnsiTheme="minorHAnsi" w:cstheme="majorBidi"/>
                <w:sz w:val="20"/>
                <w:szCs w:val="20"/>
                <w:lang w:eastAsia="sk-SK"/>
              </w:rPr>
            </w:pPr>
            <w:del w:id="2771" w:author="Autor">
              <w:r w:rsidRPr="00785C19" w:rsidDel="002C7B90">
                <w:rPr>
                  <w:rFonts w:asciiTheme="minorHAnsi" w:hAnsiTheme="minorHAnsi" w:cstheme="majorBidi"/>
                  <w:sz w:val="20"/>
                  <w:szCs w:val="20"/>
                  <w:lang w:eastAsia="sk-SK"/>
                </w:rPr>
                <w:delText xml:space="preserve">Nepredloženie zmluvy/ dodatku </w:delText>
              </w:r>
              <w:r w:rsidR="00B77082" w:rsidRPr="00785C19" w:rsidDel="002C7B90">
                <w:rPr>
                  <w:rFonts w:asciiTheme="minorHAnsi" w:hAnsiTheme="minorHAnsi" w:cstheme="majorBidi"/>
                  <w:sz w:val="20"/>
                  <w:szCs w:val="20"/>
                  <w:lang w:eastAsia="sk-SK"/>
                </w:rPr>
                <w:delText xml:space="preserve">k  zmluve na kontrolu na </w:delText>
              </w:r>
              <w:r w:rsidR="00C3230A" w:rsidRPr="00785C19" w:rsidDel="002C7B90">
                <w:rPr>
                  <w:rFonts w:asciiTheme="minorHAnsi" w:hAnsiTheme="minorHAnsi" w:cstheme="majorBidi"/>
                  <w:sz w:val="20"/>
                  <w:szCs w:val="20"/>
                  <w:lang w:eastAsia="sk-SK"/>
                </w:rPr>
                <w:delText>RO</w:delText>
              </w:r>
              <w:r w:rsidRPr="00785C19" w:rsidDel="002C7B90">
                <w:rPr>
                  <w:rFonts w:asciiTheme="minorHAnsi" w:hAnsiTheme="minorHAnsi" w:cstheme="majorBidi"/>
                  <w:sz w:val="20"/>
                  <w:szCs w:val="20"/>
                  <w:lang w:eastAsia="sk-SK"/>
                </w:rPr>
                <w:delText xml:space="preserve"> pred jeho podpisom</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B77082" w:rsidP="00495B98">
            <w:pPr>
              <w:jc w:val="both"/>
              <w:rPr>
                <w:del w:id="2772" w:author="Autor"/>
                <w:rFonts w:asciiTheme="minorHAnsi" w:hAnsiTheme="minorHAnsi" w:cstheme="majorBidi"/>
                <w:sz w:val="20"/>
                <w:szCs w:val="20"/>
                <w:lang w:eastAsia="sk-SK"/>
              </w:rPr>
            </w:pPr>
            <w:del w:id="2773" w:author="Autor">
              <w:r w:rsidRPr="00785C19" w:rsidDel="002C7B90">
                <w:rPr>
                  <w:rFonts w:asciiTheme="minorHAnsi" w:hAnsiTheme="minorHAnsi" w:cstheme="majorBidi"/>
                  <w:sz w:val="20"/>
                  <w:szCs w:val="20"/>
                  <w:lang w:eastAsia="sk-SK"/>
                </w:rPr>
                <w:delText xml:space="preserve">Prijímateľ nepredložil zmluvu alebo dodatok k zmluve s úspešným uchádzačom podľa pravidiel určených </w:delText>
              </w:r>
              <w:r w:rsidR="00C3230A" w:rsidRPr="00785C19" w:rsidDel="002C7B90">
                <w:rPr>
                  <w:rFonts w:asciiTheme="minorHAnsi" w:hAnsiTheme="minorHAnsi" w:cstheme="majorBidi"/>
                  <w:sz w:val="20"/>
                  <w:szCs w:val="20"/>
                  <w:lang w:eastAsia="sk-SK"/>
                </w:rPr>
                <w:delText>RO</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774" w:author="Autor"/>
                <w:rStyle w:val="Jemnodkaz"/>
                <w:rFonts w:asciiTheme="minorHAnsi" w:hAnsiTheme="minorHAnsi"/>
                <w:color w:val="auto"/>
                <w:sz w:val="20"/>
                <w:szCs w:val="20"/>
              </w:rPr>
            </w:pPr>
            <w:del w:id="2775"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_Ref417893368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Predkladanie dokumentácie na kontrolu VO</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765"/>
          <w:del w:id="2776"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777" w:author="Autor"/>
                <w:rFonts w:asciiTheme="minorHAnsi" w:hAnsiTheme="minorHAnsi" w:cstheme="majorBidi"/>
                <w:sz w:val="20"/>
                <w:szCs w:val="20"/>
                <w:lang w:eastAsia="sk-SK"/>
              </w:rPr>
            </w:pPr>
            <w:del w:id="2778" w:author="Autor">
              <w:r w:rsidRPr="00785C19" w:rsidDel="002C7B90">
                <w:rPr>
                  <w:rFonts w:asciiTheme="minorHAnsi" w:hAnsiTheme="minorHAnsi" w:cstheme="majorBidi"/>
                  <w:sz w:val="20"/>
                  <w:szCs w:val="20"/>
                  <w:lang w:eastAsia="sk-SK"/>
                </w:rPr>
                <w:delText>8.</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79" w:author="Autor"/>
                <w:rFonts w:asciiTheme="minorHAnsi" w:hAnsiTheme="minorHAnsi" w:cstheme="majorBidi"/>
                <w:sz w:val="20"/>
                <w:szCs w:val="20"/>
                <w:lang w:eastAsia="sk-SK"/>
              </w:rPr>
            </w:pPr>
            <w:del w:id="2780" w:author="Autor">
              <w:r w:rsidRPr="00785C19" w:rsidDel="002C7B90">
                <w:rPr>
                  <w:rFonts w:asciiTheme="minorHAnsi" w:hAnsiTheme="minorHAnsi" w:cstheme="majorBidi"/>
                  <w:sz w:val="20"/>
                  <w:szCs w:val="20"/>
                  <w:lang w:eastAsia="sk-SK"/>
                </w:rPr>
                <w:delText>Prepojenosť medzi uchádzačmi a verejným obstarávateľom</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7645D3" w:rsidP="00495B98">
            <w:pPr>
              <w:jc w:val="both"/>
              <w:rPr>
                <w:del w:id="2781" w:author="Autor"/>
                <w:rFonts w:asciiTheme="minorHAnsi" w:hAnsiTheme="minorHAnsi" w:cstheme="majorBidi"/>
                <w:sz w:val="20"/>
                <w:szCs w:val="20"/>
                <w:lang w:eastAsia="sk-SK"/>
              </w:rPr>
            </w:pPr>
            <w:del w:id="2782" w:author="Autor">
              <w:r w:rsidRPr="00785C19" w:rsidDel="002C7B90">
                <w:rPr>
                  <w:rFonts w:asciiTheme="minorHAnsi" w:hAnsiTheme="minorHAnsi" w:cstheme="majorBidi"/>
                  <w:sz w:val="20"/>
                  <w:szCs w:val="20"/>
                  <w:lang w:eastAsia="sk-SK"/>
                </w:rPr>
                <w:delTex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783" w:author="Autor"/>
                <w:rStyle w:val="Jemnodkaz"/>
                <w:rFonts w:asciiTheme="minorHAnsi" w:hAnsiTheme="minorHAnsi"/>
                <w:color w:val="auto"/>
                <w:sz w:val="20"/>
                <w:szCs w:val="20"/>
              </w:rPr>
            </w:pPr>
            <w:del w:id="2784"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_Ref417893377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Konflikt záujmov</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510"/>
          <w:del w:id="2785"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786" w:author="Autor"/>
                <w:rFonts w:asciiTheme="minorHAnsi" w:hAnsiTheme="minorHAnsi" w:cstheme="majorBidi"/>
                <w:sz w:val="20"/>
                <w:szCs w:val="20"/>
                <w:lang w:eastAsia="sk-SK"/>
              </w:rPr>
            </w:pPr>
            <w:del w:id="2787" w:author="Autor">
              <w:r w:rsidRPr="00785C19" w:rsidDel="002C7B90">
                <w:rPr>
                  <w:rFonts w:asciiTheme="minorHAnsi" w:hAnsiTheme="minorHAnsi" w:cstheme="majorBidi"/>
                  <w:sz w:val="20"/>
                  <w:szCs w:val="20"/>
                  <w:lang w:eastAsia="sk-SK"/>
                </w:rPr>
                <w:delText>9.</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88" w:author="Autor"/>
                <w:rFonts w:asciiTheme="minorHAnsi" w:hAnsiTheme="minorHAnsi" w:cstheme="majorBidi"/>
                <w:sz w:val="20"/>
                <w:szCs w:val="20"/>
                <w:lang w:eastAsia="sk-SK"/>
              </w:rPr>
            </w:pPr>
            <w:del w:id="2789" w:author="Autor">
              <w:r w:rsidRPr="00785C19" w:rsidDel="002C7B90">
                <w:rPr>
                  <w:rFonts w:asciiTheme="minorHAnsi" w:hAnsiTheme="minorHAnsi" w:cstheme="majorBidi"/>
                  <w:sz w:val="20"/>
                  <w:szCs w:val="20"/>
                  <w:lang w:eastAsia="sk-SK"/>
                </w:rPr>
                <w:delText>Diskriminačný opis predmetu zákazky</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ED2482" w:rsidP="00495B98">
            <w:pPr>
              <w:jc w:val="both"/>
              <w:rPr>
                <w:del w:id="2790" w:author="Autor"/>
                <w:rFonts w:asciiTheme="minorHAnsi" w:hAnsiTheme="minorHAnsi" w:cstheme="majorBidi"/>
                <w:sz w:val="20"/>
                <w:szCs w:val="20"/>
                <w:lang w:eastAsia="sk-SK"/>
              </w:rPr>
            </w:pPr>
            <w:del w:id="2791" w:author="Autor">
              <w:r w:rsidRPr="00785C19" w:rsidDel="002C7B90">
                <w:rPr>
                  <w:rFonts w:asciiTheme="minorHAnsi" w:hAnsiTheme="minorHAnsi" w:cstheme="majorBidi"/>
                  <w:sz w:val="20"/>
                  <w:szCs w:val="20"/>
                  <w:lang w:eastAsia="sk-SK"/>
                </w:rPr>
                <w:delText>Pri overovaní predmetu zákazky bol zistení diskriminačný opis predmetu zákazky z dôvodu uvádzania konkrétneho požadovaného výrobcu alebo konkrétnej požadovanej značky tovaru bez uvedenia možnosti dodať jeho ekvivalent.</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792" w:author="Autor"/>
                <w:rStyle w:val="Jemnodkaz"/>
                <w:rFonts w:asciiTheme="minorHAnsi" w:hAnsiTheme="minorHAnsi"/>
                <w:color w:val="auto"/>
                <w:sz w:val="20"/>
                <w:szCs w:val="20"/>
              </w:rPr>
            </w:pPr>
            <w:del w:id="2793"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_Ref417893388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Opis predmetu zákazky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765"/>
          <w:del w:id="279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795" w:author="Autor"/>
                <w:rFonts w:asciiTheme="minorHAnsi" w:hAnsiTheme="minorHAnsi" w:cstheme="majorBidi"/>
                <w:sz w:val="20"/>
                <w:szCs w:val="20"/>
                <w:lang w:eastAsia="sk-SK"/>
              </w:rPr>
            </w:pPr>
            <w:del w:id="2796" w:author="Autor">
              <w:r w:rsidRPr="00785C19" w:rsidDel="002C7B90">
                <w:rPr>
                  <w:rFonts w:asciiTheme="minorHAnsi" w:hAnsiTheme="minorHAnsi" w:cstheme="majorBidi"/>
                  <w:sz w:val="20"/>
                  <w:szCs w:val="20"/>
                  <w:lang w:eastAsia="sk-SK"/>
                </w:rPr>
                <w:delText>10.</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797" w:author="Autor"/>
                <w:rFonts w:asciiTheme="minorHAnsi" w:hAnsiTheme="minorHAnsi" w:cstheme="majorBidi"/>
                <w:sz w:val="20"/>
                <w:szCs w:val="20"/>
                <w:lang w:eastAsia="sk-SK"/>
              </w:rPr>
            </w:pPr>
            <w:del w:id="2798" w:author="Autor">
              <w:r w:rsidRPr="00785C19" w:rsidDel="002C7B90">
                <w:rPr>
                  <w:rFonts w:asciiTheme="minorHAnsi" w:hAnsiTheme="minorHAnsi" w:cstheme="majorBidi"/>
                  <w:sz w:val="20"/>
                  <w:szCs w:val="20"/>
                  <w:lang w:eastAsia="sk-SK"/>
                </w:rPr>
                <w:delText>Nesúlad medzi zmluvou a SP/oznámením o vyhlásení VO/predloženou ponukou</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ED2482" w:rsidP="00495B98">
            <w:pPr>
              <w:jc w:val="both"/>
              <w:rPr>
                <w:del w:id="2799" w:author="Autor"/>
                <w:rFonts w:asciiTheme="minorHAnsi" w:hAnsiTheme="minorHAnsi" w:cstheme="majorBidi"/>
                <w:sz w:val="20"/>
                <w:szCs w:val="20"/>
                <w:lang w:eastAsia="sk-SK"/>
              </w:rPr>
            </w:pPr>
            <w:del w:id="2800" w:author="Autor">
              <w:r w:rsidRPr="00785C19" w:rsidDel="002C7B90">
                <w:rPr>
                  <w:rFonts w:asciiTheme="minorHAnsi" w:hAnsiTheme="minorHAnsi" w:cstheme="majorBidi"/>
                  <w:sz w:val="20"/>
                  <w:szCs w:val="20"/>
                  <w:lang w:eastAsia="sk-SK"/>
                </w:rPr>
                <w:delTex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801" w:author="Autor"/>
                <w:rStyle w:val="Jemnodkaz"/>
                <w:rFonts w:asciiTheme="minorHAnsi" w:hAnsiTheme="minorHAnsi"/>
                <w:color w:val="auto"/>
                <w:sz w:val="20"/>
                <w:szCs w:val="20"/>
              </w:rPr>
            </w:pPr>
            <w:del w:id="2802"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_Ref417893409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Uzavretie zmluvy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765"/>
          <w:del w:id="2803"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51AFD" w:rsidP="00495B98">
            <w:pPr>
              <w:jc w:val="both"/>
              <w:rPr>
                <w:del w:id="2804" w:author="Autor"/>
                <w:rFonts w:asciiTheme="minorHAnsi" w:hAnsiTheme="minorHAnsi" w:cstheme="majorBidi"/>
                <w:sz w:val="20"/>
                <w:szCs w:val="20"/>
                <w:lang w:eastAsia="sk-SK"/>
              </w:rPr>
            </w:pPr>
            <w:del w:id="2805" w:author="Autor">
              <w:r w:rsidRPr="00785C19" w:rsidDel="002C7B90">
                <w:rPr>
                  <w:rFonts w:asciiTheme="minorHAnsi" w:hAnsiTheme="minorHAnsi" w:cstheme="majorBidi"/>
                  <w:sz w:val="20"/>
                  <w:szCs w:val="20"/>
                  <w:lang w:eastAsia="sk-SK"/>
                </w:rPr>
                <w:delText>1</w:delText>
              </w:r>
              <w:r w:rsidR="00041F4A" w:rsidRPr="00785C19" w:rsidDel="002C7B90">
                <w:rPr>
                  <w:rFonts w:asciiTheme="minorHAnsi" w:hAnsiTheme="minorHAnsi" w:cstheme="majorBidi"/>
                  <w:sz w:val="20"/>
                  <w:szCs w:val="20"/>
                  <w:lang w:eastAsia="sk-SK"/>
                </w:rPr>
                <w:delText>1</w:delText>
              </w:r>
              <w:r w:rsidRPr="00785C19" w:rsidDel="002C7B90">
                <w:rPr>
                  <w:rFonts w:asciiTheme="minorHAnsi" w:hAnsiTheme="minorHAnsi" w:cstheme="majorBidi"/>
                  <w:sz w:val="20"/>
                  <w:szCs w:val="20"/>
                  <w:lang w:eastAsia="sk-SK"/>
                </w:rPr>
                <w:delText>.</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ED2482" w:rsidP="00495B98">
            <w:pPr>
              <w:jc w:val="both"/>
              <w:rPr>
                <w:del w:id="2806" w:author="Autor"/>
                <w:rFonts w:asciiTheme="minorHAnsi" w:hAnsiTheme="minorHAnsi" w:cstheme="majorBidi"/>
                <w:sz w:val="20"/>
                <w:szCs w:val="20"/>
                <w:lang w:eastAsia="sk-SK"/>
              </w:rPr>
            </w:pPr>
            <w:del w:id="2807" w:author="Autor">
              <w:r w:rsidRPr="00785C19" w:rsidDel="002C7B90">
                <w:rPr>
                  <w:rFonts w:asciiTheme="minorHAnsi" w:hAnsiTheme="minorHAnsi" w:cstheme="majorBidi"/>
                  <w:sz w:val="20"/>
                  <w:szCs w:val="20"/>
                  <w:lang w:eastAsia="sk-SK"/>
                </w:rPr>
                <w:delText>Nevykonanie predbežnej finančnej kontroly</w:delText>
              </w:r>
              <w:r w:rsidR="00051AFD" w:rsidRPr="00785C19" w:rsidDel="002C7B90">
                <w:rPr>
                  <w:rFonts w:asciiTheme="minorHAnsi" w:hAnsiTheme="minorHAnsi" w:cstheme="majorBidi"/>
                  <w:sz w:val="20"/>
                  <w:szCs w:val="20"/>
                  <w:lang w:eastAsia="sk-SK"/>
                </w:rPr>
                <w:delText>/nedostatočný výkon PFK na úrovni Prijímateľa</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ED2482" w:rsidP="00495B98">
            <w:pPr>
              <w:jc w:val="both"/>
              <w:rPr>
                <w:del w:id="2808" w:author="Autor"/>
                <w:rFonts w:asciiTheme="minorHAnsi" w:hAnsiTheme="minorHAnsi" w:cstheme="majorBidi"/>
                <w:sz w:val="20"/>
                <w:szCs w:val="20"/>
                <w:lang w:eastAsia="sk-SK"/>
              </w:rPr>
            </w:pPr>
            <w:del w:id="2809" w:author="Autor">
              <w:r w:rsidRPr="00785C19" w:rsidDel="002C7B90">
                <w:rPr>
                  <w:rFonts w:asciiTheme="minorHAnsi" w:hAnsiTheme="minorHAnsi" w:cstheme="majorBidi"/>
                  <w:sz w:val="20"/>
                  <w:szCs w:val="20"/>
                  <w:lang w:eastAsia="sk-SK"/>
                </w:rPr>
                <w:delText>Kontrola prijímateľa zistila, že ten nevedel preukázať vykonanie predbežnej finančnej kontroly kontrolovaného VO v zmysle zákona  č. 502/2001 Z.z. o finančnej kontrole a vnútornom audite</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810" w:author="Autor"/>
                <w:rStyle w:val="Jemnodkaz"/>
                <w:rFonts w:asciiTheme="minorHAnsi" w:hAnsiTheme="minorHAnsi"/>
                <w:color w:val="auto"/>
                <w:sz w:val="20"/>
                <w:szCs w:val="20"/>
              </w:rPr>
            </w:pPr>
            <w:del w:id="2811"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_Ref417893409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Uzavretie zmluvy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765"/>
          <w:del w:id="2812"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813" w:author="Autor"/>
                <w:rFonts w:asciiTheme="minorHAnsi" w:hAnsiTheme="minorHAnsi" w:cstheme="majorBidi"/>
                <w:sz w:val="20"/>
                <w:szCs w:val="20"/>
                <w:lang w:eastAsia="sk-SK"/>
              </w:rPr>
            </w:pPr>
            <w:del w:id="2814" w:author="Autor">
              <w:r w:rsidRPr="00785C19" w:rsidDel="002C7B90">
                <w:rPr>
                  <w:rFonts w:asciiTheme="minorHAnsi" w:hAnsiTheme="minorHAnsi" w:cstheme="majorBidi"/>
                  <w:sz w:val="20"/>
                  <w:szCs w:val="20"/>
                  <w:lang w:eastAsia="sk-SK"/>
                </w:rPr>
                <w:delText>12</w:delText>
              </w:r>
              <w:r w:rsidR="00051AFD" w:rsidRPr="00785C19" w:rsidDel="002C7B90">
                <w:rPr>
                  <w:rFonts w:asciiTheme="minorHAnsi" w:hAnsiTheme="minorHAnsi" w:cstheme="majorBidi"/>
                  <w:sz w:val="20"/>
                  <w:szCs w:val="20"/>
                  <w:lang w:eastAsia="sk-SK"/>
                </w:rPr>
                <w:delText>.</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815" w:author="Autor"/>
                <w:rFonts w:asciiTheme="minorHAnsi" w:hAnsiTheme="minorHAnsi" w:cstheme="majorBidi"/>
                <w:sz w:val="20"/>
                <w:szCs w:val="20"/>
                <w:lang w:eastAsia="sk-SK"/>
              </w:rPr>
            </w:pPr>
            <w:del w:id="2816" w:author="Autor">
              <w:r w:rsidRPr="00785C19" w:rsidDel="002C7B90">
                <w:rPr>
                  <w:rFonts w:asciiTheme="minorHAnsi" w:hAnsiTheme="minorHAnsi" w:cstheme="majorBidi"/>
                  <w:sz w:val="20"/>
                  <w:szCs w:val="20"/>
                  <w:lang w:eastAsia="sk-SK"/>
                </w:rPr>
                <w:delText>Koordinovaný postup medzi uchádzačmi</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ED2482" w:rsidP="00495B98">
            <w:pPr>
              <w:jc w:val="both"/>
              <w:rPr>
                <w:del w:id="2817" w:author="Autor"/>
                <w:rFonts w:asciiTheme="minorHAnsi" w:hAnsiTheme="minorHAnsi" w:cstheme="majorBidi"/>
                <w:sz w:val="20"/>
                <w:szCs w:val="20"/>
                <w:lang w:eastAsia="sk-SK"/>
              </w:rPr>
            </w:pPr>
            <w:del w:id="2818" w:author="Autor">
              <w:r w:rsidRPr="00785C19" w:rsidDel="002C7B90">
                <w:rPr>
                  <w:rFonts w:asciiTheme="minorHAnsi" w:hAnsiTheme="minorHAnsi" w:cstheme="majorBidi"/>
                  <w:sz w:val="20"/>
                  <w:szCs w:val="20"/>
                  <w:lang w:eastAsia="sk-SK"/>
                </w:rPr>
                <w:delTex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B148C3" w:rsidRPr="00B148C3" w:rsidDel="002C7B90" w:rsidRDefault="00995CE6" w:rsidP="00B64CCB">
            <w:pPr>
              <w:rPr>
                <w:del w:id="2819" w:author="Autor"/>
                <w:rStyle w:val="Jemnodkaz"/>
                <w:rFonts w:asciiTheme="minorHAnsi" w:hAnsiTheme="minorHAnsi"/>
                <w:color w:val="auto"/>
                <w:sz w:val="20"/>
                <w:szCs w:val="20"/>
              </w:rPr>
            </w:pPr>
            <w:del w:id="2820"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_Ref417893477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del>
          </w:p>
          <w:p w:rsidR="00051AFD" w:rsidRPr="00785C19" w:rsidDel="002C7B90" w:rsidRDefault="00B148C3" w:rsidP="00495B98">
            <w:pPr>
              <w:jc w:val="both"/>
              <w:rPr>
                <w:del w:id="2821" w:author="Autor"/>
                <w:rStyle w:val="Jemnodkaz"/>
                <w:rFonts w:asciiTheme="minorHAnsi" w:hAnsiTheme="minorHAnsi"/>
                <w:color w:val="auto"/>
                <w:sz w:val="20"/>
                <w:szCs w:val="20"/>
              </w:rPr>
            </w:pPr>
            <w:del w:id="2822" w:author="Autor">
              <w:r w:rsidRPr="00B148C3" w:rsidDel="002C7B90">
                <w:rPr>
                  <w:rStyle w:val="Jemnodkaz"/>
                  <w:rFonts w:asciiTheme="minorHAnsi" w:hAnsiTheme="minorHAnsi"/>
                  <w:color w:val="auto"/>
                  <w:sz w:val="20"/>
                  <w:szCs w:val="20"/>
                </w:rPr>
                <w:delText xml:space="preserve">Ochrana hospodárskej </w:delText>
              </w:r>
              <w:r w:rsidRPr="00B148C3" w:rsidDel="002C7B90">
                <w:rPr>
                  <w:rFonts w:asciiTheme="minorHAnsi" w:hAnsiTheme="minorHAnsi"/>
                  <w:sz w:val="20"/>
                  <w:szCs w:val="20"/>
                </w:rPr>
                <w:delText>súťaže</w:delText>
              </w:r>
              <w:r w:rsidR="00995CE6"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1020"/>
          <w:del w:id="2823"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824" w:author="Autor"/>
                <w:rFonts w:asciiTheme="minorHAnsi" w:hAnsiTheme="minorHAnsi" w:cstheme="majorBidi"/>
                <w:sz w:val="20"/>
                <w:szCs w:val="20"/>
                <w:lang w:eastAsia="sk-SK"/>
              </w:rPr>
            </w:pPr>
            <w:del w:id="2825" w:author="Autor">
              <w:r w:rsidRPr="00785C19" w:rsidDel="002C7B90">
                <w:rPr>
                  <w:rFonts w:asciiTheme="minorHAnsi" w:hAnsiTheme="minorHAnsi" w:cstheme="majorBidi"/>
                  <w:sz w:val="20"/>
                  <w:szCs w:val="20"/>
                  <w:lang w:eastAsia="sk-SK"/>
                </w:rPr>
                <w:delText>13</w:delText>
              </w:r>
              <w:r w:rsidR="00051AFD" w:rsidRPr="00785C19" w:rsidDel="002C7B90">
                <w:rPr>
                  <w:rFonts w:asciiTheme="minorHAnsi" w:hAnsiTheme="minorHAnsi" w:cstheme="majorBidi"/>
                  <w:sz w:val="20"/>
                  <w:szCs w:val="20"/>
                  <w:lang w:eastAsia="sk-SK"/>
                </w:rPr>
                <w:delText>.</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826" w:author="Autor"/>
                <w:rFonts w:asciiTheme="minorHAnsi" w:hAnsiTheme="minorHAnsi" w:cstheme="majorBidi"/>
                <w:sz w:val="20"/>
                <w:szCs w:val="20"/>
                <w:lang w:eastAsia="sk-SK"/>
              </w:rPr>
            </w:pPr>
            <w:del w:id="2827" w:author="Autor">
              <w:r w:rsidRPr="00785C19" w:rsidDel="002C7B90">
                <w:rPr>
                  <w:rFonts w:asciiTheme="minorHAnsi" w:hAnsiTheme="minorHAnsi" w:cstheme="majorBidi"/>
                  <w:sz w:val="20"/>
                  <w:szCs w:val="20"/>
                  <w:lang w:eastAsia="sk-SK"/>
                </w:rPr>
                <w:delText>Nedostatočná archivácia dokumentácie z verejného obstarávania v zmysle zákona o VO</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537B96" w:rsidP="00495B98">
            <w:pPr>
              <w:jc w:val="both"/>
              <w:rPr>
                <w:del w:id="2828" w:author="Autor"/>
                <w:rFonts w:asciiTheme="minorHAnsi" w:hAnsiTheme="minorHAnsi" w:cstheme="majorBidi"/>
                <w:sz w:val="20"/>
                <w:szCs w:val="20"/>
                <w:lang w:eastAsia="sk-SK"/>
              </w:rPr>
            </w:pPr>
            <w:del w:id="2829" w:author="Autor">
              <w:r w:rsidRPr="00785C19" w:rsidDel="002C7B90">
                <w:rPr>
                  <w:rFonts w:asciiTheme="minorHAnsi" w:hAnsiTheme="minorHAnsi" w:cstheme="majorBidi"/>
                  <w:sz w:val="20"/>
                  <w:szCs w:val="20"/>
                  <w:lang w:eastAsia="sk-SK"/>
                </w:rPr>
                <w:delText>Kontrola na mieste preukázala, že prijímateľ nearchivoval dokumentáciu VO v súlade so ZVO</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830" w:author="Autor"/>
                <w:rStyle w:val="Jemnodkaz"/>
                <w:rFonts w:asciiTheme="minorHAnsi" w:hAnsiTheme="minorHAnsi"/>
                <w:color w:val="auto"/>
                <w:sz w:val="20"/>
                <w:szCs w:val="20"/>
              </w:rPr>
            </w:pPr>
            <w:del w:id="2831"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_Ref417893550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Uchovávanie dokumentácie VO</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510"/>
          <w:del w:id="2832"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833" w:author="Autor"/>
                <w:rFonts w:asciiTheme="minorHAnsi" w:hAnsiTheme="minorHAnsi" w:cstheme="majorBidi"/>
                <w:sz w:val="20"/>
                <w:szCs w:val="20"/>
                <w:lang w:eastAsia="sk-SK"/>
              </w:rPr>
            </w:pPr>
            <w:del w:id="2834" w:author="Autor">
              <w:r w:rsidRPr="00785C19" w:rsidDel="002C7B90">
                <w:rPr>
                  <w:rFonts w:asciiTheme="minorHAnsi" w:hAnsiTheme="minorHAnsi" w:cstheme="majorBidi"/>
                  <w:sz w:val="20"/>
                  <w:szCs w:val="20"/>
                  <w:lang w:eastAsia="sk-SK"/>
                </w:rPr>
                <w:delText>14</w:delText>
              </w:r>
              <w:r w:rsidR="00051AFD" w:rsidRPr="00785C19" w:rsidDel="002C7B90">
                <w:rPr>
                  <w:rFonts w:asciiTheme="minorHAnsi" w:hAnsiTheme="minorHAnsi" w:cstheme="majorBidi"/>
                  <w:sz w:val="20"/>
                  <w:szCs w:val="20"/>
                  <w:lang w:eastAsia="sk-SK"/>
                </w:rPr>
                <w:delText>.</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835" w:author="Autor"/>
                <w:rFonts w:asciiTheme="minorHAnsi" w:hAnsiTheme="minorHAnsi" w:cstheme="majorBidi"/>
                <w:sz w:val="20"/>
                <w:szCs w:val="20"/>
                <w:lang w:eastAsia="sk-SK"/>
              </w:rPr>
            </w:pPr>
            <w:del w:id="2836" w:author="Autor">
              <w:r w:rsidRPr="00785C19" w:rsidDel="002C7B90">
                <w:rPr>
                  <w:rFonts w:asciiTheme="minorHAnsi" w:hAnsiTheme="minorHAnsi" w:cstheme="majorBidi"/>
                  <w:sz w:val="20"/>
                  <w:szCs w:val="20"/>
                  <w:lang w:eastAsia="sk-SK"/>
                </w:rPr>
                <w:delText>Uzavretie dodatku v rozpore so zákonom o VO</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537B96" w:rsidP="00495B98">
            <w:pPr>
              <w:jc w:val="both"/>
              <w:rPr>
                <w:del w:id="2837" w:author="Autor"/>
                <w:rFonts w:asciiTheme="minorHAnsi" w:hAnsiTheme="minorHAnsi" w:cstheme="majorBidi"/>
                <w:sz w:val="20"/>
                <w:szCs w:val="20"/>
                <w:lang w:eastAsia="sk-SK"/>
              </w:rPr>
            </w:pPr>
            <w:del w:id="2838" w:author="Autor">
              <w:r w:rsidRPr="00785C19" w:rsidDel="002C7B90">
                <w:rPr>
                  <w:rFonts w:asciiTheme="minorHAnsi" w:hAnsiTheme="minorHAnsi" w:cstheme="majorBidi"/>
                  <w:sz w:val="20"/>
                  <w:szCs w:val="20"/>
                  <w:lang w:eastAsia="sk-SK"/>
                </w:rPr>
                <w:delText>Prijímateľ uzavrel dodatok k zmluve, ktorý mení zákazku tak, že uvedeným došlo k porušeniu      § 10a ZVO</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839" w:author="Autor"/>
                <w:rStyle w:val="Jemnodkaz"/>
                <w:rFonts w:asciiTheme="minorHAnsi" w:hAnsiTheme="minorHAnsi"/>
                <w:color w:val="auto"/>
                <w:sz w:val="20"/>
                <w:szCs w:val="20"/>
              </w:rPr>
            </w:pPr>
            <w:del w:id="2840"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_Ref417893575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Dodatky k zmluvám</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1020"/>
          <w:del w:id="2841"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842" w:author="Autor"/>
                <w:rFonts w:asciiTheme="minorHAnsi" w:hAnsiTheme="minorHAnsi" w:cstheme="majorBidi"/>
                <w:sz w:val="20"/>
                <w:szCs w:val="20"/>
                <w:lang w:eastAsia="sk-SK"/>
              </w:rPr>
            </w:pPr>
            <w:del w:id="2843" w:author="Autor">
              <w:r w:rsidRPr="00785C19" w:rsidDel="002C7B90">
                <w:rPr>
                  <w:rFonts w:asciiTheme="minorHAnsi" w:hAnsiTheme="minorHAnsi" w:cstheme="majorBidi"/>
                  <w:sz w:val="20"/>
                  <w:szCs w:val="20"/>
                  <w:lang w:eastAsia="sk-SK"/>
                </w:rPr>
                <w:delText>15</w:delText>
              </w:r>
              <w:r w:rsidR="00051AFD" w:rsidRPr="00785C19" w:rsidDel="002C7B90">
                <w:rPr>
                  <w:rFonts w:asciiTheme="minorHAnsi" w:hAnsiTheme="minorHAnsi" w:cstheme="majorBidi"/>
                  <w:sz w:val="20"/>
                  <w:szCs w:val="20"/>
                  <w:lang w:eastAsia="sk-SK"/>
                </w:rPr>
                <w:delText>.</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844" w:author="Autor"/>
                <w:rFonts w:asciiTheme="minorHAnsi" w:hAnsiTheme="minorHAnsi" w:cstheme="majorBidi"/>
                <w:sz w:val="20"/>
                <w:szCs w:val="20"/>
                <w:lang w:eastAsia="sk-SK"/>
              </w:rPr>
            </w:pPr>
            <w:del w:id="2845" w:author="Autor">
              <w:r w:rsidRPr="00785C19" w:rsidDel="002C7B90">
                <w:rPr>
                  <w:rFonts w:asciiTheme="minorHAnsi" w:hAnsiTheme="minorHAnsi" w:cstheme="majorBidi"/>
                  <w:sz w:val="20"/>
                  <w:szCs w:val="20"/>
                  <w:lang w:eastAsia="sk-SK"/>
                </w:rPr>
                <w:delText>Nesúlad informácií uvedených v Oznámení o vyhlásení VO/Výzve na predloženie ponuky a SP</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C82B96" w:rsidP="00495B98">
            <w:pPr>
              <w:jc w:val="both"/>
              <w:rPr>
                <w:del w:id="2846" w:author="Autor"/>
                <w:rFonts w:asciiTheme="minorHAnsi" w:hAnsiTheme="minorHAnsi" w:cstheme="majorBidi"/>
                <w:sz w:val="20"/>
                <w:szCs w:val="20"/>
                <w:lang w:eastAsia="sk-SK"/>
              </w:rPr>
            </w:pPr>
            <w:del w:id="2847" w:author="Autor">
              <w:r w:rsidRPr="00785C19" w:rsidDel="002C7B90">
                <w:rPr>
                  <w:rFonts w:asciiTheme="minorHAnsi" w:hAnsiTheme="minorHAnsi" w:cstheme="majorBidi"/>
                  <w:sz w:val="20"/>
                  <w:szCs w:val="20"/>
                  <w:lang w:eastAsia="sk-SK"/>
                </w:rPr>
                <w:delText>Neuvedenie podmienky účasti technickej alebo odbornej spôsobilosti v oznámení o vyhlásení VO, aj napriek skutočnosti, že bola požadovaná v súťažných podkladoch t.j.  porušenie § 33 ods. 1 ZVO</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848" w:author="Autor"/>
                <w:rStyle w:val="Jemnodkaz"/>
                <w:rFonts w:asciiTheme="minorHAnsi" w:hAnsiTheme="minorHAnsi"/>
                <w:color w:val="auto"/>
                <w:sz w:val="20"/>
                <w:szCs w:val="20"/>
              </w:rPr>
            </w:pPr>
            <w:del w:id="2849"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_Ref417893187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Súťažné podklady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765"/>
          <w:del w:id="2850"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851" w:author="Autor"/>
                <w:rFonts w:asciiTheme="minorHAnsi" w:hAnsiTheme="minorHAnsi" w:cstheme="majorBidi"/>
                <w:sz w:val="20"/>
                <w:szCs w:val="20"/>
                <w:lang w:eastAsia="sk-SK"/>
              </w:rPr>
            </w:pPr>
            <w:del w:id="2852" w:author="Autor">
              <w:r w:rsidRPr="00785C19" w:rsidDel="002C7B90">
                <w:rPr>
                  <w:rFonts w:asciiTheme="minorHAnsi" w:hAnsiTheme="minorHAnsi" w:cstheme="majorBidi"/>
                  <w:sz w:val="20"/>
                  <w:szCs w:val="20"/>
                  <w:lang w:eastAsia="sk-SK"/>
                </w:rPr>
                <w:delText>16</w:delText>
              </w:r>
              <w:r w:rsidR="00051AFD" w:rsidRPr="00785C19" w:rsidDel="002C7B90">
                <w:rPr>
                  <w:rFonts w:asciiTheme="minorHAnsi" w:hAnsiTheme="minorHAnsi" w:cstheme="majorBidi"/>
                  <w:sz w:val="20"/>
                  <w:szCs w:val="20"/>
                  <w:lang w:eastAsia="sk-SK"/>
                </w:rPr>
                <w:delText>.</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853" w:author="Autor"/>
                <w:rFonts w:asciiTheme="minorHAnsi" w:hAnsiTheme="minorHAnsi" w:cstheme="majorBidi"/>
                <w:sz w:val="20"/>
                <w:szCs w:val="20"/>
                <w:lang w:eastAsia="sk-SK"/>
              </w:rPr>
            </w:pPr>
            <w:del w:id="2854" w:author="Autor">
              <w:r w:rsidRPr="00785C19" w:rsidDel="002C7B90">
                <w:rPr>
                  <w:rFonts w:asciiTheme="minorHAnsi" w:hAnsiTheme="minorHAnsi" w:cstheme="majorBidi"/>
                  <w:sz w:val="20"/>
                  <w:szCs w:val="20"/>
                  <w:lang w:eastAsia="sk-SK"/>
                </w:rPr>
                <w:delText>Nesprávny postup zadávania VO v zmysle platných finančných limitov</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C82B96" w:rsidP="00495B98">
            <w:pPr>
              <w:jc w:val="both"/>
              <w:rPr>
                <w:del w:id="2855" w:author="Autor"/>
                <w:rFonts w:asciiTheme="minorHAnsi" w:hAnsiTheme="minorHAnsi" w:cstheme="majorBidi"/>
                <w:sz w:val="20"/>
                <w:szCs w:val="20"/>
                <w:lang w:eastAsia="sk-SK"/>
              </w:rPr>
            </w:pPr>
            <w:del w:id="2856" w:author="Autor">
              <w:r w:rsidRPr="00785C19" w:rsidDel="002C7B90">
                <w:rPr>
                  <w:rFonts w:asciiTheme="minorHAnsi" w:hAnsiTheme="minorHAnsi" w:cstheme="majorBidi"/>
                  <w:sz w:val="20"/>
                  <w:szCs w:val="20"/>
                  <w:lang w:eastAsia="sk-SK"/>
                </w:rPr>
                <w:delText>Verejní obstarávateľ nepostupoval pri vyhlásení VO v zmysle platných finančných limitov stanovených zákonom o VO s cieľom vyhnúť sa prísnejšiemu postupu VO</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2275C7" w:rsidP="00495B98">
            <w:pPr>
              <w:jc w:val="both"/>
              <w:rPr>
                <w:del w:id="2857" w:author="Autor"/>
                <w:rStyle w:val="Jemnodkaz"/>
                <w:rFonts w:asciiTheme="minorHAnsi" w:hAnsiTheme="minorHAnsi"/>
                <w:color w:val="auto"/>
                <w:sz w:val="20"/>
                <w:szCs w:val="20"/>
              </w:rPr>
            </w:pPr>
            <w:del w:id="2858"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_Ref417893388 \h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Opis predmetu zákazky</w:delText>
              </w:r>
              <w:r w:rsidRPr="00785C19" w:rsidDel="002C7B90">
                <w:rPr>
                  <w:rStyle w:val="Jemnodkaz"/>
                  <w:rFonts w:asciiTheme="minorHAnsi" w:hAnsiTheme="minorHAnsi"/>
                  <w:color w:val="auto"/>
                  <w:sz w:val="20"/>
                  <w:szCs w:val="20"/>
                </w:rPr>
                <w:fldChar w:fldCharType="end"/>
              </w:r>
            </w:del>
          </w:p>
        </w:tc>
      </w:tr>
      <w:tr w:rsidR="00051AFD" w:rsidRPr="00785C19" w:rsidDel="002C7B90" w:rsidTr="00DD0F3D">
        <w:trPr>
          <w:trHeight w:val="510"/>
          <w:del w:id="2859"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051AFD" w:rsidRPr="00785C19" w:rsidDel="002C7B90" w:rsidRDefault="00041F4A" w:rsidP="00495B98">
            <w:pPr>
              <w:jc w:val="both"/>
              <w:rPr>
                <w:del w:id="2860" w:author="Autor"/>
                <w:rFonts w:asciiTheme="minorHAnsi" w:hAnsiTheme="minorHAnsi" w:cstheme="majorBidi"/>
                <w:sz w:val="20"/>
                <w:szCs w:val="20"/>
                <w:lang w:eastAsia="sk-SK"/>
              </w:rPr>
            </w:pPr>
            <w:del w:id="2861" w:author="Autor">
              <w:r w:rsidRPr="00785C19" w:rsidDel="002C7B90">
                <w:rPr>
                  <w:rFonts w:asciiTheme="minorHAnsi" w:hAnsiTheme="minorHAnsi" w:cstheme="majorBidi"/>
                  <w:sz w:val="20"/>
                  <w:szCs w:val="20"/>
                  <w:lang w:eastAsia="sk-SK"/>
                </w:rPr>
                <w:delText>17</w:delText>
              </w:r>
              <w:r w:rsidR="00051AFD" w:rsidRPr="00785C19" w:rsidDel="002C7B90">
                <w:rPr>
                  <w:rFonts w:asciiTheme="minorHAnsi" w:hAnsiTheme="minorHAnsi" w:cstheme="majorBidi"/>
                  <w:sz w:val="20"/>
                  <w:szCs w:val="20"/>
                  <w:lang w:eastAsia="sk-SK"/>
                </w:rPr>
                <w:delText>.</w:delText>
              </w:r>
            </w:del>
          </w:p>
        </w:tc>
        <w:tc>
          <w:tcPr>
            <w:tcW w:w="2288" w:type="dxa"/>
            <w:tcBorders>
              <w:top w:val="nil"/>
              <w:left w:val="nil"/>
              <w:bottom w:val="single" w:sz="4" w:space="0" w:color="auto"/>
              <w:right w:val="single" w:sz="4" w:space="0" w:color="auto"/>
            </w:tcBorders>
            <w:shd w:val="clear" w:color="auto" w:fill="auto"/>
            <w:hideMark/>
          </w:tcPr>
          <w:p w:rsidR="00051AFD" w:rsidRPr="00785C19" w:rsidDel="002C7B90" w:rsidRDefault="00051AFD" w:rsidP="00495B98">
            <w:pPr>
              <w:jc w:val="both"/>
              <w:rPr>
                <w:del w:id="2862" w:author="Autor"/>
                <w:rFonts w:asciiTheme="minorHAnsi" w:hAnsiTheme="minorHAnsi" w:cstheme="majorBidi"/>
                <w:sz w:val="20"/>
                <w:szCs w:val="20"/>
                <w:lang w:eastAsia="sk-SK"/>
              </w:rPr>
            </w:pPr>
            <w:del w:id="2863" w:author="Autor">
              <w:r w:rsidRPr="00785C19" w:rsidDel="002C7B90">
                <w:rPr>
                  <w:rFonts w:asciiTheme="minorHAnsi" w:hAnsiTheme="minorHAnsi" w:cstheme="majorBidi"/>
                  <w:sz w:val="20"/>
                  <w:szCs w:val="20"/>
                  <w:lang w:eastAsia="sk-SK"/>
                </w:rPr>
                <w:delText>Nedostatočný opis predmetu zákazky</w:delText>
              </w:r>
            </w:del>
          </w:p>
        </w:tc>
        <w:tc>
          <w:tcPr>
            <w:tcW w:w="4111" w:type="dxa"/>
            <w:tcBorders>
              <w:top w:val="nil"/>
              <w:left w:val="nil"/>
              <w:bottom w:val="single" w:sz="4" w:space="0" w:color="auto"/>
              <w:right w:val="single" w:sz="4" w:space="0" w:color="auto"/>
            </w:tcBorders>
            <w:shd w:val="clear" w:color="auto" w:fill="auto"/>
            <w:hideMark/>
          </w:tcPr>
          <w:p w:rsidR="00051AFD" w:rsidRPr="00785C19" w:rsidDel="002C7B90" w:rsidRDefault="00C82B96" w:rsidP="00495B98">
            <w:pPr>
              <w:jc w:val="both"/>
              <w:rPr>
                <w:del w:id="2864" w:author="Autor"/>
                <w:rFonts w:asciiTheme="minorHAnsi" w:hAnsiTheme="minorHAnsi" w:cstheme="majorBidi"/>
                <w:sz w:val="20"/>
                <w:szCs w:val="20"/>
                <w:lang w:eastAsia="sk-SK"/>
              </w:rPr>
            </w:pPr>
            <w:del w:id="2865" w:author="Autor">
              <w:r w:rsidRPr="00785C19" w:rsidDel="002C7B90">
                <w:rPr>
                  <w:rFonts w:asciiTheme="minorHAnsi" w:hAnsiTheme="minorHAnsi" w:cstheme="majorBidi"/>
                  <w:sz w:val="20"/>
                  <w:szCs w:val="20"/>
                  <w:lang w:eastAsia="sk-SK"/>
                </w:rPr>
                <w:delTex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delText>
              </w:r>
            </w:del>
          </w:p>
        </w:tc>
        <w:tc>
          <w:tcPr>
            <w:tcW w:w="2126" w:type="dxa"/>
            <w:tcBorders>
              <w:top w:val="nil"/>
              <w:left w:val="nil"/>
              <w:bottom w:val="single" w:sz="4" w:space="0" w:color="auto"/>
              <w:right w:val="single" w:sz="4" w:space="0" w:color="auto"/>
            </w:tcBorders>
            <w:shd w:val="clear" w:color="auto" w:fill="FBD4B4" w:themeFill="accent6" w:themeFillTint="66"/>
            <w:hideMark/>
          </w:tcPr>
          <w:p w:rsidR="00051AFD" w:rsidRPr="00785C19" w:rsidDel="002C7B90" w:rsidRDefault="00995CE6" w:rsidP="00495B98">
            <w:pPr>
              <w:jc w:val="both"/>
              <w:rPr>
                <w:del w:id="2866" w:author="Autor"/>
                <w:rStyle w:val="Jemnodkaz"/>
                <w:rFonts w:asciiTheme="minorHAnsi" w:hAnsiTheme="minorHAnsi"/>
                <w:color w:val="auto"/>
                <w:sz w:val="20"/>
                <w:szCs w:val="20"/>
              </w:rPr>
            </w:pPr>
            <w:del w:id="2867" w:author="Autor">
              <w:r w:rsidRPr="00785C19" w:rsidDel="002C7B90">
                <w:rPr>
                  <w:rStyle w:val="Jemnodkaz"/>
                  <w:rFonts w:asciiTheme="minorHAnsi" w:hAnsiTheme="minorHAnsi"/>
                  <w:color w:val="auto"/>
                  <w:sz w:val="20"/>
                  <w:szCs w:val="20"/>
                </w:rPr>
                <w:fldChar w:fldCharType="begin"/>
              </w:r>
              <w:r w:rsidRPr="00785C19" w:rsidDel="002C7B90">
                <w:rPr>
                  <w:rStyle w:val="Jemnodkaz"/>
                  <w:rFonts w:asciiTheme="minorHAnsi" w:hAnsiTheme="minorHAnsi"/>
                  <w:color w:val="auto"/>
                  <w:sz w:val="20"/>
                  <w:szCs w:val="20"/>
                </w:rPr>
                <w:delInstrText xml:space="preserve"> REF _Ref417893388 \h </w:delInstrText>
              </w:r>
              <w:r w:rsidR="002275C7" w:rsidRPr="00785C19" w:rsidDel="002C7B90">
                <w:rPr>
                  <w:rStyle w:val="Jemnodkaz"/>
                  <w:rFonts w:asciiTheme="minorHAnsi" w:hAnsiTheme="minorHAnsi"/>
                  <w:color w:val="auto"/>
                  <w:sz w:val="20"/>
                  <w:szCs w:val="20"/>
                </w:rPr>
                <w:delInstrText xml:space="preserve"> \* MERGEFORMAT </w:delInstrText>
              </w:r>
              <w:r w:rsidRPr="00785C19" w:rsidDel="002C7B90">
                <w:rPr>
                  <w:rStyle w:val="Jemnodkaz"/>
                  <w:rFonts w:asciiTheme="minorHAnsi" w:hAnsiTheme="minorHAnsi"/>
                  <w:color w:val="auto"/>
                  <w:sz w:val="20"/>
                  <w:szCs w:val="20"/>
                </w:rPr>
              </w:r>
              <w:r w:rsidRPr="00785C19" w:rsidDel="002C7B90">
                <w:rPr>
                  <w:rStyle w:val="Jemnodkaz"/>
                  <w:rFonts w:asciiTheme="minorHAnsi" w:hAnsiTheme="minorHAnsi"/>
                  <w:color w:val="auto"/>
                  <w:sz w:val="20"/>
                  <w:szCs w:val="20"/>
                </w:rPr>
                <w:fldChar w:fldCharType="separate"/>
              </w:r>
              <w:r w:rsidR="00B148C3" w:rsidRPr="00B148C3" w:rsidDel="002C7B90">
                <w:rPr>
                  <w:rStyle w:val="Jemnodkaz"/>
                  <w:rFonts w:asciiTheme="minorHAnsi" w:hAnsiTheme="minorHAnsi"/>
                  <w:color w:val="auto"/>
                  <w:sz w:val="20"/>
                  <w:szCs w:val="20"/>
                </w:rPr>
                <w:delText>Opis predmetu zákazky</w:delText>
              </w:r>
              <w:r w:rsidRPr="00785C19" w:rsidDel="002C7B90">
                <w:rPr>
                  <w:rStyle w:val="Jemnodkaz"/>
                  <w:rFonts w:asciiTheme="minorHAnsi" w:hAnsiTheme="minorHAnsi"/>
                  <w:color w:val="auto"/>
                  <w:sz w:val="20"/>
                  <w:szCs w:val="20"/>
                </w:rPr>
                <w:fldChar w:fldCharType="end"/>
              </w:r>
            </w:del>
          </w:p>
        </w:tc>
      </w:tr>
    </w:tbl>
    <w:p w:rsidR="002C7B90" w:rsidDel="0015746A" w:rsidRDefault="002C7B90" w:rsidP="00495B98">
      <w:pPr>
        <w:jc w:val="both"/>
        <w:rPr>
          <w:ins w:id="2868" w:author="Autor"/>
          <w:del w:id="2869" w:author="Autor"/>
          <w:rFonts w:asciiTheme="minorHAnsi" w:hAnsiTheme="minorHAnsi"/>
          <w:color w:val="1F497D" w:themeColor="text2"/>
        </w:rPr>
      </w:pPr>
    </w:p>
    <w:tbl>
      <w:tblPr>
        <w:tblW w:w="9284" w:type="dxa"/>
        <w:tblLayout w:type="fixed"/>
        <w:tblCellMar>
          <w:left w:w="70" w:type="dxa"/>
          <w:right w:w="70" w:type="dxa"/>
        </w:tblCellMar>
        <w:tblLook w:val="04A0" w:firstRow="1" w:lastRow="0" w:firstColumn="1" w:lastColumn="0" w:noHBand="0" w:noVBand="1"/>
      </w:tblPr>
      <w:tblGrid>
        <w:gridCol w:w="759"/>
        <w:gridCol w:w="2288"/>
        <w:gridCol w:w="4111"/>
        <w:gridCol w:w="2126"/>
      </w:tblGrid>
      <w:tr w:rsidR="002C7B90" w:rsidRPr="00D05E1E" w:rsidTr="007B5571">
        <w:trPr>
          <w:trHeight w:val="765"/>
          <w:tblHeader/>
          <w:ins w:id="2870" w:author="Autor"/>
        </w:trPr>
        <w:tc>
          <w:tcPr>
            <w:tcW w:w="759" w:type="dxa"/>
            <w:tcBorders>
              <w:top w:val="single" w:sz="4" w:space="0" w:color="auto"/>
              <w:left w:val="single" w:sz="4" w:space="0" w:color="auto"/>
              <w:bottom w:val="single" w:sz="4" w:space="0" w:color="auto"/>
              <w:right w:val="single" w:sz="4" w:space="0" w:color="auto"/>
            </w:tcBorders>
            <w:shd w:val="clear" w:color="auto" w:fill="F79646" w:themeFill="accent6"/>
            <w:vAlign w:val="bottom"/>
            <w:hideMark/>
          </w:tcPr>
          <w:p w:rsidR="002C7B90" w:rsidRPr="00D05E1E" w:rsidRDefault="002C7B90" w:rsidP="007B5571">
            <w:pPr>
              <w:jc w:val="both"/>
              <w:rPr>
                <w:ins w:id="2871" w:author="Autor"/>
                <w:rFonts w:asciiTheme="minorHAnsi" w:hAnsiTheme="minorHAnsi" w:cstheme="majorBidi"/>
                <w:b/>
                <w:bCs/>
                <w:sz w:val="20"/>
                <w:szCs w:val="20"/>
                <w:lang w:eastAsia="sk-SK"/>
                <w:rPrChange w:id="2872" w:author="Autor">
                  <w:rPr>
                    <w:ins w:id="2873" w:author="Autor"/>
                    <w:rFonts w:cstheme="majorBidi"/>
                    <w:b/>
                    <w:bCs/>
                    <w:color w:val="1F497D" w:themeColor="text2"/>
                    <w:sz w:val="20"/>
                    <w:szCs w:val="20"/>
                    <w:lang w:eastAsia="sk-SK"/>
                  </w:rPr>
                </w:rPrChange>
              </w:rPr>
            </w:pPr>
            <w:ins w:id="2874" w:author="Autor">
              <w:r w:rsidRPr="00D05E1E">
                <w:rPr>
                  <w:rFonts w:asciiTheme="minorHAnsi" w:hAnsiTheme="minorHAnsi" w:cstheme="majorBidi"/>
                  <w:b/>
                  <w:bCs/>
                  <w:sz w:val="20"/>
                  <w:szCs w:val="20"/>
                  <w:lang w:eastAsia="sk-SK"/>
                  <w:rPrChange w:id="2875" w:author="Autor">
                    <w:rPr>
                      <w:rFonts w:cstheme="majorBidi"/>
                      <w:b/>
                      <w:bCs/>
                      <w:color w:val="1F497D" w:themeColor="text2"/>
                      <w:sz w:val="20"/>
                      <w:szCs w:val="20"/>
                      <w:lang w:eastAsia="sk-SK"/>
                    </w:rPr>
                  </w:rPrChange>
                </w:rPr>
                <w:t xml:space="preserve">P.č. </w:t>
              </w:r>
            </w:ins>
          </w:p>
        </w:tc>
        <w:tc>
          <w:tcPr>
            <w:tcW w:w="2288"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D05E1E" w:rsidRDefault="002C7B90" w:rsidP="007B5571">
            <w:pPr>
              <w:jc w:val="both"/>
              <w:rPr>
                <w:ins w:id="2876" w:author="Autor"/>
                <w:rFonts w:asciiTheme="minorHAnsi" w:hAnsiTheme="minorHAnsi" w:cstheme="majorBidi"/>
                <w:b/>
                <w:bCs/>
                <w:sz w:val="20"/>
                <w:szCs w:val="20"/>
                <w:lang w:eastAsia="sk-SK"/>
                <w:rPrChange w:id="2877" w:author="Autor">
                  <w:rPr>
                    <w:ins w:id="2878" w:author="Autor"/>
                    <w:rFonts w:cstheme="majorBidi"/>
                    <w:b/>
                    <w:bCs/>
                    <w:color w:val="1F497D" w:themeColor="text2"/>
                    <w:sz w:val="20"/>
                    <w:szCs w:val="20"/>
                    <w:lang w:eastAsia="sk-SK"/>
                  </w:rPr>
                </w:rPrChange>
              </w:rPr>
            </w:pPr>
            <w:ins w:id="2879" w:author="Autor">
              <w:r w:rsidRPr="00D05E1E">
                <w:rPr>
                  <w:rFonts w:asciiTheme="minorHAnsi" w:hAnsiTheme="minorHAnsi" w:cstheme="majorBidi"/>
                  <w:b/>
                  <w:bCs/>
                  <w:sz w:val="20"/>
                  <w:szCs w:val="20"/>
                  <w:lang w:eastAsia="sk-SK"/>
                  <w:rPrChange w:id="2880" w:author="Autor">
                    <w:rPr>
                      <w:rFonts w:cstheme="majorBidi"/>
                      <w:b/>
                      <w:bCs/>
                      <w:color w:val="1F497D" w:themeColor="text2"/>
                      <w:sz w:val="20"/>
                      <w:szCs w:val="20"/>
                      <w:lang w:eastAsia="sk-SK"/>
                    </w:rPr>
                  </w:rPrChange>
                </w:rPr>
                <w:t>Názov nedostatku</w:t>
              </w:r>
            </w:ins>
          </w:p>
        </w:tc>
        <w:tc>
          <w:tcPr>
            <w:tcW w:w="4111"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D05E1E" w:rsidRDefault="002C7B90" w:rsidP="007B5571">
            <w:pPr>
              <w:jc w:val="both"/>
              <w:rPr>
                <w:ins w:id="2881" w:author="Autor"/>
                <w:rFonts w:asciiTheme="minorHAnsi" w:hAnsiTheme="minorHAnsi" w:cstheme="majorBidi"/>
                <w:b/>
                <w:bCs/>
                <w:sz w:val="20"/>
                <w:szCs w:val="20"/>
                <w:lang w:eastAsia="sk-SK"/>
                <w:rPrChange w:id="2882" w:author="Autor">
                  <w:rPr>
                    <w:ins w:id="2883" w:author="Autor"/>
                    <w:rFonts w:cstheme="majorBidi"/>
                    <w:b/>
                    <w:bCs/>
                    <w:color w:val="1F497D" w:themeColor="text2"/>
                    <w:sz w:val="20"/>
                    <w:szCs w:val="20"/>
                    <w:lang w:eastAsia="sk-SK"/>
                  </w:rPr>
                </w:rPrChange>
              </w:rPr>
            </w:pPr>
            <w:ins w:id="2884" w:author="Autor">
              <w:r w:rsidRPr="00D05E1E">
                <w:rPr>
                  <w:rFonts w:asciiTheme="minorHAnsi" w:hAnsiTheme="minorHAnsi" w:cstheme="majorBidi"/>
                  <w:b/>
                  <w:bCs/>
                  <w:sz w:val="20"/>
                  <w:szCs w:val="20"/>
                  <w:lang w:eastAsia="sk-SK"/>
                  <w:rPrChange w:id="2885" w:author="Autor">
                    <w:rPr>
                      <w:rFonts w:cstheme="majorBidi"/>
                      <w:b/>
                      <w:bCs/>
                      <w:color w:val="1F497D" w:themeColor="text2"/>
                      <w:sz w:val="20"/>
                      <w:szCs w:val="20"/>
                      <w:lang w:eastAsia="sk-SK"/>
                    </w:rPr>
                  </w:rPrChange>
                </w:rPr>
                <w:t>Popis nedostatku</w:t>
              </w:r>
            </w:ins>
          </w:p>
        </w:tc>
        <w:tc>
          <w:tcPr>
            <w:tcW w:w="2126" w:type="dxa"/>
            <w:tcBorders>
              <w:top w:val="single" w:sz="4" w:space="0" w:color="auto"/>
              <w:left w:val="nil"/>
              <w:bottom w:val="single" w:sz="4" w:space="0" w:color="auto"/>
              <w:right w:val="single" w:sz="4" w:space="0" w:color="auto"/>
            </w:tcBorders>
            <w:shd w:val="clear" w:color="auto" w:fill="F79646" w:themeFill="accent6"/>
            <w:vAlign w:val="bottom"/>
            <w:hideMark/>
          </w:tcPr>
          <w:p w:rsidR="002C7B90" w:rsidRPr="00D05E1E" w:rsidRDefault="002C7B90" w:rsidP="007B5571">
            <w:pPr>
              <w:jc w:val="both"/>
              <w:rPr>
                <w:ins w:id="2886" w:author="Autor"/>
                <w:rFonts w:asciiTheme="minorHAnsi" w:hAnsiTheme="minorHAnsi" w:cstheme="majorBidi"/>
                <w:b/>
                <w:bCs/>
                <w:sz w:val="20"/>
                <w:szCs w:val="20"/>
                <w:lang w:eastAsia="sk-SK"/>
                <w:rPrChange w:id="2887" w:author="Autor">
                  <w:rPr>
                    <w:ins w:id="2888" w:author="Autor"/>
                    <w:rFonts w:cstheme="majorBidi"/>
                    <w:b/>
                    <w:bCs/>
                    <w:color w:val="1F497D" w:themeColor="text2"/>
                    <w:sz w:val="20"/>
                    <w:szCs w:val="20"/>
                    <w:lang w:eastAsia="sk-SK"/>
                  </w:rPr>
                </w:rPrChange>
              </w:rPr>
            </w:pPr>
            <w:ins w:id="2889" w:author="Autor">
              <w:r w:rsidRPr="00D05E1E">
                <w:rPr>
                  <w:rFonts w:asciiTheme="minorHAnsi" w:hAnsiTheme="minorHAnsi" w:cstheme="majorBidi"/>
                  <w:b/>
                  <w:bCs/>
                  <w:sz w:val="20"/>
                  <w:szCs w:val="20"/>
                  <w:lang w:eastAsia="sk-SK"/>
                  <w:rPrChange w:id="2890" w:author="Autor">
                    <w:rPr>
                      <w:rFonts w:cstheme="majorBidi"/>
                      <w:b/>
                      <w:bCs/>
                      <w:color w:val="1F497D" w:themeColor="text2"/>
                      <w:sz w:val="20"/>
                      <w:szCs w:val="20"/>
                      <w:lang w:eastAsia="sk-SK"/>
                    </w:rPr>
                  </w:rPrChange>
                </w:rPr>
                <w:t>Kapitola príručky</w:t>
              </w:r>
            </w:ins>
          </w:p>
        </w:tc>
      </w:tr>
      <w:tr w:rsidR="00A3605F" w:rsidRPr="00D05E1E" w:rsidTr="007B5571">
        <w:trPr>
          <w:trHeight w:val="510"/>
          <w:ins w:id="2891"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2892" w:author="Autor"/>
                <w:rFonts w:asciiTheme="minorHAnsi" w:hAnsiTheme="minorHAnsi" w:cstheme="majorBidi"/>
                <w:sz w:val="20"/>
                <w:szCs w:val="20"/>
                <w:lang w:eastAsia="sk-SK"/>
                <w:rPrChange w:id="2893" w:author="Autor">
                  <w:rPr>
                    <w:ins w:id="2894" w:author="Autor"/>
                    <w:rFonts w:cstheme="majorBidi"/>
                    <w:sz w:val="20"/>
                    <w:szCs w:val="20"/>
                    <w:lang w:eastAsia="sk-SK"/>
                  </w:rPr>
                </w:rPrChange>
              </w:rPr>
            </w:pPr>
            <w:ins w:id="2895" w:author="Autor">
              <w:r w:rsidRPr="00D05E1E">
                <w:rPr>
                  <w:rFonts w:asciiTheme="minorHAnsi" w:hAnsiTheme="minorHAnsi" w:cstheme="majorBidi"/>
                  <w:sz w:val="20"/>
                  <w:szCs w:val="20"/>
                  <w:lang w:eastAsia="sk-SK"/>
                  <w:rPrChange w:id="2896" w:author="Autor">
                    <w:rPr>
                      <w:rFonts w:cstheme="majorBidi"/>
                      <w:sz w:val="20"/>
                      <w:szCs w:val="20"/>
                      <w:lang w:eastAsia="sk-SK"/>
                    </w:rPr>
                  </w:rPrChange>
                </w:rPr>
                <w:t>1.</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2897" w:author="Autor"/>
                <w:rFonts w:asciiTheme="minorHAnsi" w:hAnsiTheme="minorHAnsi" w:cstheme="majorBidi"/>
                <w:sz w:val="20"/>
                <w:szCs w:val="20"/>
                <w:lang w:eastAsia="sk-SK"/>
                <w:rPrChange w:id="2898" w:author="Autor">
                  <w:rPr>
                    <w:ins w:id="2899" w:author="Autor"/>
                    <w:rFonts w:cstheme="majorBidi"/>
                    <w:sz w:val="20"/>
                    <w:szCs w:val="20"/>
                    <w:lang w:eastAsia="sk-SK"/>
                  </w:rPr>
                </w:rPrChange>
              </w:rPr>
            </w:pPr>
            <w:ins w:id="2900" w:author="Autor">
              <w:r w:rsidRPr="00D05E1E">
                <w:rPr>
                  <w:rFonts w:asciiTheme="minorHAnsi" w:hAnsiTheme="minorHAnsi" w:cstheme="majorBidi"/>
                  <w:sz w:val="20"/>
                  <w:szCs w:val="20"/>
                  <w:lang w:eastAsia="sk-SK"/>
                  <w:rPrChange w:id="2901" w:author="Autor">
                    <w:rPr>
                      <w:rFonts w:cstheme="majorBidi"/>
                      <w:sz w:val="20"/>
                      <w:szCs w:val="20"/>
                      <w:lang w:eastAsia="sk-SK"/>
                    </w:rPr>
                  </w:rPrChange>
                </w:rPr>
                <w:t>Diskriminačné podmienky účasti stanovené v súťažných pokladoch alebo oznámení</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2902" w:author="Autor"/>
                <w:rFonts w:asciiTheme="minorHAnsi" w:hAnsiTheme="minorHAnsi" w:cstheme="majorBidi"/>
                <w:sz w:val="20"/>
                <w:szCs w:val="20"/>
                <w:lang w:eastAsia="sk-SK"/>
                <w:rPrChange w:id="2903" w:author="Autor">
                  <w:rPr>
                    <w:ins w:id="2904" w:author="Autor"/>
                    <w:rFonts w:cstheme="majorBidi"/>
                    <w:sz w:val="20"/>
                    <w:szCs w:val="20"/>
                    <w:lang w:eastAsia="sk-SK"/>
                  </w:rPr>
                </w:rPrChange>
              </w:rPr>
            </w:pPr>
            <w:ins w:id="2905" w:author="Autor">
              <w:r w:rsidRPr="00D05E1E">
                <w:rPr>
                  <w:rFonts w:asciiTheme="minorHAnsi" w:hAnsiTheme="minorHAnsi" w:cstheme="majorBidi"/>
                  <w:sz w:val="20"/>
                  <w:szCs w:val="20"/>
                  <w:lang w:eastAsia="sk-SK"/>
                  <w:rPrChange w:id="2906" w:author="Autor">
                    <w:rPr>
                      <w:rFonts w:cstheme="majorBidi"/>
                      <w:sz w:val="20"/>
                      <w:szCs w:val="20"/>
                      <w:lang w:eastAsia="sk-SK"/>
                    </w:rPr>
                  </w:rPrChange>
                </w:rPr>
                <w:t>Porušenie § 10 ods. 2 ZVO. Záujemcovia boli alebo mohli byť odradení od účasti v súťaži alebo podania ponúk z dôvodu diskriminačných podmienok účasti stanovených v oznámení alebo v súťažných podkladoch.</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2907" w:author="Autor"/>
                <w:rStyle w:val="Jemnodkaz"/>
                <w:rFonts w:asciiTheme="minorHAnsi" w:hAnsiTheme="minorHAnsi"/>
                <w:color w:val="auto"/>
                <w:sz w:val="20"/>
                <w:szCs w:val="20"/>
              </w:rPr>
            </w:pPr>
            <w:ins w:id="2908"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_Ref417892350 \h  \* MERGEFORMAT </w:instrText>
              </w:r>
            </w:ins>
            <w:r w:rsidRPr="00785C19">
              <w:rPr>
                <w:rStyle w:val="Jemnodkaz"/>
                <w:rFonts w:asciiTheme="minorHAnsi" w:hAnsiTheme="minorHAnsi"/>
                <w:color w:val="auto"/>
                <w:sz w:val="20"/>
                <w:szCs w:val="20"/>
              </w:rPr>
            </w:r>
            <w:ins w:id="2909"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Podmienky účasti</w:t>
              </w:r>
              <w:r w:rsidRPr="00785C19">
                <w:rPr>
                  <w:rStyle w:val="Jemnodkaz"/>
                  <w:rFonts w:asciiTheme="minorHAnsi" w:hAnsiTheme="minorHAnsi"/>
                  <w:color w:val="auto"/>
                  <w:sz w:val="20"/>
                  <w:szCs w:val="20"/>
                </w:rPr>
                <w:fldChar w:fldCharType="end"/>
              </w:r>
              <w:del w:id="2910"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_Ref417892350 \h  \* MERGEFORMAT </w:delInstrText>
                </w:r>
              </w:del>
            </w:ins>
            <w:del w:id="2911" w:author="Autor">
              <w:r w:rsidRPr="00D05E1E" w:rsidDel="00A02937">
                <w:rPr>
                  <w:rStyle w:val="Jemnodkaz"/>
                  <w:rFonts w:asciiTheme="minorHAnsi" w:hAnsiTheme="minorHAnsi"/>
                  <w:color w:val="auto"/>
                  <w:sz w:val="20"/>
                  <w:szCs w:val="20"/>
                </w:rPr>
              </w:r>
            </w:del>
            <w:ins w:id="2912" w:author="Autor">
              <w:del w:id="2913" w:author="Autor">
                <w:r w:rsidRPr="00D05E1E" w:rsidDel="00A02937">
                  <w:rPr>
                    <w:rStyle w:val="Jemnodkaz"/>
                    <w:rFonts w:asciiTheme="minorHAnsi" w:hAnsiTheme="minorHAnsi"/>
                    <w:color w:val="auto"/>
                    <w:sz w:val="20"/>
                    <w:szCs w:val="20"/>
                    <w:rPrChange w:id="2914" w:author="Autor">
                      <w:rPr>
                        <w:rStyle w:val="Jemnodkaz"/>
                        <w:rFonts w:asciiTheme="minorHAnsi" w:hAnsiTheme="minorHAnsi"/>
                        <w:color w:val="auto"/>
                        <w:sz w:val="20"/>
                        <w:szCs w:val="20"/>
                      </w:rPr>
                    </w:rPrChange>
                  </w:rPr>
                  <w:fldChar w:fldCharType="end"/>
                </w:r>
              </w:del>
            </w:ins>
          </w:p>
        </w:tc>
      </w:tr>
      <w:tr w:rsidR="00A3605F" w:rsidRPr="00D05E1E" w:rsidTr="007B5571">
        <w:trPr>
          <w:trHeight w:val="510"/>
          <w:ins w:id="2915" w:author="Autor"/>
        </w:trPr>
        <w:tc>
          <w:tcPr>
            <w:tcW w:w="759" w:type="dxa"/>
            <w:tcBorders>
              <w:top w:val="nil"/>
              <w:left w:val="single" w:sz="4" w:space="0" w:color="auto"/>
              <w:bottom w:val="single" w:sz="4" w:space="0" w:color="auto"/>
              <w:right w:val="single" w:sz="4" w:space="0" w:color="auto"/>
            </w:tcBorders>
            <w:shd w:val="clear" w:color="auto" w:fill="auto"/>
            <w:noWrap/>
          </w:tcPr>
          <w:p w:rsidR="00A3605F" w:rsidRPr="00D05E1E" w:rsidRDefault="00A3605F" w:rsidP="007B5571">
            <w:pPr>
              <w:jc w:val="both"/>
              <w:rPr>
                <w:ins w:id="2916" w:author="Autor"/>
                <w:rFonts w:asciiTheme="minorHAnsi" w:hAnsiTheme="minorHAnsi" w:cstheme="majorBidi"/>
                <w:sz w:val="20"/>
                <w:szCs w:val="20"/>
                <w:lang w:eastAsia="sk-SK"/>
                <w:rPrChange w:id="2917" w:author="Autor">
                  <w:rPr>
                    <w:ins w:id="2918" w:author="Autor"/>
                    <w:rFonts w:cstheme="majorBidi"/>
                    <w:sz w:val="20"/>
                    <w:szCs w:val="20"/>
                    <w:lang w:eastAsia="sk-SK"/>
                  </w:rPr>
                </w:rPrChange>
              </w:rPr>
            </w:pPr>
            <w:ins w:id="2919" w:author="Autor">
              <w:r w:rsidRPr="00D05E1E">
                <w:rPr>
                  <w:rFonts w:asciiTheme="minorHAnsi" w:hAnsiTheme="minorHAnsi" w:cstheme="majorBidi"/>
                  <w:sz w:val="20"/>
                  <w:szCs w:val="20"/>
                  <w:lang w:eastAsia="sk-SK"/>
                  <w:rPrChange w:id="2920" w:author="Autor">
                    <w:rPr>
                      <w:rFonts w:cstheme="majorBidi"/>
                      <w:sz w:val="20"/>
                      <w:szCs w:val="20"/>
                      <w:lang w:eastAsia="sk-SK"/>
                    </w:rPr>
                  </w:rPrChange>
                </w:rPr>
                <w:t xml:space="preserve">2. </w:t>
              </w:r>
            </w:ins>
          </w:p>
        </w:tc>
        <w:tc>
          <w:tcPr>
            <w:tcW w:w="2288" w:type="dxa"/>
            <w:tcBorders>
              <w:top w:val="nil"/>
              <w:left w:val="nil"/>
              <w:bottom w:val="single" w:sz="4" w:space="0" w:color="auto"/>
              <w:right w:val="single" w:sz="4" w:space="0" w:color="auto"/>
            </w:tcBorders>
            <w:shd w:val="clear" w:color="auto" w:fill="auto"/>
          </w:tcPr>
          <w:p w:rsidR="00A3605F" w:rsidRPr="00D05E1E" w:rsidRDefault="00A3605F" w:rsidP="007B5571">
            <w:pPr>
              <w:jc w:val="both"/>
              <w:rPr>
                <w:ins w:id="2921" w:author="Autor"/>
                <w:rFonts w:asciiTheme="minorHAnsi" w:hAnsiTheme="minorHAnsi" w:cstheme="majorBidi"/>
                <w:sz w:val="20"/>
                <w:szCs w:val="20"/>
                <w:lang w:eastAsia="sk-SK"/>
                <w:rPrChange w:id="2922" w:author="Autor">
                  <w:rPr>
                    <w:ins w:id="2923" w:author="Autor"/>
                    <w:rFonts w:cstheme="majorBidi"/>
                    <w:sz w:val="20"/>
                    <w:szCs w:val="20"/>
                    <w:lang w:eastAsia="sk-SK"/>
                  </w:rPr>
                </w:rPrChange>
              </w:rPr>
            </w:pPr>
            <w:ins w:id="2924" w:author="Autor">
              <w:r w:rsidRPr="00D05E1E">
                <w:rPr>
                  <w:rFonts w:asciiTheme="minorHAnsi" w:hAnsiTheme="minorHAnsi" w:cstheme="majorBidi"/>
                  <w:sz w:val="20"/>
                  <w:szCs w:val="20"/>
                  <w:lang w:eastAsia="sk-SK"/>
                  <w:rPrChange w:id="2925" w:author="Autor">
                    <w:rPr>
                      <w:rFonts w:cstheme="majorBidi"/>
                      <w:sz w:val="20"/>
                      <w:szCs w:val="20"/>
                      <w:lang w:eastAsia="sk-SK"/>
                    </w:rPr>
                  </w:rPrChange>
                </w:rPr>
                <w:t>Nezákonné a/alebo diskriminačné kritéria na vyhodnotenie ponúk stanovené v súťažných pokladoch alebo oznámení</w:t>
              </w:r>
            </w:ins>
          </w:p>
        </w:tc>
        <w:tc>
          <w:tcPr>
            <w:tcW w:w="4111" w:type="dxa"/>
            <w:tcBorders>
              <w:top w:val="nil"/>
              <w:left w:val="nil"/>
              <w:bottom w:val="single" w:sz="4" w:space="0" w:color="auto"/>
              <w:right w:val="single" w:sz="4" w:space="0" w:color="auto"/>
            </w:tcBorders>
            <w:shd w:val="clear" w:color="auto" w:fill="auto"/>
          </w:tcPr>
          <w:p w:rsidR="00A3605F" w:rsidRPr="00D05E1E" w:rsidRDefault="00A3605F" w:rsidP="007B5571">
            <w:pPr>
              <w:jc w:val="both"/>
              <w:rPr>
                <w:ins w:id="2926" w:author="Autor"/>
                <w:rFonts w:asciiTheme="minorHAnsi" w:hAnsiTheme="minorHAnsi" w:cstheme="majorBidi"/>
                <w:sz w:val="20"/>
                <w:szCs w:val="20"/>
                <w:lang w:eastAsia="sk-SK"/>
                <w:rPrChange w:id="2927" w:author="Autor">
                  <w:rPr>
                    <w:ins w:id="2928" w:author="Autor"/>
                    <w:rFonts w:cstheme="majorBidi"/>
                    <w:sz w:val="20"/>
                    <w:szCs w:val="20"/>
                    <w:lang w:eastAsia="sk-SK"/>
                  </w:rPr>
                </w:rPrChange>
              </w:rPr>
            </w:pPr>
            <w:ins w:id="2929" w:author="Autor">
              <w:r w:rsidRPr="00D05E1E">
                <w:rPr>
                  <w:rFonts w:asciiTheme="minorHAnsi" w:hAnsiTheme="minorHAnsi" w:cstheme="majorBidi"/>
                  <w:sz w:val="20"/>
                  <w:szCs w:val="20"/>
                  <w:lang w:eastAsia="sk-SK"/>
                  <w:rPrChange w:id="2930" w:author="Autor">
                    <w:rPr>
                      <w:rFonts w:cstheme="majorBidi"/>
                      <w:sz w:val="20"/>
                      <w:szCs w:val="20"/>
                      <w:lang w:eastAsia="sk-SK"/>
                    </w:rPr>
                  </w:rPrChange>
                </w:rPr>
                <w:t xml:space="preserve">Porušenie § 10 ods. 2 </w:t>
              </w:r>
              <w:commentRangeStart w:id="2931"/>
              <w:r w:rsidRPr="00D05E1E">
                <w:rPr>
                  <w:rFonts w:asciiTheme="minorHAnsi" w:hAnsiTheme="minorHAnsi" w:cstheme="majorBidi"/>
                  <w:sz w:val="20"/>
                  <w:szCs w:val="20"/>
                  <w:lang w:eastAsia="sk-SK"/>
                  <w:rPrChange w:id="2932" w:author="Autor">
                    <w:rPr>
                      <w:rFonts w:cstheme="majorBidi"/>
                      <w:sz w:val="20"/>
                      <w:szCs w:val="20"/>
                      <w:lang w:eastAsia="sk-SK"/>
                    </w:rPr>
                  </w:rPrChange>
                </w:rPr>
                <w:t>ZVO</w:t>
              </w:r>
              <w:commentRangeEnd w:id="2931"/>
              <w:r w:rsidRPr="00D05E1E">
                <w:rPr>
                  <w:rStyle w:val="Odkaznakomentr"/>
                  <w:rFonts w:asciiTheme="minorHAnsi" w:hAnsiTheme="minorHAnsi"/>
                  <w:sz w:val="20"/>
                  <w:szCs w:val="20"/>
                  <w:rPrChange w:id="2933" w:author="Autor">
                    <w:rPr>
                      <w:rStyle w:val="Odkaznakomentr"/>
                    </w:rPr>
                  </w:rPrChange>
                </w:rPr>
                <w:commentReference w:id="2931"/>
              </w:r>
              <w:r w:rsidRPr="00D05E1E">
                <w:rPr>
                  <w:rFonts w:asciiTheme="minorHAnsi" w:hAnsiTheme="minorHAnsi" w:cstheme="majorBidi"/>
                  <w:sz w:val="20"/>
                  <w:szCs w:val="20"/>
                  <w:lang w:eastAsia="sk-SK"/>
                  <w:rPrChange w:id="2934" w:author="Autor">
                    <w:rPr>
                      <w:rFonts w:cstheme="majorBidi"/>
                      <w:sz w:val="20"/>
                      <w:szCs w:val="20"/>
                      <w:lang w:eastAsia="sk-SK"/>
                    </w:rPr>
                  </w:rPrChange>
                </w:rPr>
                <w:t>. Záujemcovia boli alebo mohli byť odradení od účasti v súťaži alebo podania ponúk z dôvodu diskriminačných kritérií na vyhodnotenie ponúk stanovených v oznámení alebo v súťažných podkladoch</w:t>
              </w:r>
            </w:ins>
          </w:p>
        </w:tc>
        <w:tc>
          <w:tcPr>
            <w:tcW w:w="2126" w:type="dxa"/>
            <w:tcBorders>
              <w:top w:val="nil"/>
              <w:left w:val="nil"/>
              <w:bottom w:val="single" w:sz="4" w:space="0" w:color="auto"/>
              <w:right w:val="single" w:sz="4" w:space="0" w:color="auto"/>
            </w:tcBorders>
            <w:shd w:val="clear" w:color="auto" w:fill="FBD4B4" w:themeFill="accent6" w:themeFillTint="66"/>
          </w:tcPr>
          <w:p w:rsidR="00A3605F" w:rsidRPr="00D05E1E" w:rsidRDefault="00A3605F" w:rsidP="007B5571">
            <w:pPr>
              <w:jc w:val="both"/>
              <w:rPr>
                <w:ins w:id="2935" w:author="Autor"/>
                <w:rStyle w:val="Jemnodkaz"/>
                <w:rFonts w:asciiTheme="minorHAnsi" w:hAnsiTheme="minorHAnsi"/>
                <w:color w:val="auto"/>
                <w:sz w:val="20"/>
                <w:szCs w:val="20"/>
              </w:rPr>
            </w:pPr>
            <w:ins w:id="2936"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_Ref417892475 \h  \* MERGEFORMAT </w:instrText>
              </w:r>
            </w:ins>
            <w:r w:rsidRPr="00785C19">
              <w:rPr>
                <w:rStyle w:val="Jemnodkaz"/>
                <w:rFonts w:asciiTheme="minorHAnsi" w:hAnsiTheme="minorHAnsi"/>
                <w:color w:val="auto"/>
                <w:sz w:val="20"/>
                <w:szCs w:val="20"/>
              </w:rPr>
            </w:r>
            <w:ins w:id="2937"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Určovanie kritérií na vyhodnotenie ponúk</w:t>
              </w:r>
              <w:r w:rsidRPr="00785C19">
                <w:rPr>
                  <w:rStyle w:val="Jemnodkaz"/>
                  <w:rFonts w:asciiTheme="minorHAnsi" w:hAnsiTheme="minorHAnsi"/>
                  <w:color w:val="auto"/>
                  <w:sz w:val="20"/>
                  <w:szCs w:val="20"/>
                </w:rPr>
                <w:fldChar w:fldCharType="end"/>
              </w:r>
              <w:del w:id="2938"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_Ref417892475 \h  \* MERGEFORMAT </w:delInstrText>
                </w:r>
              </w:del>
            </w:ins>
            <w:del w:id="2939" w:author="Autor">
              <w:r w:rsidRPr="00D05E1E" w:rsidDel="00A02937">
                <w:rPr>
                  <w:rStyle w:val="Jemnodkaz"/>
                  <w:rFonts w:asciiTheme="minorHAnsi" w:hAnsiTheme="minorHAnsi"/>
                  <w:color w:val="auto"/>
                  <w:sz w:val="20"/>
                  <w:szCs w:val="20"/>
                </w:rPr>
              </w:r>
            </w:del>
            <w:ins w:id="2940" w:author="Autor">
              <w:del w:id="2941" w:author="Autor">
                <w:r w:rsidRPr="00D05E1E" w:rsidDel="00A02937">
                  <w:rPr>
                    <w:rStyle w:val="Jemnodkaz"/>
                    <w:rFonts w:asciiTheme="minorHAnsi" w:hAnsiTheme="minorHAnsi"/>
                    <w:color w:val="auto"/>
                    <w:sz w:val="20"/>
                    <w:szCs w:val="20"/>
                    <w:rPrChange w:id="2942" w:author="Autor">
                      <w:rPr>
                        <w:rStyle w:val="Jemnodkaz"/>
                        <w:rFonts w:asciiTheme="minorHAnsi" w:hAnsiTheme="minorHAnsi"/>
                        <w:color w:val="auto"/>
                        <w:sz w:val="20"/>
                        <w:szCs w:val="20"/>
                      </w:rPr>
                    </w:rPrChange>
                  </w:rPr>
                  <w:fldChar w:fldCharType="end"/>
                </w:r>
              </w:del>
            </w:ins>
          </w:p>
        </w:tc>
      </w:tr>
      <w:tr w:rsidR="00A3605F" w:rsidRPr="00D05E1E" w:rsidTr="007B5571">
        <w:trPr>
          <w:trHeight w:val="1020"/>
          <w:ins w:id="2943"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2944" w:author="Autor"/>
                <w:rFonts w:asciiTheme="minorHAnsi" w:hAnsiTheme="minorHAnsi" w:cstheme="majorBidi"/>
                <w:sz w:val="20"/>
                <w:szCs w:val="20"/>
                <w:lang w:eastAsia="sk-SK"/>
                <w:rPrChange w:id="2945" w:author="Autor">
                  <w:rPr>
                    <w:ins w:id="2946" w:author="Autor"/>
                    <w:rFonts w:cstheme="majorBidi"/>
                    <w:sz w:val="20"/>
                    <w:szCs w:val="20"/>
                    <w:lang w:eastAsia="sk-SK"/>
                  </w:rPr>
                </w:rPrChange>
              </w:rPr>
            </w:pPr>
            <w:ins w:id="2947" w:author="Autor">
              <w:r w:rsidRPr="00D05E1E">
                <w:rPr>
                  <w:rFonts w:asciiTheme="minorHAnsi" w:hAnsiTheme="minorHAnsi" w:cstheme="majorBidi"/>
                  <w:sz w:val="20"/>
                  <w:szCs w:val="20"/>
                  <w:lang w:eastAsia="sk-SK"/>
                  <w:rPrChange w:id="2948" w:author="Autor">
                    <w:rPr>
                      <w:rFonts w:cstheme="majorBidi"/>
                      <w:sz w:val="20"/>
                      <w:szCs w:val="20"/>
                      <w:lang w:eastAsia="sk-SK"/>
                    </w:rPr>
                  </w:rPrChange>
                </w:rPr>
                <w:t>3.</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2949" w:author="Autor"/>
                <w:rFonts w:asciiTheme="minorHAnsi" w:hAnsiTheme="minorHAnsi" w:cstheme="majorBidi"/>
                <w:sz w:val="20"/>
                <w:szCs w:val="20"/>
                <w:lang w:eastAsia="sk-SK"/>
                <w:rPrChange w:id="2950" w:author="Autor">
                  <w:rPr>
                    <w:ins w:id="2951" w:author="Autor"/>
                    <w:rFonts w:cstheme="majorBidi"/>
                    <w:sz w:val="20"/>
                    <w:szCs w:val="20"/>
                    <w:lang w:eastAsia="sk-SK"/>
                  </w:rPr>
                </w:rPrChange>
              </w:rPr>
            </w:pPr>
            <w:ins w:id="2952" w:author="Autor">
              <w:r w:rsidRPr="00D05E1E">
                <w:rPr>
                  <w:rFonts w:asciiTheme="minorHAnsi" w:hAnsiTheme="minorHAnsi" w:cstheme="majorBidi"/>
                  <w:sz w:val="20"/>
                  <w:szCs w:val="20"/>
                  <w:lang w:eastAsia="sk-SK"/>
                  <w:rPrChange w:id="2953" w:author="Autor">
                    <w:rPr>
                      <w:rFonts w:cstheme="majorBidi"/>
                      <w:sz w:val="20"/>
                      <w:szCs w:val="20"/>
                      <w:lang w:eastAsia="sk-SK"/>
                    </w:rPr>
                  </w:rPrChange>
                </w:rPr>
                <w:t>Vyhodnotenie ponúk v rozpore s oznámením o vyhlásení VO/výzvou na predkladanie ponúk</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2954" w:author="Autor"/>
                <w:rFonts w:asciiTheme="minorHAnsi" w:hAnsiTheme="minorHAnsi" w:cstheme="majorBidi"/>
                <w:sz w:val="20"/>
                <w:szCs w:val="20"/>
                <w:lang w:eastAsia="sk-SK"/>
                <w:rPrChange w:id="2955" w:author="Autor">
                  <w:rPr>
                    <w:ins w:id="2956" w:author="Autor"/>
                    <w:rFonts w:cstheme="majorBidi"/>
                    <w:sz w:val="20"/>
                    <w:szCs w:val="20"/>
                    <w:lang w:eastAsia="sk-SK"/>
                  </w:rPr>
                </w:rPrChange>
              </w:rPr>
            </w:pPr>
            <w:ins w:id="2957" w:author="Autor">
              <w:r w:rsidRPr="00D05E1E">
                <w:rPr>
                  <w:rFonts w:asciiTheme="minorHAnsi" w:hAnsiTheme="minorHAnsi" w:cstheme="majorBidi"/>
                  <w:sz w:val="20"/>
                  <w:szCs w:val="20"/>
                  <w:lang w:eastAsia="sk-SK"/>
                  <w:rPrChange w:id="2958" w:author="Autor">
                    <w:rPr>
                      <w:rFonts w:cstheme="majorBidi"/>
                      <w:sz w:val="20"/>
                      <w:szCs w:val="20"/>
                      <w:lang w:eastAsia="sk-SK"/>
                    </w:rPr>
                  </w:rPrChange>
                </w:rPr>
                <w:t>Počas hodnotenia uchádzačov/záujemcov neboli dodržané pravidlá pre splnenie podmienok účasti alebo kritérií na vyhodnocovanie ponúk  definované v oznámení alebo v súťažných podkladoch, čo malo za následok vyhodnocovanie ponúk v rozpore s oznámením a súťažnými podkladmi</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785C19" w:rsidRDefault="00A3605F" w:rsidP="00BF2FB5">
            <w:pPr>
              <w:jc w:val="both"/>
              <w:rPr>
                <w:ins w:id="2959" w:author="Autor"/>
                <w:rStyle w:val="Jemnodkaz"/>
                <w:rFonts w:asciiTheme="minorHAnsi" w:hAnsiTheme="minorHAnsi"/>
                <w:color w:val="auto"/>
                <w:sz w:val="20"/>
                <w:szCs w:val="20"/>
              </w:rPr>
            </w:pPr>
            <w:ins w:id="2960"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_Ref417893018 \h  \* MERGEFORMAT </w:instrText>
              </w:r>
            </w:ins>
            <w:r w:rsidRPr="00785C19">
              <w:rPr>
                <w:rStyle w:val="Jemnodkaz"/>
                <w:rFonts w:asciiTheme="minorHAnsi" w:hAnsiTheme="minorHAnsi"/>
                <w:color w:val="auto"/>
                <w:sz w:val="20"/>
                <w:szCs w:val="20"/>
              </w:rPr>
            </w:r>
            <w:ins w:id="2961"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Vyhodnotenie splnenia podmienok účasti</w:t>
              </w:r>
              <w:r w:rsidRPr="00785C19">
                <w:rPr>
                  <w:rStyle w:val="Jemnodkaz"/>
                  <w:rFonts w:asciiTheme="minorHAnsi" w:hAnsiTheme="minorHAnsi"/>
                  <w:color w:val="auto"/>
                  <w:sz w:val="20"/>
                  <w:szCs w:val="20"/>
                </w:rPr>
                <w:fldChar w:fldCharType="end"/>
              </w:r>
            </w:ins>
          </w:p>
          <w:p w:rsidR="00A3605F" w:rsidRPr="00B148C3" w:rsidRDefault="00A3605F" w:rsidP="00BF2FB5">
            <w:pPr>
              <w:jc w:val="both"/>
              <w:rPr>
                <w:ins w:id="2962" w:author="Autor"/>
                <w:rStyle w:val="Jemnodkaz"/>
                <w:rFonts w:asciiTheme="minorHAnsi" w:hAnsiTheme="minorHAnsi"/>
                <w:color w:val="auto"/>
                <w:sz w:val="20"/>
                <w:szCs w:val="20"/>
              </w:rPr>
            </w:pPr>
            <w:ins w:id="2963" w:author="Autor">
              <w:r w:rsidRPr="00785C19">
                <w:rPr>
                  <w:rStyle w:val="Jemnodkaz"/>
                  <w:rFonts w:asciiTheme="minorHAnsi" w:hAnsiTheme="minorHAnsi"/>
                  <w:color w:val="auto"/>
                </w:rPr>
                <w:fldChar w:fldCharType="begin"/>
              </w:r>
              <w:r w:rsidRPr="00785C19">
                <w:rPr>
                  <w:rStyle w:val="Jemnodkaz"/>
                  <w:rFonts w:asciiTheme="minorHAnsi" w:hAnsiTheme="minorHAnsi"/>
                  <w:color w:val="auto"/>
                  <w:sz w:val="20"/>
                  <w:szCs w:val="20"/>
                </w:rPr>
                <w:instrText xml:space="preserve"> REF _Ref417893163 \h  \* MERGEFORMAT </w:instrText>
              </w:r>
            </w:ins>
            <w:r w:rsidRPr="00785C19">
              <w:rPr>
                <w:rStyle w:val="Jemnodkaz"/>
                <w:rFonts w:asciiTheme="minorHAnsi" w:hAnsiTheme="minorHAnsi"/>
                <w:color w:val="auto"/>
              </w:rPr>
            </w:r>
            <w:ins w:id="2964" w:author="Autor">
              <w:r w:rsidRPr="00785C19">
                <w:rPr>
                  <w:rStyle w:val="Jemnodkaz"/>
                  <w:rFonts w:asciiTheme="minorHAnsi" w:hAnsiTheme="minorHAnsi"/>
                  <w:color w:val="auto"/>
                </w:rPr>
                <w:fldChar w:fldCharType="separate"/>
              </w:r>
            </w:ins>
          </w:p>
          <w:p w:rsidR="00A3605F" w:rsidRPr="00B148C3" w:rsidRDefault="00A3605F" w:rsidP="00BF2FB5">
            <w:pPr>
              <w:jc w:val="both"/>
              <w:rPr>
                <w:ins w:id="2965" w:author="Autor"/>
                <w:rStyle w:val="Jemnodkaz"/>
                <w:rFonts w:asciiTheme="minorHAnsi" w:hAnsiTheme="minorHAnsi"/>
                <w:color w:val="auto"/>
                <w:sz w:val="20"/>
                <w:szCs w:val="20"/>
              </w:rPr>
            </w:pPr>
          </w:p>
          <w:p w:rsidR="00A3605F" w:rsidRPr="00B148C3" w:rsidRDefault="00A3605F" w:rsidP="00BF2FB5">
            <w:pPr>
              <w:jc w:val="both"/>
              <w:rPr>
                <w:ins w:id="2966" w:author="Autor"/>
                <w:rStyle w:val="Jemnodkaz"/>
                <w:rFonts w:asciiTheme="minorHAnsi" w:hAnsiTheme="minorHAnsi"/>
                <w:color w:val="auto"/>
                <w:sz w:val="20"/>
                <w:szCs w:val="20"/>
              </w:rPr>
            </w:pPr>
          </w:p>
          <w:p w:rsidR="00A3605F" w:rsidRPr="00B148C3" w:rsidRDefault="00A3605F" w:rsidP="00BF2FB5">
            <w:pPr>
              <w:pStyle w:val="Nadpis3"/>
              <w:ind w:left="1080"/>
              <w:rPr>
                <w:ins w:id="2967" w:author="Autor"/>
                <w:rFonts w:asciiTheme="minorHAnsi" w:hAnsiTheme="minorHAnsi"/>
                <w:color w:val="auto"/>
                <w:sz w:val="20"/>
                <w:szCs w:val="20"/>
              </w:rPr>
            </w:pPr>
          </w:p>
          <w:p w:rsidR="00A3605F" w:rsidRPr="00B148C3" w:rsidRDefault="00A3605F" w:rsidP="00BF2FB5">
            <w:pPr>
              <w:jc w:val="both"/>
              <w:rPr>
                <w:ins w:id="2968" w:author="Autor"/>
                <w:rFonts w:asciiTheme="minorHAnsi" w:hAnsiTheme="minorHAnsi"/>
                <w:sz w:val="20"/>
                <w:szCs w:val="20"/>
              </w:rPr>
            </w:pPr>
          </w:p>
          <w:p w:rsidR="00A3605F" w:rsidRPr="00B148C3" w:rsidRDefault="00A3605F" w:rsidP="00BF2FB5">
            <w:pPr>
              <w:pStyle w:val="Nadpis3"/>
              <w:ind w:left="1080"/>
              <w:rPr>
                <w:ins w:id="2969" w:author="Autor"/>
                <w:rFonts w:asciiTheme="minorHAnsi" w:hAnsiTheme="minorHAnsi"/>
                <w:color w:val="auto"/>
                <w:sz w:val="20"/>
                <w:szCs w:val="20"/>
              </w:rPr>
            </w:pPr>
          </w:p>
          <w:p w:rsidR="00A3605F" w:rsidRPr="00D05E1E" w:rsidDel="00A02937" w:rsidRDefault="00A3605F" w:rsidP="007B5571">
            <w:pPr>
              <w:jc w:val="both"/>
              <w:rPr>
                <w:ins w:id="2970" w:author="Autor"/>
                <w:del w:id="2971" w:author="Autor"/>
                <w:rStyle w:val="Jemnodkaz"/>
                <w:rFonts w:asciiTheme="minorHAnsi" w:hAnsiTheme="minorHAnsi"/>
                <w:color w:val="auto"/>
                <w:sz w:val="20"/>
                <w:szCs w:val="20"/>
              </w:rPr>
            </w:pPr>
            <w:ins w:id="2972" w:author="Autor">
              <w:r w:rsidRPr="00B148C3">
                <w:rPr>
                  <w:rFonts w:asciiTheme="minorHAnsi" w:hAnsiTheme="minorHAnsi"/>
                  <w:sz w:val="20"/>
                  <w:szCs w:val="20"/>
                </w:rPr>
                <w:t>Vyhodnotenie</w:t>
              </w:r>
              <w:r w:rsidRPr="0015746A">
                <w:rPr>
                  <w:rFonts w:asciiTheme="minorHAnsi" w:hAnsiTheme="minorHAnsi"/>
                  <w:sz w:val="20"/>
                  <w:szCs w:val="20"/>
                  <w:rPrChange w:id="2973" w:author="Autor">
                    <w:rPr>
                      <w:rFonts w:asciiTheme="minorHAnsi" w:hAnsiTheme="minorHAnsi"/>
                      <w:color w:val="1F497D" w:themeColor="text2"/>
                    </w:rPr>
                  </w:rPrChange>
                </w:rPr>
                <w:t xml:space="preserve"> ponúk</w:t>
              </w:r>
              <w:r w:rsidRPr="00785C19">
                <w:rPr>
                  <w:rFonts w:asciiTheme="minorHAnsi" w:hAnsiTheme="minorHAnsi" w:cstheme="majorBidi"/>
                  <w:sz w:val="20"/>
                  <w:szCs w:val="20"/>
                  <w:lang w:eastAsia="sk-SK"/>
                </w:rPr>
                <w:fldChar w:fldCharType="end"/>
              </w:r>
              <w:del w:id="2974"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_Ref417893018 \h  \* MERGEFORMAT </w:delInstrText>
                </w:r>
              </w:del>
            </w:ins>
            <w:del w:id="2975" w:author="Autor">
              <w:r w:rsidRPr="00D05E1E" w:rsidDel="00A02937">
                <w:rPr>
                  <w:rStyle w:val="Jemnodkaz"/>
                  <w:rFonts w:asciiTheme="minorHAnsi" w:hAnsiTheme="minorHAnsi"/>
                  <w:color w:val="auto"/>
                  <w:sz w:val="20"/>
                  <w:szCs w:val="20"/>
                </w:rPr>
              </w:r>
            </w:del>
            <w:ins w:id="2976" w:author="Autor">
              <w:del w:id="2977" w:author="Autor">
                <w:r w:rsidRPr="00D05E1E" w:rsidDel="00A02937">
                  <w:rPr>
                    <w:rStyle w:val="Jemnodkaz"/>
                    <w:rFonts w:asciiTheme="minorHAnsi" w:hAnsiTheme="minorHAnsi"/>
                    <w:color w:val="auto"/>
                    <w:sz w:val="20"/>
                    <w:szCs w:val="20"/>
                    <w:rPrChange w:id="2978" w:author="Autor">
                      <w:rPr>
                        <w:rStyle w:val="Jemnodkaz"/>
                        <w:rFonts w:asciiTheme="minorHAnsi" w:hAnsiTheme="minorHAnsi"/>
                        <w:color w:val="auto"/>
                        <w:sz w:val="20"/>
                        <w:szCs w:val="20"/>
                      </w:rPr>
                    </w:rPrChange>
                  </w:rPr>
                  <w:fldChar w:fldCharType="end"/>
                </w:r>
              </w:del>
            </w:ins>
          </w:p>
          <w:p w:rsidR="00A3605F" w:rsidRPr="00D05E1E" w:rsidRDefault="00A3605F" w:rsidP="007B5571">
            <w:pPr>
              <w:jc w:val="both"/>
              <w:rPr>
                <w:ins w:id="2979" w:author="Autor"/>
                <w:rFonts w:asciiTheme="minorHAnsi" w:hAnsiTheme="minorHAnsi" w:cstheme="majorBidi"/>
                <w:sz w:val="20"/>
                <w:szCs w:val="20"/>
                <w:lang w:eastAsia="sk-SK"/>
                <w:rPrChange w:id="2980" w:author="Autor">
                  <w:rPr>
                    <w:ins w:id="2981" w:author="Autor"/>
                    <w:rFonts w:cstheme="majorBidi"/>
                    <w:sz w:val="20"/>
                    <w:szCs w:val="20"/>
                    <w:lang w:eastAsia="sk-SK"/>
                  </w:rPr>
                </w:rPrChange>
              </w:rPr>
            </w:pPr>
            <w:ins w:id="2982" w:author="Autor">
              <w:del w:id="2983" w:author="Autor">
                <w:r w:rsidRPr="00D05E1E" w:rsidDel="00A02937">
                  <w:rPr>
                    <w:rStyle w:val="Jemnodkaz"/>
                    <w:rFonts w:asciiTheme="minorHAnsi" w:hAnsiTheme="minorHAnsi"/>
                    <w:color w:val="auto"/>
                    <w:sz w:val="20"/>
                    <w:szCs w:val="20"/>
                    <w:rPrChange w:id="2984" w:author="Autor">
                      <w:rPr>
                        <w:rStyle w:val="Jemnodkaz"/>
                        <w:rFonts w:asciiTheme="minorHAnsi" w:hAnsiTheme="minorHAnsi"/>
                        <w:color w:val="auto"/>
                      </w:rPr>
                    </w:rPrChange>
                  </w:rPr>
                  <w:fldChar w:fldCharType="begin"/>
                </w:r>
                <w:r w:rsidRPr="00D05E1E" w:rsidDel="00A02937">
                  <w:rPr>
                    <w:rStyle w:val="Jemnodkaz"/>
                    <w:rFonts w:asciiTheme="minorHAnsi" w:hAnsiTheme="minorHAnsi"/>
                    <w:color w:val="auto"/>
                    <w:sz w:val="20"/>
                    <w:szCs w:val="20"/>
                  </w:rPr>
                  <w:delInstrText xml:space="preserve"> REF _Ref417893163 \h  \* MERGEFORMAT </w:delInstrText>
                </w:r>
              </w:del>
            </w:ins>
            <w:del w:id="2985" w:author="Autor">
              <w:r w:rsidRPr="00D05E1E" w:rsidDel="00A02937">
                <w:rPr>
                  <w:rStyle w:val="Jemnodkaz"/>
                  <w:rFonts w:asciiTheme="minorHAnsi" w:hAnsiTheme="minorHAnsi"/>
                  <w:color w:val="auto"/>
                  <w:sz w:val="20"/>
                  <w:szCs w:val="20"/>
                  <w:rPrChange w:id="2986" w:author="Autor">
                    <w:rPr>
                      <w:rStyle w:val="Jemnodkaz"/>
                      <w:rFonts w:asciiTheme="minorHAnsi" w:hAnsiTheme="minorHAnsi"/>
                      <w:color w:val="auto"/>
                      <w:sz w:val="20"/>
                      <w:szCs w:val="20"/>
                    </w:rPr>
                  </w:rPrChange>
                </w:rPr>
              </w:r>
            </w:del>
            <w:ins w:id="2987" w:author="Autor">
              <w:del w:id="2988" w:author="Autor">
                <w:r w:rsidRPr="00D05E1E" w:rsidDel="00A02937">
                  <w:rPr>
                    <w:rFonts w:asciiTheme="minorHAnsi" w:hAnsiTheme="minorHAnsi" w:cstheme="majorBidi"/>
                    <w:sz w:val="20"/>
                    <w:szCs w:val="20"/>
                    <w:lang w:eastAsia="sk-SK"/>
                    <w:rPrChange w:id="2989" w:author="Autor">
                      <w:rPr>
                        <w:rFonts w:cstheme="majorBidi"/>
                        <w:sz w:val="20"/>
                        <w:szCs w:val="20"/>
                        <w:lang w:eastAsia="sk-SK"/>
                      </w:rPr>
                    </w:rPrChange>
                  </w:rPr>
                  <w:fldChar w:fldCharType="end"/>
                </w:r>
              </w:del>
            </w:ins>
          </w:p>
        </w:tc>
      </w:tr>
      <w:tr w:rsidR="00A3605F" w:rsidRPr="00D05E1E" w:rsidTr="007B5571">
        <w:trPr>
          <w:trHeight w:val="765"/>
          <w:ins w:id="2990"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2991" w:author="Autor"/>
                <w:rFonts w:asciiTheme="minorHAnsi" w:hAnsiTheme="minorHAnsi" w:cstheme="majorBidi"/>
                <w:sz w:val="20"/>
                <w:szCs w:val="20"/>
                <w:lang w:eastAsia="sk-SK"/>
                <w:rPrChange w:id="2992" w:author="Autor">
                  <w:rPr>
                    <w:ins w:id="2993" w:author="Autor"/>
                    <w:rFonts w:cstheme="majorBidi"/>
                    <w:sz w:val="20"/>
                    <w:szCs w:val="20"/>
                    <w:lang w:eastAsia="sk-SK"/>
                  </w:rPr>
                </w:rPrChange>
              </w:rPr>
            </w:pPr>
            <w:ins w:id="2994" w:author="Autor">
              <w:r w:rsidRPr="00D05E1E">
                <w:rPr>
                  <w:rFonts w:asciiTheme="minorHAnsi" w:hAnsiTheme="minorHAnsi" w:cstheme="majorBidi"/>
                  <w:sz w:val="20"/>
                  <w:szCs w:val="20"/>
                  <w:lang w:eastAsia="sk-SK"/>
                  <w:rPrChange w:id="2995" w:author="Autor">
                    <w:rPr>
                      <w:rFonts w:cstheme="majorBidi"/>
                      <w:sz w:val="20"/>
                      <w:szCs w:val="20"/>
                      <w:lang w:eastAsia="sk-SK"/>
                    </w:rPr>
                  </w:rPrChange>
                </w:rPr>
                <w:t>4.</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2996" w:author="Autor"/>
                <w:rFonts w:asciiTheme="minorHAnsi" w:hAnsiTheme="minorHAnsi" w:cstheme="majorBidi"/>
                <w:sz w:val="20"/>
                <w:szCs w:val="20"/>
                <w:lang w:eastAsia="sk-SK"/>
                <w:rPrChange w:id="2997" w:author="Autor">
                  <w:rPr>
                    <w:ins w:id="2998" w:author="Autor"/>
                    <w:rFonts w:cstheme="majorBidi"/>
                    <w:sz w:val="20"/>
                    <w:szCs w:val="20"/>
                    <w:lang w:eastAsia="sk-SK"/>
                  </w:rPr>
                </w:rPrChange>
              </w:rPr>
            </w:pPr>
            <w:ins w:id="2999" w:author="Autor">
              <w:r w:rsidRPr="00D05E1E">
                <w:rPr>
                  <w:rFonts w:asciiTheme="minorHAnsi" w:hAnsiTheme="minorHAnsi" w:cstheme="majorBidi"/>
                  <w:sz w:val="20"/>
                  <w:szCs w:val="20"/>
                  <w:lang w:eastAsia="sk-SK"/>
                  <w:rPrChange w:id="3000" w:author="Autor">
                    <w:rPr>
                      <w:rFonts w:cstheme="majorBidi"/>
                      <w:sz w:val="20"/>
                      <w:szCs w:val="20"/>
                      <w:lang w:eastAsia="sk-SK"/>
                    </w:rPr>
                  </w:rPrChange>
                </w:rPr>
                <w:t>Chýba povinnosť dodávateľa strpieť výkon kontroly/auditu</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01" w:author="Autor"/>
                <w:rFonts w:asciiTheme="minorHAnsi" w:hAnsiTheme="minorHAnsi" w:cstheme="majorBidi"/>
                <w:sz w:val="20"/>
                <w:szCs w:val="20"/>
                <w:lang w:eastAsia="sk-SK"/>
                <w:rPrChange w:id="3002" w:author="Autor">
                  <w:rPr>
                    <w:ins w:id="3003" w:author="Autor"/>
                    <w:rFonts w:cstheme="majorBidi"/>
                    <w:sz w:val="20"/>
                    <w:szCs w:val="20"/>
                    <w:lang w:eastAsia="sk-SK"/>
                  </w:rPr>
                </w:rPrChange>
              </w:rPr>
            </w:pPr>
            <w:ins w:id="3004" w:author="Autor">
              <w:r w:rsidRPr="00D05E1E">
                <w:rPr>
                  <w:rFonts w:asciiTheme="minorHAnsi" w:hAnsiTheme="minorHAnsi" w:cstheme="majorBidi"/>
                  <w:sz w:val="20"/>
                  <w:szCs w:val="20"/>
                  <w:lang w:eastAsia="sk-SK"/>
                  <w:rPrChange w:id="3005" w:author="Autor">
                    <w:rPr>
                      <w:rFonts w:cstheme="majorBidi"/>
                      <w:sz w:val="20"/>
                      <w:szCs w:val="20"/>
                      <w:lang w:eastAsia="sk-SK"/>
                    </w:rPr>
                  </w:rPrChange>
                </w:rPr>
                <w:t>Prijímateľ neuviedol v súťažných podkladoch (v rámci návrhu obchodných podmienok) zmluvné ustanovenie týkajúce povinnosti dodávateľa strpieť výkon kontroly/auditu</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006" w:author="Autor"/>
                <w:rStyle w:val="Jemnodkaz"/>
                <w:rFonts w:asciiTheme="minorHAnsi" w:hAnsiTheme="minorHAnsi"/>
                <w:color w:val="auto"/>
                <w:sz w:val="20"/>
                <w:szCs w:val="20"/>
              </w:rPr>
            </w:pPr>
            <w:ins w:id="3007"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ins>
            <w:r w:rsidRPr="00785C19">
              <w:rPr>
                <w:rStyle w:val="Jemnodkaz"/>
                <w:rFonts w:asciiTheme="minorHAnsi" w:hAnsiTheme="minorHAnsi"/>
                <w:color w:val="auto"/>
                <w:sz w:val="20"/>
                <w:szCs w:val="20"/>
              </w:rPr>
            </w:r>
            <w:ins w:id="3008"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del w:id="3009"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_Ref417893187 \h  \* MERGEFORMAT </w:delInstrText>
                </w:r>
              </w:del>
            </w:ins>
            <w:del w:id="3010" w:author="Autor">
              <w:r w:rsidRPr="00D05E1E" w:rsidDel="00A02937">
                <w:rPr>
                  <w:rStyle w:val="Jemnodkaz"/>
                  <w:rFonts w:asciiTheme="minorHAnsi" w:hAnsiTheme="minorHAnsi"/>
                  <w:color w:val="auto"/>
                  <w:sz w:val="20"/>
                  <w:szCs w:val="20"/>
                </w:rPr>
              </w:r>
            </w:del>
            <w:ins w:id="3011" w:author="Autor">
              <w:del w:id="3012" w:author="Autor">
                <w:r w:rsidRPr="00D05E1E" w:rsidDel="00A02937">
                  <w:rPr>
                    <w:rStyle w:val="Jemnodkaz"/>
                    <w:rFonts w:asciiTheme="minorHAnsi" w:hAnsiTheme="minorHAnsi"/>
                    <w:color w:val="auto"/>
                    <w:sz w:val="20"/>
                    <w:szCs w:val="20"/>
                    <w:rPrChange w:id="3013" w:author="Autor">
                      <w:rPr>
                        <w:rStyle w:val="Jemnodkaz"/>
                        <w:rFonts w:asciiTheme="minorHAnsi" w:hAnsiTheme="minorHAnsi"/>
                        <w:color w:val="auto"/>
                        <w:sz w:val="20"/>
                        <w:szCs w:val="20"/>
                      </w:rPr>
                    </w:rPrChange>
                  </w:rPr>
                  <w:fldChar w:fldCharType="end"/>
                </w:r>
              </w:del>
            </w:ins>
          </w:p>
        </w:tc>
      </w:tr>
      <w:tr w:rsidR="00A3605F" w:rsidRPr="00D05E1E" w:rsidTr="007B5571">
        <w:trPr>
          <w:trHeight w:val="510"/>
          <w:ins w:id="301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015" w:author="Autor"/>
                <w:rFonts w:asciiTheme="minorHAnsi" w:hAnsiTheme="minorHAnsi" w:cstheme="majorBidi"/>
                <w:sz w:val="20"/>
                <w:szCs w:val="20"/>
                <w:lang w:eastAsia="sk-SK"/>
                <w:rPrChange w:id="3016" w:author="Autor">
                  <w:rPr>
                    <w:ins w:id="3017" w:author="Autor"/>
                    <w:rFonts w:cstheme="majorBidi"/>
                    <w:sz w:val="20"/>
                    <w:szCs w:val="20"/>
                    <w:lang w:eastAsia="sk-SK"/>
                  </w:rPr>
                </w:rPrChange>
              </w:rPr>
            </w:pPr>
            <w:ins w:id="3018" w:author="Autor">
              <w:r w:rsidRPr="00D05E1E">
                <w:rPr>
                  <w:rFonts w:asciiTheme="minorHAnsi" w:hAnsiTheme="minorHAnsi" w:cstheme="majorBidi"/>
                  <w:sz w:val="20"/>
                  <w:szCs w:val="20"/>
                  <w:lang w:eastAsia="sk-SK"/>
                  <w:rPrChange w:id="3019" w:author="Autor">
                    <w:rPr>
                      <w:rFonts w:cstheme="majorBidi"/>
                      <w:sz w:val="20"/>
                      <w:szCs w:val="20"/>
                      <w:lang w:eastAsia="sk-SK"/>
                    </w:rPr>
                  </w:rPrChange>
                </w:rPr>
                <w:t>5.</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20" w:author="Autor"/>
                <w:rFonts w:asciiTheme="minorHAnsi" w:hAnsiTheme="minorHAnsi" w:cstheme="majorBidi"/>
                <w:sz w:val="20"/>
                <w:szCs w:val="20"/>
                <w:lang w:eastAsia="sk-SK"/>
                <w:rPrChange w:id="3021" w:author="Autor">
                  <w:rPr>
                    <w:ins w:id="3022" w:author="Autor"/>
                    <w:rFonts w:cstheme="majorBidi"/>
                    <w:sz w:val="20"/>
                    <w:szCs w:val="20"/>
                    <w:lang w:eastAsia="sk-SK"/>
                  </w:rPr>
                </w:rPrChange>
              </w:rPr>
            </w:pPr>
            <w:ins w:id="3023" w:author="Autor">
              <w:r w:rsidRPr="00D05E1E">
                <w:rPr>
                  <w:rFonts w:asciiTheme="minorHAnsi" w:hAnsiTheme="minorHAnsi" w:cstheme="majorBidi"/>
                  <w:sz w:val="20"/>
                  <w:szCs w:val="20"/>
                  <w:lang w:eastAsia="sk-SK"/>
                  <w:rPrChange w:id="3024" w:author="Autor">
                    <w:rPr>
                      <w:rFonts w:cstheme="majorBidi"/>
                      <w:sz w:val="20"/>
                      <w:szCs w:val="20"/>
                      <w:lang w:eastAsia="sk-SK"/>
                    </w:rPr>
                  </w:rPrChange>
                </w:rPr>
                <w:t>Nepreukázanie stanovenia alebo nesprávne určenie  PHZ</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25" w:author="Autor"/>
                <w:rFonts w:asciiTheme="minorHAnsi" w:hAnsiTheme="minorHAnsi" w:cstheme="majorBidi"/>
                <w:sz w:val="20"/>
                <w:szCs w:val="20"/>
                <w:lang w:eastAsia="sk-SK"/>
                <w:rPrChange w:id="3026" w:author="Autor">
                  <w:rPr>
                    <w:ins w:id="3027" w:author="Autor"/>
                    <w:rFonts w:cstheme="majorBidi"/>
                    <w:sz w:val="20"/>
                    <w:szCs w:val="20"/>
                    <w:lang w:eastAsia="sk-SK"/>
                  </w:rPr>
                </w:rPrChange>
              </w:rPr>
            </w:pPr>
            <w:ins w:id="3028" w:author="Autor">
              <w:r w:rsidRPr="00D05E1E">
                <w:rPr>
                  <w:rFonts w:asciiTheme="minorHAnsi" w:hAnsiTheme="minorHAnsi" w:cstheme="majorBidi"/>
                  <w:sz w:val="20"/>
                  <w:szCs w:val="20"/>
                  <w:lang w:eastAsia="sk-SK"/>
                  <w:rPrChange w:id="3029" w:author="Autor">
                    <w:rPr>
                      <w:rFonts w:cstheme="majorBidi"/>
                      <w:sz w:val="20"/>
                      <w:szCs w:val="20"/>
                      <w:lang w:eastAsia="sk-SK"/>
                    </w:rPr>
                  </w:rPrChange>
                </w:rPr>
                <w:t>Prijímateľ nepreukázal splnenie povinnosti určenej v § 6</w:t>
              </w:r>
              <w:r w:rsidRPr="00D05E1E">
                <w:rPr>
                  <w:rStyle w:val="Odkaznakomentr"/>
                  <w:rFonts w:asciiTheme="minorHAnsi" w:hAnsiTheme="minorHAnsi"/>
                  <w:sz w:val="20"/>
                  <w:szCs w:val="20"/>
                  <w:rPrChange w:id="3030" w:author="Autor">
                    <w:rPr>
                      <w:rStyle w:val="Odkaznakomentr"/>
                      <w:color w:val="FF0000"/>
                    </w:rPr>
                  </w:rPrChange>
                </w:rPr>
                <w:commentReference w:id="3031"/>
              </w:r>
              <w:r w:rsidRPr="00D05E1E">
                <w:rPr>
                  <w:rFonts w:asciiTheme="minorHAnsi" w:hAnsiTheme="minorHAnsi" w:cstheme="majorBidi"/>
                  <w:sz w:val="20"/>
                  <w:szCs w:val="20"/>
                  <w:lang w:eastAsia="sk-SK"/>
                  <w:rPrChange w:id="3032" w:author="Autor">
                    <w:rPr>
                      <w:rFonts w:cstheme="majorBidi"/>
                      <w:color w:val="FF0000"/>
                      <w:sz w:val="20"/>
                      <w:szCs w:val="20"/>
                      <w:lang w:eastAsia="sk-SK"/>
                    </w:rPr>
                  </w:rPrChange>
                </w:rPr>
                <w:t xml:space="preserve"> ZVO alebo PHZ určil v rozpore s pravidlami na jeho určenie. </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033" w:author="Autor"/>
                <w:rStyle w:val="Jemnodkaz"/>
                <w:rFonts w:asciiTheme="minorHAnsi" w:hAnsiTheme="minorHAnsi"/>
                <w:color w:val="auto"/>
                <w:sz w:val="20"/>
                <w:szCs w:val="20"/>
              </w:rPr>
            </w:pPr>
            <w:ins w:id="303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ins>
            <w:r w:rsidRPr="00785C19">
              <w:rPr>
                <w:rStyle w:val="Jemnodkaz"/>
                <w:rFonts w:asciiTheme="minorHAnsi" w:hAnsiTheme="minorHAnsi"/>
                <w:color w:val="auto"/>
                <w:sz w:val="20"/>
                <w:szCs w:val="20"/>
              </w:rPr>
            </w:r>
            <w:ins w:id="3035"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del w:id="3036" w:author="Autor">
                <w:r w:rsidRPr="00BF2FB5"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_Ref417893201 \h  \* MERGEFORMAT </w:delInstrText>
                </w:r>
              </w:del>
            </w:ins>
            <w:del w:id="3037" w:author="Autor">
              <w:r w:rsidRPr="00BF2FB5" w:rsidDel="00A02937">
                <w:rPr>
                  <w:rStyle w:val="Jemnodkaz"/>
                  <w:rFonts w:asciiTheme="minorHAnsi" w:hAnsiTheme="minorHAnsi"/>
                  <w:color w:val="auto"/>
                  <w:sz w:val="20"/>
                  <w:szCs w:val="20"/>
                </w:rPr>
              </w:r>
            </w:del>
            <w:ins w:id="3038" w:author="Autor">
              <w:del w:id="3039" w:author="Autor">
                <w:r w:rsidRPr="00BF2FB5" w:rsidDel="00A02937">
                  <w:rPr>
                    <w:rStyle w:val="Jemnodkaz"/>
                    <w:rFonts w:asciiTheme="minorHAnsi" w:hAnsiTheme="minorHAnsi"/>
                    <w:color w:val="auto"/>
                    <w:sz w:val="20"/>
                    <w:szCs w:val="20"/>
                    <w:rPrChange w:id="3040" w:author="Autor">
                      <w:rPr>
                        <w:rStyle w:val="Jemnodkaz"/>
                        <w:rFonts w:asciiTheme="minorHAnsi" w:hAnsiTheme="minorHAnsi"/>
                        <w:color w:val="auto"/>
                        <w:sz w:val="20"/>
                        <w:szCs w:val="20"/>
                      </w:rPr>
                    </w:rPrChange>
                  </w:rPr>
                  <w:fldChar w:fldCharType="separate"/>
                </w:r>
                <w:r w:rsidRPr="00D05E1E" w:rsidDel="00A02937">
                  <w:rPr>
                    <w:rStyle w:val="Jemnodkaz"/>
                    <w:rFonts w:asciiTheme="minorHAnsi" w:hAnsiTheme="minorHAnsi"/>
                    <w:color w:val="auto"/>
                    <w:sz w:val="20"/>
                    <w:szCs w:val="20"/>
                  </w:rPr>
                  <w:delText>3.1.2</w:delText>
                </w:r>
                <w:r w:rsidRPr="00D05E1E" w:rsidDel="00A02937">
                  <w:rPr>
                    <w:rFonts w:asciiTheme="minorHAnsi" w:hAnsiTheme="minorHAnsi"/>
                    <w:sz w:val="20"/>
                    <w:szCs w:val="20"/>
                    <w:rPrChange w:id="3041" w:author="Autor">
                      <w:rPr>
                        <w:color w:val="1F497D" w:themeColor="text2"/>
                      </w:rPr>
                    </w:rPrChange>
                  </w:rPr>
                  <w:delText>. Predpokladaná hodnota zákazky</w:delText>
                </w:r>
                <w:r w:rsidRPr="00BF2FB5" w:rsidDel="00A02937">
                  <w:rPr>
                    <w:rStyle w:val="Jemnodkaz"/>
                    <w:rFonts w:asciiTheme="minorHAnsi" w:hAnsiTheme="minorHAnsi"/>
                    <w:color w:val="auto"/>
                    <w:sz w:val="20"/>
                    <w:szCs w:val="20"/>
                  </w:rPr>
                  <w:fldChar w:fldCharType="end"/>
                </w:r>
              </w:del>
            </w:ins>
          </w:p>
        </w:tc>
      </w:tr>
      <w:tr w:rsidR="00A3605F" w:rsidRPr="00D05E1E" w:rsidTr="007B5571">
        <w:trPr>
          <w:trHeight w:val="510"/>
          <w:ins w:id="3042"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043" w:author="Autor"/>
                <w:rFonts w:asciiTheme="minorHAnsi" w:hAnsiTheme="minorHAnsi" w:cstheme="majorBidi"/>
                <w:sz w:val="20"/>
                <w:szCs w:val="20"/>
                <w:lang w:eastAsia="sk-SK"/>
                <w:rPrChange w:id="3044" w:author="Autor">
                  <w:rPr>
                    <w:ins w:id="3045" w:author="Autor"/>
                    <w:rFonts w:cstheme="majorBidi"/>
                    <w:sz w:val="20"/>
                    <w:szCs w:val="20"/>
                    <w:lang w:eastAsia="sk-SK"/>
                  </w:rPr>
                </w:rPrChange>
              </w:rPr>
            </w:pPr>
            <w:ins w:id="3046" w:author="Autor">
              <w:r w:rsidRPr="00D05E1E">
                <w:rPr>
                  <w:rFonts w:asciiTheme="minorHAnsi" w:hAnsiTheme="minorHAnsi" w:cstheme="majorBidi"/>
                  <w:sz w:val="20"/>
                  <w:szCs w:val="20"/>
                  <w:lang w:eastAsia="sk-SK"/>
                  <w:rPrChange w:id="3047" w:author="Autor">
                    <w:rPr>
                      <w:rFonts w:cstheme="majorBidi"/>
                      <w:sz w:val="20"/>
                      <w:szCs w:val="20"/>
                      <w:lang w:eastAsia="sk-SK"/>
                    </w:rPr>
                  </w:rPrChange>
                </w:rPr>
                <w:t>6.</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48" w:author="Autor"/>
                <w:rFonts w:asciiTheme="minorHAnsi" w:hAnsiTheme="minorHAnsi" w:cstheme="majorBidi"/>
                <w:sz w:val="20"/>
                <w:szCs w:val="20"/>
                <w:lang w:eastAsia="sk-SK"/>
                <w:rPrChange w:id="3049" w:author="Autor">
                  <w:rPr>
                    <w:ins w:id="3050" w:author="Autor"/>
                    <w:rFonts w:cstheme="majorBidi"/>
                    <w:sz w:val="20"/>
                    <w:szCs w:val="20"/>
                    <w:lang w:eastAsia="sk-SK"/>
                  </w:rPr>
                </w:rPrChange>
              </w:rPr>
            </w:pPr>
            <w:ins w:id="3051" w:author="Autor">
              <w:r w:rsidRPr="00D05E1E">
                <w:rPr>
                  <w:rFonts w:asciiTheme="minorHAnsi" w:hAnsiTheme="minorHAnsi" w:cstheme="majorBidi"/>
                  <w:sz w:val="20"/>
                  <w:szCs w:val="20"/>
                  <w:lang w:eastAsia="sk-SK"/>
                  <w:rPrChange w:id="3052" w:author="Autor">
                    <w:rPr>
                      <w:rFonts w:cstheme="majorBidi"/>
                      <w:sz w:val="20"/>
                      <w:szCs w:val="20"/>
                      <w:lang w:eastAsia="sk-SK"/>
                    </w:rPr>
                  </w:rPrChange>
                </w:rPr>
                <w:t>Spájanie nesúvisiacich predmetov zákazky</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53" w:author="Autor"/>
                <w:rFonts w:asciiTheme="minorHAnsi" w:hAnsiTheme="minorHAnsi" w:cstheme="majorBidi"/>
                <w:sz w:val="20"/>
                <w:szCs w:val="20"/>
                <w:lang w:eastAsia="sk-SK"/>
                <w:rPrChange w:id="3054" w:author="Autor">
                  <w:rPr>
                    <w:ins w:id="3055" w:author="Autor"/>
                    <w:rFonts w:cstheme="majorBidi"/>
                    <w:sz w:val="20"/>
                    <w:szCs w:val="20"/>
                    <w:lang w:eastAsia="sk-SK"/>
                  </w:rPr>
                </w:rPrChange>
              </w:rPr>
            </w:pPr>
            <w:ins w:id="3056" w:author="Autor">
              <w:r w:rsidRPr="00D05E1E">
                <w:rPr>
                  <w:rFonts w:asciiTheme="minorHAnsi" w:hAnsiTheme="minorHAnsi" w:cstheme="majorBidi"/>
                  <w:sz w:val="20"/>
                  <w:szCs w:val="20"/>
                  <w:lang w:eastAsia="sk-SK"/>
                  <w:rPrChange w:id="3057" w:author="Autor">
                    <w:rPr>
                      <w:rFonts w:cstheme="majorBidi"/>
                      <w:sz w:val="20"/>
                      <w:szCs w:val="20"/>
                      <w:lang w:eastAsia="sk-SK"/>
                    </w:rPr>
                  </w:rPrChange>
                </w:rPr>
                <w:t>Porušenie § 2 písm. d)   zákona o VO</w:t>
              </w:r>
              <w:r w:rsidRPr="00D05E1E">
                <w:rPr>
                  <w:rFonts w:asciiTheme="minorHAnsi" w:hAnsiTheme="minorHAnsi"/>
                  <w:sz w:val="20"/>
                  <w:szCs w:val="20"/>
                  <w:rPrChange w:id="3058" w:author="Autor">
                    <w:rPr>
                      <w:sz w:val="20"/>
                      <w:szCs w:val="20"/>
                    </w:rPr>
                  </w:rPrChange>
                </w:rPr>
                <w:t xml:space="preserve"> </w:t>
              </w:r>
              <w:r w:rsidRPr="00D05E1E">
                <w:rPr>
                  <w:rFonts w:asciiTheme="minorHAnsi" w:hAnsiTheme="minorHAnsi" w:cstheme="majorBidi"/>
                  <w:sz w:val="20"/>
                  <w:szCs w:val="20"/>
                  <w:lang w:eastAsia="sk-SK"/>
                  <w:rPrChange w:id="3059" w:author="Autor">
                    <w:rPr>
                      <w:rFonts w:cstheme="majorBidi"/>
                      <w:sz w:val="20"/>
                      <w:szCs w:val="20"/>
                      <w:lang w:eastAsia="sk-SK"/>
                    </w:rPr>
                  </w:rPrChange>
                </w:rPr>
                <w:t>tým, že zákazka na dodanie tovaru v nadlimitnom finančnom objeme bola zahrnutá do podlimitnej zákazky na realizáciu stavebných prác, pričom dodávka predmetného tovaru nebola nevyhnutná k realizácii týchto stavebných prác. Nedovolené spojenie nesúvisiacich tovarov alebo služieb do jedného postupu verejného obstarávania (pričom zákazka nie je rozdelená na časti), obmedzila hospodársku súťaž a čo malo za následok nízky počet predložených ponúk.</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060" w:author="Autor"/>
                <w:rStyle w:val="Jemnodkaz"/>
                <w:rFonts w:asciiTheme="minorHAnsi" w:hAnsiTheme="minorHAnsi"/>
                <w:color w:val="auto"/>
                <w:sz w:val="20"/>
                <w:szCs w:val="20"/>
              </w:rPr>
            </w:pPr>
            <w:ins w:id="3061"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_Ref417893201 \h  \* MERGEFORMAT </w:instrText>
              </w:r>
            </w:ins>
            <w:r w:rsidRPr="00785C19">
              <w:rPr>
                <w:rStyle w:val="Jemnodkaz"/>
                <w:rFonts w:asciiTheme="minorHAnsi" w:hAnsiTheme="minorHAnsi"/>
                <w:color w:val="auto"/>
                <w:sz w:val="20"/>
                <w:szCs w:val="20"/>
              </w:rPr>
            </w:r>
            <w:ins w:id="3062"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Predpokladaná hodnota zákazky</w:t>
              </w:r>
              <w:r w:rsidRPr="00785C19">
                <w:rPr>
                  <w:rStyle w:val="Jemnodkaz"/>
                  <w:rFonts w:asciiTheme="minorHAnsi" w:hAnsiTheme="minorHAnsi"/>
                  <w:color w:val="auto"/>
                  <w:sz w:val="20"/>
                  <w:szCs w:val="20"/>
                </w:rPr>
                <w:fldChar w:fldCharType="end"/>
              </w:r>
              <w:del w:id="3063" w:author="Autor">
                <w:r w:rsidRPr="00BF2FB5"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_Ref417893201 \h  \* MERGEFORMAT </w:delInstrText>
                </w:r>
              </w:del>
            </w:ins>
            <w:del w:id="3064" w:author="Autor">
              <w:r w:rsidRPr="00BF2FB5" w:rsidDel="00A02937">
                <w:rPr>
                  <w:rStyle w:val="Jemnodkaz"/>
                  <w:rFonts w:asciiTheme="minorHAnsi" w:hAnsiTheme="minorHAnsi"/>
                  <w:color w:val="auto"/>
                  <w:sz w:val="20"/>
                  <w:szCs w:val="20"/>
                </w:rPr>
              </w:r>
            </w:del>
            <w:ins w:id="3065" w:author="Autor">
              <w:del w:id="3066" w:author="Autor">
                <w:r w:rsidRPr="00BF2FB5" w:rsidDel="00A02937">
                  <w:rPr>
                    <w:rStyle w:val="Jemnodkaz"/>
                    <w:rFonts w:asciiTheme="minorHAnsi" w:hAnsiTheme="minorHAnsi"/>
                    <w:color w:val="auto"/>
                    <w:sz w:val="20"/>
                    <w:szCs w:val="20"/>
                    <w:rPrChange w:id="3067" w:author="Autor">
                      <w:rPr>
                        <w:rStyle w:val="Jemnodkaz"/>
                        <w:rFonts w:asciiTheme="minorHAnsi" w:hAnsiTheme="minorHAnsi"/>
                        <w:color w:val="auto"/>
                        <w:sz w:val="20"/>
                        <w:szCs w:val="20"/>
                      </w:rPr>
                    </w:rPrChange>
                  </w:rPr>
                  <w:fldChar w:fldCharType="separate"/>
                </w:r>
                <w:r w:rsidRPr="00D05E1E" w:rsidDel="00A02937">
                  <w:rPr>
                    <w:rStyle w:val="Jemnodkaz"/>
                    <w:rFonts w:asciiTheme="minorHAnsi" w:hAnsiTheme="minorHAnsi"/>
                    <w:color w:val="auto"/>
                    <w:sz w:val="20"/>
                    <w:szCs w:val="20"/>
                  </w:rPr>
                  <w:delText>3.1.2</w:delText>
                </w:r>
                <w:r w:rsidRPr="00D05E1E" w:rsidDel="00A02937">
                  <w:rPr>
                    <w:rFonts w:asciiTheme="minorHAnsi" w:hAnsiTheme="minorHAnsi"/>
                    <w:sz w:val="20"/>
                    <w:szCs w:val="20"/>
                    <w:rPrChange w:id="3068" w:author="Autor">
                      <w:rPr>
                        <w:color w:val="1F497D" w:themeColor="text2"/>
                      </w:rPr>
                    </w:rPrChange>
                  </w:rPr>
                  <w:delText>. Predpokladaná hodnota zákazky</w:delText>
                </w:r>
                <w:r w:rsidRPr="00BF2FB5" w:rsidDel="00A02937">
                  <w:rPr>
                    <w:rStyle w:val="Jemnodkaz"/>
                    <w:rFonts w:asciiTheme="minorHAnsi" w:hAnsiTheme="minorHAnsi"/>
                    <w:color w:val="auto"/>
                    <w:sz w:val="20"/>
                    <w:szCs w:val="20"/>
                  </w:rPr>
                  <w:fldChar w:fldCharType="end"/>
                </w:r>
              </w:del>
            </w:ins>
          </w:p>
        </w:tc>
      </w:tr>
      <w:tr w:rsidR="00A3605F" w:rsidRPr="00D05E1E" w:rsidTr="007B5571">
        <w:trPr>
          <w:trHeight w:val="1020"/>
          <w:ins w:id="3069"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070" w:author="Autor"/>
                <w:rFonts w:asciiTheme="minorHAnsi" w:hAnsiTheme="minorHAnsi" w:cstheme="majorBidi"/>
                <w:sz w:val="20"/>
                <w:szCs w:val="20"/>
                <w:lang w:eastAsia="sk-SK"/>
                <w:rPrChange w:id="3071" w:author="Autor">
                  <w:rPr>
                    <w:ins w:id="3072" w:author="Autor"/>
                    <w:rFonts w:cstheme="majorBidi"/>
                    <w:sz w:val="20"/>
                    <w:szCs w:val="20"/>
                    <w:lang w:eastAsia="sk-SK"/>
                  </w:rPr>
                </w:rPrChange>
              </w:rPr>
            </w:pPr>
            <w:ins w:id="3073" w:author="Autor">
              <w:r w:rsidRPr="00D05E1E">
                <w:rPr>
                  <w:rFonts w:asciiTheme="minorHAnsi" w:hAnsiTheme="minorHAnsi" w:cstheme="majorBidi"/>
                  <w:sz w:val="20"/>
                  <w:szCs w:val="20"/>
                  <w:lang w:eastAsia="sk-SK"/>
                  <w:rPrChange w:id="3074" w:author="Autor">
                    <w:rPr>
                      <w:rFonts w:cstheme="majorBidi"/>
                      <w:sz w:val="20"/>
                      <w:szCs w:val="20"/>
                      <w:lang w:eastAsia="sk-SK"/>
                    </w:rPr>
                  </w:rPrChange>
                </w:rPr>
                <w:t>7.</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75" w:author="Autor"/>
                <w:rFonts w:asciiTheme="minorHAnsi" w:hAnsiTheme="minorHAnsi" w:cstheme="majorBidi"/>
                <w:sz w:val="20"/>
                <w:szCs w:val="20"/>
                <w:lang w:eastAsia="sk-SK"/>
                <w:rPrChange w:id="3076" w:author="Autor">
                  <w:rPr>
                    <w:ins w:id="3077" w:author="Autor"/>
                    <w:rFonts w:cstheme="majorBidi"/>
                    <w:sz w:val="20"/>
                    <w:szCs w:val="20"/>
                    <w:lang w:eastAsia="sk-SK"/>
                  </w:rPr>
                </w:rPrChange>
              </w:rPr>
            </w:pPr>
            <w:ins w:id="3078" w:author="Autor">
              <w:r w:rsidRPr="00D05E1E">
                <w:rPr>
                  <w:rFonts w:asciiTheme="minorHAnsi" w:hAnsiTheme="minorHAnsi" w:cstheme="majorBidi"/>
                  <w:sz w:val="20"/>
                  <w:szCs w:val="20"/>
                  <w:lang w:eastAsia="sk-SK"/>
                  <w:rPrChange w:id="3079" w:author="Autor">
                    <w:rPr>
                      <w:rFonts w:cstheme="majorBidi"/>
                      <w:sz w:val="20"/>
                      <w:szCs w:val="20"/>
                      <w:lang w:eastAsia="sk-SK"/>
                    </w:rPr>
                  </w:rPrChange>
                </w:rPr>
                <w:t>Nepredloženie zmluvy/ dodatku k  zmluve na kontrolu na RO pred jeho podpisom</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80" w:author="Autor"/>
                <w:rFonts w:asciiTheme="minorHAnsi" w:hAnsiTheme="minorHAnsi" w:cstheme="majorBidi"/>
                <w:sz w:val="20"/>
                <w:szCs w:val="20"/>
                <w:lang w:eastAsia="sk-SK"/>
                <w:rPrChange w:id="3081" w:author="Autor">
                  <w:rPr>
                    <w:ins w:id="3082" w:author="Autor"/>
                    <w:rFonts w:cstheme="majorBidi"/>
                    <w:sz w:val="20"/>
                    <w:szCs w:val="20"/>
                    <w:lang w:eastAsia="sk-SK"/>
                  </w:rPr>
                </w:rPrChange>
              </w:rPr>
            </w:pPr>
            <w:ins w:id="3083" w:author="Autor">
              <w:r w:rsidRPr="00D05E1E">
                <w:rPr>
                  <w:rFonts w:asciiTheme="minorHAnsi" w:hAnsiTheme="minorHAnsi" w:cstheme="majorBidi"/>
                  <w:sz w:val="20"/>
                  <w:szCs w:val="20"/>
                  <w:lang w:eastAsia="sk-SK"/>
                  <w:rPrChange w:id="3084" w:author="Autor">
                    <w:rPr>
                      <w:rFonts w:cstheme="majorBidi"/>
                      <w:sz w:val="20"/>
                      <w:szCs w:val="20"/>
                      <w:lang w:eastAsia="sk-SK"/>
                    </w:rPr>
                  </w:rPrChange>
                </w:rPr>
                <w:t>Prijímateľ nepredložil zmluvu alebo dodatok k zmluve s úspešným uchádzačom podľa pravidiel určených RO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085" w:author="Autor"/>
                <w:rStyle w:val="Jemnodkaz"/>
                <w:rFonts w:asciiTheme="minorHAnsi" w:hAnsiTheme="minorHAnsi"/>
                <w:color w:val="auto"/>
                <w:sz w:val="20"/>
                <w:szCs w:val="20"/>
              </w:rPr>
            </w:pPr>
            <w:ins w:id="3086"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_Ref417893368 \h  \* MERGEFORMAT </w:instrText>
              </w:r>
            </w:ins>
            <w:r w:rsidRPr="00785C19">
              <w:rPr>
                <w:rStyle w:val="Jemnodkaz"/>
                <w:rFonts w:asciiTheme="minorHAnsi" w:hAnsiTheme="minorHAnsi"/>
                <w:color w:val="auto"/>
                <w:sz w:val="20"/>
                <w:szCs w:val="20"/>
              </w:rPr>
            </w:r>
            <w:ins w:id="3087"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Predkladanie dokumentácie na kontrolu VO</w:t>
              </w:r>
              <w:r w:rsidRPr="00785C19">
                <w:rPr>
                  <w:rStyle w:val="Jemnodkaz"/>
                  <w:rFonts w:asciiTheme="minorHAnsi" w:hAnsiTheme="minorHAnsi"/>
                  <w:color w:val="auto"/>
                  <w:sz w:val="20"/>
                  <w:szCs w:val="20"/>
                </w:rPr>
                <w:fldChar w:fldCharType="end"/>
              </w:r>
              <w:del w:id="3088"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_Ref417893368 \h  \* MERGEFORMAT </w:delInstrText>
                </w:r>
              </w:del>
            </w:ins>
            <w:del w:id="3089" w:author="Autor">
              <w:r w:rsidRPr="00D05E1E" w:rsidDel="00A02937">
                <w:rPr>
                  <w:rStyle w:val="Jemnodkaz"/>
                  <w:rFonts w:asciiTheme="minorHAnsi" w:hAnsiTheme="minorHAnsi"/>
                  <w:color w:val="auto"/>
                  <w:sz w:val="20"/>
                  <w:szCs w:val="20"/>
                </w:rPr>
              </w:r>
            </w:del>
            <w:ins w:id="3090" w:author="Autor">
              <w:del w:id="3091" w:author="Autor">
                <w:r w:rsidRPr="00D05E1E" w:rsidDel="00A02937">
                  <w:rPr>
                    <w:rStyle w:val="Jemnodkaz"/>
                    <w:rFonts w:asciiTheme="minorHAnsi" w:hAnsiTheme="minorHAnsi"/>
                    <w:color w:val="auto"/>
                    <w:sz w:val="20"/>
                    <w:szCs w:val="20"/>
                    <w:rPrChange w:id="3092" w:author="Autor">
                      <w:rPr>
                        <w:rStyle w:val="Jemnodkaz"/>
                        <w:rFonts w:asciiTheme="minorHAnsi" w:hAnsiTheme="minorHAnsi"/>
                        <w:color w:val="auto"/>
                        <w:sz w:val="20"/>
                        <w:szCs w:val="20"/>
                      </w:rPr>
                    </w:rPrChange>
                  </w:rPr>
                  <w:fldChar w:fldCharType="end"/>
                </w:r>
              </w:del>
            </w:ins>
          </w:p>
        </w:tc>
      </w:tr>
      <w:tr w:rsidR="00A3605F" w:rsidRPr="00D05E1E" w:rsidTr="007B5571">
        <w:trPr>
          <w:trHeight w:val="765"/>
          <w:ins w:id="3093"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094" w:author="Autor"/>
                <w:rFonts w:asciiTheme="minorHAnsi" w:hAnsiTheme="minorHAnsi" w:cstheme="majorBidi"/>
                <w:sz w:val="20"/>
                <w:szCs w:val="20"/>
                <w:lang w:eastAsia="sk-SK"/>
                <w:rPrChange w:id="3095" w:author="Autor">
                  <w:rPr>
                    <w:ins w:id="3096" w:author="Autor"/>
                    <w:rFonts w:cstheme="majorBidi"/>
                    <w:sz w:val="20"/>
                    <w:szCs w:val="20"/>
                    <w:lang w:eastAsia="sk-SK"/>
                  </w:rPr>
                </w:rPrChange>
              </w:rPr>
            </w:pPr>
            <w:ins w:id="3097" w:author="Autor">
              <w:r w:rsidRPr="00D05E1E">
                <w:rPr>
                  <w:rFonts w:asciiTheme="minorHAnsi" w:hAnsiTheme="minorHAnsi" w:cstheme="majorBidi"/>
                  <w:sz w:val="20"/>
                  <w:szCs w:val="20"/>
                  <w:lang w:eastAsia="sk-SK"/>
                  <w:rPrChange w:id="3098" w:author="Autor">
                    <w:rPr>
                      <w:rFonts w:cstheme="majorBidi"/>
                      <w:sz w:val="20"/>
                      <w:szCs w:val="20"/>
                      <w:lang w:eastAsia="sk-SK"/>
                    </w:rPr>
                  </w:rPrChange>
                </w:rPr>
                <w:t>8.</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099" w:author="Autor"/>
                <w:rFonts w:asciiTheme="minorHAnsi" w:hAnsiTheme="minorHAnsi" w:cstheme="majorBidi"/>
                <w:sz w:val="20"/>
                <w:szCs w:val="20"/>
                <w:lang w:eastAsia="sk-SK"/>
                <w:rPrChange w:id="3100" w:author="Autor">
                  <w:rPr>
                    <w:ins w:id="3101" w:author="Autor"/>
                    <w:rFonts w:cstheme="majorBidi"/>
                    <w:sz w:val="20"/>
                    <w:szCs w:val="20"/>
                    <w:lang w:eastAsia="sk-SK"/>
                  </w:rPr>
                </w:rPrChange>
              </w:rPr>
            </w:pPr>
            <w:ins w:id="3102" w:author="Autor">
              <w:r w:rsidRPr="00D05E1E">
                <w:rPr>
                  <w:rFonts w:asciiTheme="minorHAnsi" w:hAnsiTheme="minorHAnsi" w:cstheme="majorBidi"/>
                  <w:sz w:val="20"/>
                  <w:szCs w:val="20"/>
                  <w:lang w:eastAsia="sk-SK"/>
                  <w:rPrChange w:id="3103" w:author="Autor">
                    <w:rPr>
                      <w:rFonts w:cstheme="majorBidi"/>
                      <w:sz w:val="20"/>
                      <w:szCs w:val="20"/>
                      <w:lang w:eastAsia="sk-SK"/>
                    </w:rPr>
                  </w:rPrChange>
                </w:rPr>
                <w:t>Prepojenosť medzi uchádzačmi a verejným obstarávateľom</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04" w:author="Autor"/>
                <w:rFonts w:asciiTheme="minorHAnsi" w:hAnsiTheme="minorHAnsi" w:cstheme="majorBidi"/>
                <w:sz w:val="20"/>
                <w:szCs w:val="20"/>
                <w:lang w:eastAsia="sk-SK"/>
                <w:rPrChange w:id="3105" w:author="Autor">
                  <w:rPr>
                    <w:ins w:id="3106" w:author="Autor"/>
                    <w:rFonts w:cstheme="majorBidi"/>
                    <w:sz w:val="20"/>
                    <w:szCs w:val="20"/>
                    <w:lang w:eastAsia="sk-SK"/>
                  </w:rPr>
                </w:rPrChange>
              </w:rPr>
            </w:pPr>
            <w:ins w:id="3107" w:author="Autor">
              <w:r w:rsidRPr="00D05E1E">
                <w:rPr>
                  <w:rFonts w:asciiTheme="minorHAnsi" w:hAnsiTheme="minorHAnsi" w:cstheme="majorBidi"/>
                  <w:sz w:val="20"/>
                  <w:szCs w:val="20"/>
                  <w:lang w:eastAsia="sk-SK"/>
                  <w:rPrChange w:id="3108" w:author="Autor">
                    <w:rPr>
                      <w:rFonts w:cstheme="majorBidi"/>
                      <w:sz w:val="20"/>
                      <w:szCs w:val="20"/>
                      <w:lang w:eastAsia="sk-SK"/>
                    </w:rPr>
                  </w:rPrChange>
                </w:rPr>
                <w:t xml:space="preserve">Pri overovaní procesu VO bola zistená osobná prepojenosť medzi uchádzačmi a verejným obstarávateľom, resp. medzi uchádzačmi a spoločnosťami, ktoré pre verejného obstarávateľa externe zabezpečuje proces verejného obstarávania alebo prípravu projektu alebo jeho implementáciu. </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109" w:author="Autor"/>
                <w:rStyle w:val="Jemnodkaz"/>
                <w:rFonts w:asciiTheme="minorHAnsi" w:hAnsiTheme="minorHAnsi"/>
                <w:color w:val="auto"/>
                <w:sz w:val="20"/>
                <w:szCs w:val="20"/>
              </w:rPr>
            </w:pPr>
            <w:ins w:id="3110"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_Ref417893377 \h  \* MERGEFORMAT </w:instrText>
              </w:r>
            </w:ins>
            <w:r w:rsidRPr="00785C19">
              <w:rPr>
                <w:rStyle w:val="Jemnodkaz"/>
                <w:rFonts w:asciiTheme="minorHAnsi" w:hAnsiTheme="minorHAnsi"/>
                <w:color w:val="auto"/>
                <w:sz w:val="20"/>
                <w:szCs w:val="20"/>
              </w:rPr>
            </w:r>
            <w:ins w:id="3111"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Konflikt záujmov</w:t>
              </w:r>
              <w:r w:rsidRPr="00785C19">
                <w:rPr>
                  <w:rStyle w:val="Jemnodkaz"/>
                  <w:rFonts w:asciiTheme="minorHAnsi" w:hAnsiTheme="minorHAnsi"/>
                  <w:color w:val="auto"/>
                  <w:sz w:val="20"/>
                  <w:szCs w:val="20"/>
                </w:rPr>
                <w:fldChar w:fldCharType="end"/>
              </w:r>
              <w:del w:id="3112"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_Ref417893377 \h  \* MERGEFORMAT </w:delInstrText>
                </w:r>
              </w:del>
            </w:ins>
            <w:del w:id="3113" w:author="Autor">
              <w:r w:rsidRPr="00D05E1E" w:rsidDel="00A02937">
                <w:rPr>
                  <w:rStyle w:val="Jemnodkaz"/>
                  <w:rFonts w:asciiTheme="minorHAnsi" w:hAnsiTheme="minorHAnsi"/>
                  <w:color w:val="auto"/>
                  <w:sz w:val="20"/>
                  <w:szCs w:val="20"/>
                </w:rPr>
              </w:r>
            </w:del>
            <w:ins w:id="3114" w:author="Autor">
              <w:del w:id="3115" w:author="Autor">
                <w:r w:rsidRPr="00D05E1E" w:rsidDel="00A02937">
                  <w:rPr>
                    <w:rStyle w:val="Jemnodkaz"/>
                    <w:rFonts w:asciiTheme="minorHAnsi" w:hAnsiTheme="minorHAnsi"/>
                    <w:color w:val="auto"/>
                    <w:sz w:val="20"/>
                    <w:szCs w:val="20"/>
                    <w:rPrChange w:id="3116" w:author="Autor">
                      <w:rPr>
                        <w:rStyle w:val="Jemnodkaz"/>
                        <w:rFonts w:asciiTheme="minorHAnsi" w:hAnsiTheme="minorHAnsi"/>
                        <w:color w:val="auto"/>
                        <w:sz w:val="20"/>
                        <w:szCs w:val="20"/>
                      </w:rPr>
                    </w:rPrChange>
                  </w:rPr>
                  <w:fldChar w:fldCharType="end"/>
                </w:r>
              </w:del>
            </w:ins>
          </w:p>
        </w:tc>
      </w:tr>
      <w:tr w:rsidR="00A3605F" w:rsidRPr="00D05E1E" w:rsidTr="007B5571">
        <w:trPr>
          <w:trHeight w:val="510"/>
          <w:ins w:id="3117"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118" w:author="Autor"/>
                <w:rFonts w:asciiTheme="minorHAnsi" w:hAnsiTheme="minorHAnsi" w:cstheme="majorBidi"/>
                <w:sz w:val="20"/>
                <w:szCs w:val="20"/>
                <w:lang w:eastAsia="sk-SK"/>
                <w:rPrChange w:id="3119" w:author="Autor">
                  <w:rPr>
                    <w:ins w:id="3120" w:author="Autor"/>
                    <w:rFonts w:cstheme="majorBidi"/>
                    <w:sz w:val="20"/>
                    <w:szCs w:val="20"/>
                    <w:lang w:eastAsia="sk-SK"/>
                  </w:rPr>
                </w:rPrChange>
              </w:rPr>
            </w:pPr>
            <w:ins w:id="3121" w:author="Autor">
              <w:r w:rsidRPr="00D05E1E">
                <w:rPr>
                  <w:rFonts w:asciiTheme="minorHAnsi" w:hAnsiTheme="minorHAnsi" w:cstheme="majorBidi"/>
                  <w:sz w:val="20"/>
                  <w:szCs w:val="20"/>
                  <w:lang w:eastAsia="sk-SK"/>
                  <w:rPrChange w:id="3122" w:author="Autor">
                    <w:rPr>
                      <w:rFonts w:cstheme="majorBidi"/>
                      <w:sz w:val="20"/>
                      <w:szCs w:val="20"/>
                      <w:lang w:eastAsia="sk-SK"/>
                    </w:rPr>
                  </w:rPrChange>
                </w:rPr>
                <w:t>9.</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23" w:author="Autor"/>
                <w:rFonts w:asciiTheme="minorHAnsi" w:hAnsiTheme="minorHAnsi" w:cstheme="majorBidi"/>
                <w:sz w:val="20"/>
                <w:szCs w:val="20"/>
                <w:lang w:eastAsia="sk-SK"/>
                <w:rPrChange w:id="3124" w:author="Autor">
                  <w:rPr>
                    <w:ins w:id="3125" w:author="Autor"/>
                    <w:rFonts w:cstheme="majorBidi"/>
                    <w:sz w:val="20"/>
                    <w:szCs w:val="20"/>
                    <w:lang w:eastAsia="sk-SK"/>
                  </w:rPr>
                </w:rPrChange>
              </w:rPr>
            </w:pPr>
            <w:ins w:id="3126" w:author="Autor">
              <w:r w:rsidRPr="00D05E1E">
                <w:rPr>
                  <w:rFonts w:asciiTheme="minorHAnsi" w:hAnsiTheme="minorHAnsi" w:cstheme="majorBidi"/>
                  <w:sz w:val="20"/>
                  <w:szCs w:val="20"/>
                  <w:lang w:eastAsia="sk-SK"/>
                  <w:rPrChange w:id="3127" w:author="Autor">
                    <w:rPr>
                      <w:rFonts w:cstheme="majorBidi"/>
                      <w:sz w:val="20"/>
                      <w:szCs w:val="20"/>
                      <w:lang w:eastAsia="sk-SK"/>
                    </w:rPr>
                  </w:rPrChange>
                </w:rPr>
                <w:t>Diskriminačný opis predmetu zákazky</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28" w:author="Autor"/>
                <w:rFonts w:asciiTheme="minorHAnsi" w:hAnsiTheme="minorHAnsi" w:cstheme="majorBidi"/>
                <w:sz w:val="20"/>
                <w:szCs w:val="20"/>
                <w:lang w:eastAsia="sk-SK"/>
                <w:rPrChange w:id="3129" w:author="Autor">
                  <w:rPr>
                    <w:ins w:id="3130" w:author="Autor"/>
                    <w:rFonts w:cstheme="majorBidi"/>
                    <w:sz w:val="20"/>
                    <w:szCs w:val="20"/>
                    <w:lang w:eastAsia="sk-SK"/>
                  </w:rPr>
                </w:rPrChange>
              </w:rPr>
            </w:pPr>
            <w:ins w:id="3131" w:author="Autor">
              <w:r w:rsidRPr="00D05E1E">
                <w:rPr>
                  <w:rFonts w:asciiTheme="minorHAnsi" w:hAnsiTheme="minorHAnsi" w:cstheme="majorBidi"/>
                  <w:sz w:val="20"/>
                  <w:szCs w:val="20"/>
                  <w:lang w:eastAsia="sk-SK"/>
                  <w:rPrChange w:id="3132" w:author="Autor">
                    <w:rPr>
                      <w:rFonts w:cstheme="majorBidi"/>
                      <w:sz w:val="20"/>
                      <w:szCs w:val="20"/>
                      <w:lang w:eastAsia="sk-SK"/>
                    </w:rPr>
                  </w:rPrChange>
                </w:rPr>
                <w:t>Pri overovaní predmetu zákazky bol zistení diskriminačný opis predmetu zákazky z dôvodu uvádzania konkrétneho požadovaného výrobcu alebo konkrétnej požadovanej značky tovaru bez uvedenia možnosti dodať jeho ekvivalent.</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133" w:author="Autor"/>
                <w:rStyle w:val="Jemnodkaz"/>
                <w:rFonts w:asciiTheme="minorHAnsi" w:hAnsiTheme="minorHAnsi"/>
                <w:color w:val="auto"/>
                <w:sz w:val="20"/>
                <w:szCs w:val="20"/>
              </w:rPr>
            </w:pPr>
            <w:ins w:id="313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ins>
            <w:r w:rsidRPr="00785C19">
              <w:rPr>
                <w:rStyle w:val="Jemnodkaz"/>
                <w:rFonts w:asciiTheme="minorHAnsi" w:hAnsiTheme="minorHAnsi"/>
                <w:color w:val="auto"/>
                <w:sz w:val="20"/>
                <w:szCs w:val="20"/>
              </w:rPr>
            </w:r>
            <w:ins w:id="3135"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del w:id="3136"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_Ref417893388 \h  \* MERGEFORMAT </w:delInstrText>
                </w:r>
              </w:del>
            </w:ins>
            <w:del w:id="3137" w:author="Autor">
              <w:r w:rsidRPr="00D05E1E" w:rsidDel="00A02937">
                <w:rPr>
                  <w:rStyle w:val="Jemnodkaz"/>
                  <w:rFonts w:asciiTheme="minorHAnsi" w:hAnsiTheme="minorHAnsi"/>
                  <w:color w:val="auto"/>
                  <w:sz w:val="20"/>
                  <w:szCs w:val="20"/>
                </w:rPr>
              </w:r>
            </w:del>
            <w:ins w:id="3138" w:author="Autor">
              <w:del w:id="3139" w:author="Autor">
                <w:r w:rsidRPr="00D05E1E" w:rsidDel="00A02937">
                  <w:rPr>
                    <w:rStyle w:val="Jemnodkaz"/>
                    <w:rFonts w:asciiTheme="minorHAnsi" w:hAnsiTheme="minorHAnsi"/>
                    <w:color w:val="auto"/>
                    <w:sz w:val="20"/>
                    <w:szCs w:val="20"/>
                    <w:rPrChange w:id="3140" w:author="Autor">
                      <w:rPr>
                        <w:rStyle w:val="Jemnodkaz"/>
                        <w:rFonts w:asciiTheme="minorHAnsi" w:hAnsiTheme="minorHAnsi"/>
                        <w:color w:val="auto"/>
                        <w:sz w:val="20"/>
                        <w:szCs w:val="20"/>
                      </w:rPr>
                    </w:rPrChange>
                  </w:rPr>
                  <w:fldChar w:fldCharType="end"/>
                </w:r>
              </w:del>
            </w:ins>
          </w:p>
        </w:tc>
      </w:tr>
      <w:tr w:rsidR="00A3605F" w:rsidRPr="00D05E1E" w:rsidTr="007B5571">
        <w:trPr>
          <w:trHeight w:val="765"/>
          <w:ins w:id="3141"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142" w:author="Autor"/>
                <w:rFonts w:asciiTheme="minorHAnsi" w:hAnsiTheme="minorHAnsi" w:cstheme="majorBidi"/>
                <w:sz w:val="20"/>
                <w:szCs w:val="20"/>
                <w:lang w:eastAsia="sk-SK"/>
                <w:rPrChange w:id="3143" w:author="Autor">
                  <w:rPr>
                    <w:ins w:id="3144" w:author="Autor"/>
                    <w:rFonts w:cstheme="majorBidi"/>
                    <w:sz w:val="20"/>
                    <w:szCs w:val="20"/>
                    <w:lang w:eastAsia="sk-SK"/>
                  </w:rPr>
                </w:rPrChange>
              </w:rPr>
            </w:pPr>
            <w:ins w:id="3145" w:author="Autor">
              <w:r w:rsidRPr="00D05E1E">
                <w:rPr>
                  <w:rFonts w:asciiTheme="minorHAnsi" w:hAnsiTheme="minorHAnsi" w:cstheme="majorBidi"/>
                  <w:sz w:val="20"/>
                  <w:szCs w:val="20"/>
                  <w:lang w:eastAsia="sk-SK"/>
                  <w:rPrChange w:id="3146" w:author="Autor">
                    <w:rPr>
                      <w:rFonts w:cstheme="majorBidi"/>
                      <w:sz w:val="20"/>
                      <w:szCs w:val="20"/>
                      <w:lang w:eastAsia="sk-SK"/>
                    </w:rPr>
                  </w:rPrChange>
                </w:rPr>
                <w:t>10.</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47" w:author="Autor"/>
                <w:rFonts w:asciiTheme="minorHAnsi" w:hAnsiTheme="minorHAnsi" w:cstheme="majorBidi"/>
                <w:sz w:val="20"/>
                <w:szCs w:val="20"/>
                <w:lang w:eastAsia="sk-SK"/>
                <w:rPrChange w:id="3148" w:author="Autor">
                  <w:rPr>
                    <w:ins w:id="3149" w:author="Autor"/>
                    <w:rFonts w:cstheme="majorBidi"/>
                    <w:sz w:val="20"/>
                    <w:szCs w:val="20"/>
                    <w:lang w:eastAsia="sk-SK"/>
                  </w:rPr>
                </w:rPrChange>
              </w:rPr>
            </w:pPr>
            <w:ins w:id="3150" w:author="Autor">
              <w:r w:rsidRPr="00D05E1E">
                <w:rPr>
                  <w:rFonts w:asciiTheme="minorHAnsi" w:hAnsiTheme="minorHAnsi" w:cstheme="majorBidi"/>
                  <w:sz w:val="20"/>
                  <w:szCs w:val="20"/>
                  <w:lang w:eastAsia="sk-SK"/>
                  <w:rPrChange w:id="3151" w:author="Autor">
                    <w:rPr>
                      <w:rFonts w:cstheme="majorBidi"/>
                      <w:sz w:val="20"/>
                      <w:szCs w:val="20"/>
                      <w:lang w:eastAsia="sk-SK"/>
                    </w:rPr>
                  </w:rPrChange>
                </w:rPr>
                <w:t>Nesúlad medzi zmluvou a SP/oznámením o vyhlásení VO/predloženou ponukou</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52" w:author="Autor"/>
                <w:rFonts w:asciiTheme="minorHAnsi" w:hAnsiTheme="minorHAnsi" w:cstheme="majorBidi"/>
                <w:sz w:val="20"/>
                <w:szCs w:val="20"/>
                <w:lang w:eastAsia="sk-SK"/>
                <w:rPrChange w:id="3153" w:author="Autor">
                  <w:rPr>
                    <w:ins w:id="3154" w:author="Autor"/>
                    <w:rFonts w:cstheme="majorBidi"/>
                    <w:sz w:val="20"/>
                    <w:szCs w:val="20"/>
                    <w:lang w:eastAsia="sk-SK"/>
                  </w:rPr>
                </w:rPrChange>
              </w:rPr>
            </w:pPr>
            <w:ins w:id="3155" w:author="Autor">
              <w:r w:rsidRPr="00D05E1E">
                <w:rPr>
                  <w:rFonts w:asciiTheme="minorHAnsi" w:hAnsiTheme="minorHAnsi" w:cstheme="majorBidi"/>
                  <w:sz w:val="20"/>
                  <w:szCs w:val="20"/>
                  <w:lang w:eastAsia="sk-SK"/>
                  <w:rPrChange w:id="3156" w:author="Autor">
                    <w:rPr>
                      <w:rFonts w:cstheme="majorBidi"/>
                      <w:sz w:val="20"/>
                      <w:szCs w:val="20"/>
                      <w:lang w:eastAsia="sk-SK"/>
                    </w:rPr>
                  </w:rPrChange>
                </w:rPr>
                <w:t>Verejný obstarávateľ uzatvoril s úspešným uchádzačom zmluvu, ktorá nebola v súlade s návrhom zmluvy v súťažných podkladoch resp., ktorá nebola v súlade s predloženou víťaznou ponukou. Rozdiely boli identifikované v lehote ukončenia zmluvy, v zmluvnej cene, v predmete zmluvy a v identifikácii zhotoviteľa.</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157" w:author="Autor"/>
                <w:rStyle w:val="Jemnodkaz"/>
                <w:rFonts w:asciiTheme="minorHAnsi" w:hAnsiTheme="minorHAnsi"/>
                <w:color w:val="auto"/>
                <w:sz w:val="20"/>
                <w:szCs w:val="20"/>
              </w:rPr>
            </w:pPr>
            <w:ins w:id="3158"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ins>
            <w:r w:rsidRPr="00785C19">
              <w:rPr>
                <w:rStyle w:val="Jemnodkaz"/>
                <w:rFonts w:asciiTheme="minorHAnsi" w:hAnsiTheme="minorHAnsi"/>
                <w:color w:val="auto"/>
                <w:sz w:val="20"/>
                <w:szCs w:val="20"/>
              </w:rPr>
            </w:r>
            <w:ins w:id="3159"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Uzavretie zmluvy</w:t>
              </w:r>
              <w:r w:rsidRPr="00785C19">
                <w:rPr>
                  <w:rStyle w:val="Jemnodkaz"/>
                  <w:rFonts w:asciiTheme="minorHAnsi" w:hAnsiTheme="minorHAnsi"/>
                  <w:color w:val="auto"/>
                  <w:sz w:val="20"/>
                  <w:szCs w:val="20"/>
                </w:rPr>
                <w:fldChar w:fldCharType="end"/>
              </w:r>
              <w:del w:id="3160"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_Ref417893409 \h  \* MERGEFORMAT </w:delInstrText>
                </w:r>
              </w:del>
            </w:ins>
            <w:del w:id="3161" w:author="Autor">
              <w:r w:rsidRPr="00D05E1E" w:rsidDel="00A02937">
                <w:rPr>
                  <w:rStyle w:val="Jemnodkaz"/>
                  <w:rFonts w:asciiTheme="minorHAnsi" w:hAnsiTheme="minorHAnsi"/>
                  <w:color w:val="auto"/>
                  <w:sz w:val="20"/>
                  <w:szCs w:val="20"/>
                </w:rPr>
              </w:r>
            </w:del>
            <w:ins w:id="3162" w:author="Autor">
              <w:del w:id="3163" w:author="Autor">
                <w:r w:rsidRPr="00D05E1E" w:rsidDel="00A02937">
                  <w:rPr>
                    <w:rStyle w:val="Jemnodkaz"/>
                    <w:rFonts w:asciiTheme="minorHAnsi" w:hAnsiTheme="minorHAnsi"/>
                    <w:color w:val="auto"/>
                    <w:sz w:val="20"/>
                    <w:szCs w:val="20"/>
                    <w:rPrChange w:id="3164" w:author="Autor">
                      <w:rPr>
                        <w:rStyle w:val="Jemnodkaz"/>
                        <w:rFonts w:asciiTheme="minorHAnsi" w:hAnsiTheme="minorHAnsi"/>
                        <w:color w:val="auto"/>
                        <w:sz w:val="20"/>
                        <w:szCs w:val="20"/>
                      </w:rPr>
                    </w:rPrChange>
                  </w:rPr>
                  <w:fldChar w:fldCharType="end"/>
                </w:r>
              </w:del>
            </w:ins>
          </w:p>
        </w:tc>
      </w:tr>
      <w:tr w:rsidR="00A3605F" w:rsidRPr="00D05E1E" w:rsidTr="007B5571">
        <w:trPr>
          <w:trHeight w:val="765"/>
          <w:ins w:id="3165"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166" w:author="Autor"/>
                <w:rFonts w:asciiTheme="minorHAnsi" w:hAnsiTheme="minorHAnsi" w:cstheme="majorBidi"/>
                <w:sz w:val="20"/>
                <w:szCs w:val="20"/>
                <w:lang w:eastAsia="sk-SK"/>
                <w:rPrChange w:id="3167" w:author="Autor">
                  <w:rPr>
                    <w:ins w:id="3168" w:author="Autor"/>
                    <w:rFonts w:cstheme="majorBidi"/>
                    <w:sz w:val="20"/>
                    <w:szCs w:val="20"/>
                    <w:lang w:eastAsia="sk-SK"/>
                  </w:rPr>
                </w:rPrChange>
              </w:rPr>
            </w:pPr>
            <w:ins w:id="3169" w:author="Autor">
              <w:r w:rsidRPr="00D05E1E">
                <w:rPr>
                  <w:rFonts w:asciiTheme="minorHAnsi" w:hAnsiTheme="minorHAnsi" w:cstheme="majorBidi"/>
                  <w:sz w:val="20"/>
                  <w:szCs w:val="20"/>
                  <w:lang w:eastAsia="sk-SK"/>
                  <w:rPrChange w:id="3170" w:author="Autor">
                    <w:rPr>
                      <w:rFonts w:cstheme="majorBidi"/>
                      <w:sz w:val="20"/>
                      <w:szCs w:val="20"/>
                      <w:lang w:eastAsia="sk-SK"/>
                    </w:rPr>
                  </w:rPrChange>
                </w:rPr>
                <w:t>11.</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71" w:author="Autor"/>
                <w:rFonts w:asciiTheme="minorHAnsi" w:hAnsiTheme="minorHAnsi" w:cstheme="majorBidi"/>
                <w:sz w:val="20"/>
                <w:szCs w:val="20"/>
                <w:lang w:eastAsia="sk-SK"/>
                <w:rPrChange w:id="3172" w:author="Autor">
                  <w:rPr>
                    <w:ins w:id="3173" w:author="Autor"/>
                    <w:rFonts w:cstheme="majorBidi"/>
                    <w:sz w:val="20"/>
                    <w:szCs w:val="20"/>
                    <w:lang w:eastAsia="sk-SK"/>
                  </w:rPr>
                </w:rPrChange>
              </w:rPr>
            </w:pPr>
            <w:ins w:id="3174" w:author="Autor">
              <w:r w:rsidRPr="00D05E1E">
                <w:rPr>
                  <w:rFonts w:asciiTheme="minorHAnsi" w:hAnsiTheme="minorHAnsi" w:cstheme="majorBidi"/>
                  <w:sz w:val="20"/>
                  <w:szCs w:val="20"/>
                  <w:lang w:eastAsia="sk-SK"/>
                  <w:rPrChange w:id="3175" w:author="Autor">
                    <w:rPr>
                      <w:rFonts w:cstheme="majorBidi"/>
                      <w:sz w:val="20"/>
                      <w:szCs w:val="20"/>
                      <w:lang w:eastAsia="sk-SK"/>
                    </w:rPr>
                  </w:rPrChange>
                </w:rPr>
                <w:t>Nevykonanie predbežnej finančnej kontroly/nedostatočný výkon PFK na úrovni Prijímateľa</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76" w:author="Autor"/>
                <w:rFonts w:asciiTheme="minorHAnsi" w:hAnsiTheme="minorHAnsi" w:cstheme="majorBidi"/>
                <w:sz w:val="20"/>
                <w:szCs w:val="20"/>
                <w:lang w:eastAsia="sk-SK"/>
                <w:rPrChange w:id="3177" w:author="Autor">
                  <w:rPr>
                    <w:ins w:id="3178" w:author="Autor"/>
                    <w:rFonts w:cstheme="majorBidi"/>
                    <w:sz w:val="20"/>
                    <w:szCs w:val="20"/>
                    <w:lang w:eastAsia="sk-SK"/>
                  </w:rPr>
                </w:rPrChange>
              </w:rPr>
            </w:pPr>
            <w:ins w:id="3179" w:author="Autor">
              <w:r w:rsidRPr="00D05E1E">
                <w:rPr>
                  <w:rFonts w:asciiTheme="minorHAnsi" w:hAnsiTheme="minorHAnsi" w:cstheme="majorBidi"/>
                  <w:sz w:val="20"/>
                  <w:szCs w:val="20"/>
                  <w:lang w:eastAsia="sk-SK"/>
                  <w:rPrChange w:id="3180" w:author="Autor">
                    <w:rPr>
                      <w:rFonts w:cstheme="majorBidi"/>
                      <w:sz w:val="20"/>
                      <w:szCs w:val="20"/>
                      <w:lang w:eastAsia="sk-SK"/>
                    </w:rPr>
                  </w:rPrChange>
                </w:rPr>
                <w:t>Kontrola prijímateľa zistila, že ten nevedel preukázať vykonanie administratívnej finančnej kontroly kontrolovaného VO v zmysle zákona  č. 357/2015 Z.z. o finančnej kontrole a vnútornom audite</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181" w:author="Autor"/>
                <w:rStyle w:val="Jemnodkaz"/>
                <w:rFonts w:asciiTheme="minorHAnsi" w:hAnsiTheme="minorHAnsi"/>
                <w:color w:val="auto"/>
                <w:sz w:val="20"/>
                <w:szCs w:val="20"/>
              </w:rPr>
            </w:pPr>
            <w:ins w:id="318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_Ref417893409 \h  \* MERGEFORMAT </w:instrText>
              </w:r>
            </w:ins>
            <w:r w:rsidRPr="00785C19">
              <w:rPr>
                <w:rStyle w:val="Jemnodkaz"/>
                <w:rFonts w:asciiTheme="minorHAnsi" w:hAnsiTheme="minorHAnsi"/>
                <w:color w:val="auto"/>
                <w:sz w:val="20"/>
                <w:szCs w:val="20"/>
              </w:rPr>
            </w:r>
            <w:ins w:id="3183"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Uzavretie zmluvy</w:t>
              </w:r>
              <w:r w:rsidRPr="00785C19">
                <w:rPr>
                  <w:rStyle w:val="Jemnodkaz"/>
                  <w:rFonts w:asciiTheme="minorHAnsi" w:hAnsiTheme="minorHAnsi"/>
                  <w:color w:val="auto"/>
                  <w:sz w:val="20"/>
                  <w:szCs w:val="20"/>
                </w:rPr>
                <w:fldChar w:fldCharType="end"/>
              </w:r>
              <w:del w:id="3184"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_Ref417893409 \h  \* MERGEFORMAT </w:delInstrText>
                </w:r>
              </w:del>
            </w:ins>
            <w:del w:id="3185" w:author="Autor">
              <w:r w:rsidRPr="00D05E1E" w:rsidDel="00A02937">
                <w:rPr>
                  <w:rStyle w:val="Jemnodkaz"/>
                  <w:rFonts w:asciiTheme="minorHAnsi" w:hAnsiTheme="minorHAnsi"/>
                  <w:color w:val="auto"/>
                  <w:sz w:val="20"/>
                  <w:szCs w:val="20"/>
                </w:rPr>
              </w:r>
            </w:del>
            <w:ins w:id="3186" w:author="Autor">
              <w:del w:id="3187" w:author="Autor">
                <w:r w:rsidRPr="00D05E1E" w:rsidDel="00A02937">
                  <w:rPr>
                    <w:rStyle w:val="Jemnodkaz"/>
                    <w:rFonts w:asciiTheme="minorHAnsi" w:hAnsiTheme="minorHAnsi"/>
                    <w:color w:val="auto"/>
                    <w:sz w:val="20"/>
                    <w:szCs w:val="20"/>
                    <w:rPrChange w:id="3188" w:author="Autor">
                      <w:rPr>
                        <w:rStyle w:val="Jemnodkaz"/>
                        <w:rFonts w:asciiTheme="minorHAnsi" w:hAnsiTheme="minorHAnsi"/>
                        <w:color w:val="auto"/>
                        <w:sz w:val="20"/>
                        <w:szCs w:val="20"/>
                      </w:rPr>
                    </w:rPrChange>
                  </w:rPr>
                  <w:fldChar w:fldCharType="end"/>
                </w:r>
              </w:del>
            </w:ins>
          </w:p>
        </w:tc>
      </w:tr>
      <w:tr w:rsidR="00A3605F" w:rsidRPr="00D05E1E" w:rsidTr="007B5571">
        <w:trPr>
          <w:trHeight w:val="765"/>
          <w:ins w:id="3189"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190" w:author="Autor"/>
                <w:rFonts w:asciiTheme="minorHAnsi" w:hAnsiTheme="minorHAnsi" w:cstheme="majorBidi"/>
                <w:sz w:val="20"/>
                <w:szCs w:val="20"/>
                <w:lang w:eastAsia="sk-SK"/>
                <w:rPrChange w:id="3191" w:author="Autor">
                  <w:rPr>
                    <w:ins w:id="3192" w:author="Autor"/>
                    <w:rFonts w:cstheme="majorBidi"/>
                    <w:sz w:val="20"/>
                    <w:szCs w:val="20"/>
                    <w:lang w:eastAsia="sk-SK"/>
                  </w:rPr>
                </w:rPrChange>
              </w:rPr>
            </w:pPr>
            <w:ins w:id="3193" w:author="Autor">
              <w:r w:rsidRPr="00D05E1E">
                <w:rPr>
                  <w:rFonts w:asciiTheme="minorHAnsi" w:hAnsiTheme="minorHAnsi" w:cstheme="majorBidi"/>
                  <w:sz w:val="20"/>
                  <w:szCs w:val="20"/>
                  <w:lang w:eastAsia="sk-SK"/>
                  <w:rPrChange w:id="3194" w:author="Autor">
                    <w:rPr>
                      <w:rFonts w:cstheme="majorBidi"/>
                      <w:sz w:val="20"/>
                      <w:szCs w:val="20"/>
                      <w:lang w:eastAsia="sk-SK"/>
                    </w:rPr>
                  </w:rPrChange>
                </w:rPr>
                <w:t>12.</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195" w:author="Autor"/>
                <w:rFonts w:asciiTheme="minorHAnsi" w:hAnsiTheme="minorHAnsi" w:cstheme="majorBidi"/>
                <w:sz w:val="20"/>
                <w:szCs w:val="20"/>
                <w:lang w:eastAsia="sk-SK"/>
                <w:rPrChange w:id="3196" w:author="Autor">
                  <w:rPr>
                    <w:ins w:id="3197" w:author="Autor"/>
                    <w:rFonts w:cstheme="majorBidi"/>
                    <w:sz w:val="20"/>
                    <w:szCs w:val="20"/>
                    <w:lang w:eastAsia="sk-SK"/>
                  </w:rPr>
                </w:rPrChange>
              </w:rPr>
            </w:pPr>
            <w:ins w:id="3198" w:author="Autor">
              <w:r w:rsidRPr="00D05E1E">
                <w:rPr>
                  <w:rFonts w:asciiTheme="minorHAnsi" w:hAnsiTheme="minorHAnsi" w:cstheme="majorBidi"/>
                  <w:sz w:val="20"/>
                  <w:szCs w:val="20"/>
                  <w:lang w:eastAsia="sk-SK"/>
                  <w:rPrChange w:id="3199" w:author="Autor">
                    <w:rPr>
                      <w:rFonts w:cstheme="majorBidi"/>
                      <w:sz w:val="20"/>
                      <w:szCs w:val="20"/>
                      <w:lang w:eastAsia="sk-SK"/>
                    </w:rPr>
                  </w:rPrChange>
                </w:rPr>
                <w:t>Koordinovaný postup medzi uchádzačmi</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200" w:author="Autor"/>
                <w:rFonts w:asciiTheme="minorHAnsi" w:hAnsiTheme="minorHAnsi" w:cstheme="majorBidi"/>
                <w:sz w:val="20"/>
                <w:szCs w:val="20"/>
                <w:lang w:eastAsia="sk-SK"/>
                <w:rPrChange w:id="3201" w:author="Autor">
                  <w:rPr>
                    <w:ins w:id="3202" w:author="Autor"/>
                    <w:rFonts w:cstheme="majorBidi"/>
                    <w:sz w:val="20"/>
                    <w:szCs w:val="20"/>
                    <w:lang w:eastAsia="sk-SK"/>
                  </w:rPr>
                </w:rPrChange>
              </w:rPr>
            </w:pPr>
            <w:ins w:id="3203" w:author="Autor">
              <w:r w:rsidRPr="00D05E1E">
                <w:rPr>
                  <w:rFonts w:asciiTheme="minorHAnsi" w:hAnsiTheme="minorHAnsi" w:cstheme="majorBidi"/>
                  <w:sz w:val="20"/>
                  <w:szCs w:val="20"/>
                  <w:lang w:eastAsia="sk-SK"/>
                  <w:rPrChange w:id="3204" w:author="Autor">
                    <w:rPr>
                      <w:rFonts w:cstheme="majorBidi"/>
                      <w:sz w:val="20"/>
                      <w:szCs w:val="20"/>
                      <w:lang w:eastAsia="sk-SK"/>
                    </w:rPr>
                  </w:rPrChange>
                </w:rPr>
                <w:t>Overovaním cenových ponúk jednotlivých uchádzačov v rámci verejného obstarávania vznikajú vážne podozrenia z koordinovaného postupu uchádzačov na základe identifikácie podobných znakov v predložených cenových ponukách. Jedná sa napr. o rovnakú štruktúru cenových ponúk, rovnaké chyby v cenových ponukách či identifikovanie presných koeficientov, o ktoré sa jednotlivé sumy v cenových ponukách od seba odlišujú. Vo viacerých prípadoch je taktiež podozrenie, že koordinovaný postup medzi uchádzačmi prebiehal v súčinnosti s verejným obstarávateľom.</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B148C3" w:rsidRDefault="00A3605F" w:rsidP="00BF2FB5">
            <w:pPr>
              <w:rPr>
                <w:ins w:id="3205" w:author="Autor"/>
                <w:rStyle w:val="Jemnodkaz"/>
                <w:rFonts w:asciiTheme="minorHAnsi" w:hAnsiTheme="minorHAnsi"/>
                <w:color w:val="auto"/>
                <w:sz w:val="20"/>
                <w:szCs w:val="20"/>
              </w:rPr>
            </w:pPr>
            <w:ins w:id="3206"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_Ref417893477 \h  \* MERGEFORMAT </w:instrText>
              </w:r>
            </w:ins>
            <w:r w:rsidRPr="00785C19">
              <w:rPr>
                <w:rStyle w:val="Jemnodkaz"/>
                <w:rFonts w:asciiTheme="minorHAnsi" w:hAnsiTheme="minorHAnsi"/>
                <w:color w:val="auto"/>
                <w:sz w:val="20"/>
                <w:szCs w:val="20"/>
              </w:rPr>
            </w:r>
            <w:ins w:id="3207" w:author="Autor">
              <w:r w:rsidRPr="00785C19">
                <w:rPr>
                  <w:rStyle w:val="Jemnodkaz"/>
                  <w:rFonts w:asciiTheme="minorHAnsi" w:hAnsiTheme="minorHAnsi"/>
                  <w:color w:val="auto"/>
                  <w:sz w:val="20"/>
                  <w:szCs w:val="20"/>
                </w:rPr>
                <w:fldChar w:fldCharType="separate"/>
              </w:r>
            </w:ins>
          </w:p>
          <w:p w:rsidR="00A3605F" w:rsidRPr="00D05E1E" w:rsidRDefault="00A3605F" w:rsidP="007B5571">
            <w:pPr>
              <w:jc w:val="both"/>
              <w:rPr>
                <w:ins w:id="3208" w:author="Autor"/>
                <w:rStyle w:val="Jemnodkaz"/>
                <w:rFonts w:asciiTheme="minorHAnsi" w:hAnsiTheme="minorHAnsi"/>
                <w:color w:val="auto"/>
                <w:sz w:val="20"/>
                <w:szCs w:val="20"/>
              </w:rPr>
            </w:pPr>
            <w:ins w:id="3209" w:author="Autor">
              <w:r w:rsidRPr="00B148C3">
                <w:rPr>
                  <w:rStyle w:val="Jemnodkaz"/>
                  <w:rFonts w:asciiTheme="minorHAnsi" w:hAnsiTheme="minorHAnsi"/>
                  <w:color w:val="auto"/>
                  <w:sz w:val="20"/>
                  <w:szCs w:val="20"/>
                </w:rPr>
                <w:t xml:space="preserve">Ochrana hospodárskej </w:t>
              </w:r>
              <w:r w:rsidRPr="00B148C3">
                <w:rPr>
                  <w:rFonts w:asciiTheme="minorHAnsi" w:hAnsiTheme="minorHAnsi"/>
                  <w:sz w:val="20"/>
                  <w:szCs w:val="20"/>
                </w:rPr>
                <w:t>súťaže</w:t>
              </w:r>
              <w:r w:rsidRPr="00785C19">
                <w:rPr>
                  <w:rStyle w:val="Jemnodkaz"/>
                  <w:rFonts w:asciiTheme="minorHAnsi" w:hAnsiTheme="minorHAnsi"/>
                  <w:color w:val="auto"/>
                  <w:sz w:val="20"/>
                  <w:szCs w:val="20"/>
                </w:rPr>
                <w:fldChar w:fldCharType="end"/>
              </w:r>
              <w:del w:id="3210"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_Ref417893477 \h  \* MERGEFORMAT </w:delInstrText>
                </w:r>
              </w:del>
            </w:ins>
            <w:del w:id="3211" w:author="Autor">
              <w:r w:rsidRPr="00D05E1E" w:rsidDel="00A02937">
                <w:rPr>
                  <w:rStyle w:val="Jemnodkaz"/>
                  <w:rFonts w:asciiTheme="minorHAnsi" w:hAnsiTheme="minorHAnsi"/>
                  <w:color w:val="auto"/>
                  <w:sz w:val="20"/>
                  <w:szCs w:val="20"/>
                </w:rPr>
              </w:r>
            </w:del>
            <w:ins w:id="3212" w:author="Autor">
              <w:del w:id="3213" w:author="Autor">
                <w:r w:rsidRPr="00D05E1E" w:rsidDel="00A02937">
                  <w:rPr>
                    <w:rStyle w:val="Jemnodkaz"/>
                    <w:rFonts w:asciiTheme="minorHAnsi" w:hAnsiTheme="minorHAnsi"/>
                    <w:color w:val="auto"/>
                    <w:sz w:val="20"/>
                    <w:szCs w:val="20"/>
                    <w:rPrChange w:id="3214" w:author="Autor">
                      <w:rPr>
                        <w:rStyle w:val="Jemnodkaz"/>
                        <w:rFonts w:asciiTheme="minorHAnsi" w:hAnsiTheme="minorHAnsi"/>
                        <w:color w:val="auto"/>
                        <w:sz w:val="20"/>
                        <w:szCs w:val="20"/>
                      </w:rPr>
                    </w:rPrChange>
                  </w:rPr>
                  <w:fldChar w:fldCharType="end"/>
                </w:r>
              </w:del>
            </w:ins>
          </w:p>
        </w:tc>
      </w:tr>
      <w:tr w:rsidR="00A3605F" w:rsidRPr="00D05E1E" w:rsidTr="007B5571">
        <w:trPr>
          <w:trHeight w:val="1020"/>
          <w:ins w:id="3215"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216" w:author="Autor"/>
                <w:rFonts w:asciiTheme="minorHAnsi" w:hAnsiTheme="minorHAnsi" w:cstheme="majorBidi"/>
                <w:sz w:val="20"/>
                <w:szCs w:val="20"/>
                <w:lang w:eastAsia="sk-SK"/>
                <w:rPrChange w:id="3217" w:author="Autor">
                  <w:rPr>
                    <w:ins w:id="3218" w:author="Autor"/>
                    <w:rFonts w:cstheme="majorBidi"/>
                    <w:sz w:val="20"/>
                    <w:szCs w:val="20"/>
                    <w:lang w:eastAsia="sk-SK"/>
                  </w:rPr>
                </w:rPrChange>
              </w:rPr>
            </w:pPr>
            <w:ins w:id="3219" w:author="Autor">
              <w:r w:rsidRPr="00D05E1E">
                <w:rPr>
                  <w:rFonts w:asciiTheme="minorHAnsi" w:hAnsiTheme="minorHAnsi" w:cstheme="majorBidi"/>
                  <w:sz w:val="20"/>
                  <w:szCs w:val="20"/>
                  <w:lang w:eastAsia="sk-SK"/>
                  <w:rPrChange w:id="3220" w:author="Autor">
                    <w:rPr>
                      <w:rFonts w:cstheme="majorBidi"/>
                      <w:sz w:val="20"/>
                      <w:szCs w:val="20"/>
                      <w:lang w:eastAsia="sk-SK"/>
                    </w:rPr>
                  </w:rPrChange>
                </w:rPr>
                <w:t>13.</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221" w:author="Autor"/>
                <w:rFonts w:asciiTheme="minorHAnsi" w:hAnsiTheme="minorHAnsi" w:cstheme="majorBidi"/>
                <w:sz w:val="20"/>
                <w:szCs w:val="20"/>
                <w:lang w:eastAsia="sk-SK"/>
                <w:rPrChange w:id="3222" w:author="Autor">
                  <w:rPr>
                    <w:ins w:id="3223" w:author="Autor"/>
                    <w:rFonts w:cstheme="majorBidi"/>
                    <w:sz w:val="20"/>
                    <w:szCs w:val="20"/>
                    <w:lang w:eastAsia="sk-SK"/>
                  </w:rPr>
                </w:rPrChange>
              </w:rPr>
            </w:pPr>
            <w:ins w:id="3224" w:author="Autor">
              <w:r w:rsidRPr="00D05E1E">
                <w:rPr>
                  <w:rFonts w:asciiTheme="minorHAnsi" w:hAnsiTheme="minorHAnsi" w:cstheme="majorBidi"/>
                  <w:sz w:val="20"/>
                  <w:szCs w:val="20"/>
                  <w:lang w:eastAsia="sk-SK"/>
                  <w:rPrChange w:id="3225" w:author="Autor">
                    <w:rPr>
                      <w:rFonts w:cstheme="majorBidi"/>
                      <w:sz w:val="20"/>
                      <w:szCs w:val="20"/>
                      <w:lang w:eastAsia="sk-SK"/>
                    </w:rPr>
                  </w:rPrChange>
                </w:rPr>
                <w:t>Nedostatočná archivácia dokumentácie z verejného obstarávania v zmysle zákona o VO</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226" w:author="Autor"/>
                <w:rFonts w:asciiTheme="minorHAnsi" w:hAnsiTheme="minorHAnsi" w:cstheme="majorBidi"/>
                <w:sz w:val="20"/>
                <w:szCs w:val="20"/>
                <w:lang w:eastAsia="sk-SK"/>
                <w:rPrChange w:id="3227" w:author="Autor">
                  <w:rPr>
                    <w:ins w:id="3228" w:author="Autor"/>
                    <w:rFonts w:cstheme="majorBidi"/>
                    <w:sz w:val="20"/>
                    <w:szCs w:val="20"/>
                    <w:lang w:eastAsia="sk-SK"/>
                  </w:rPr>
                </w:rPrChange>
              </w:rPr>
            </w:pPr>
            <w:ins w:id="3229" w:author="Autor">
              <w:r w:rsidRPr="00D05E1E">
                <w:rPr>
                  <w:rFonts w:asciiTheme="minorHAnsi" w:hAnsiTheme="minorHAnsi" w:cstheme="majorBidi"/>
                  <w:sz w:val="20"/>
                  <w:szCs w:val="20"/>
                  <w:lang w:eastAsia="sk-SK"/>
                  <w:rPrChange w:id="3230" w:author="Autor">
                    <w:rPr>
                      <w:rFonts w:cstheme="majorBidi"/>
                      <w:sz w:val="20"/>
                      <w:szCs w:val="20"/>
                      <w:lang w:eastAsia="sk-SK"/>
                    </w:rPr>
                  </w:rPrChange>
                </w:rPr>
                <w:t>Kontrola na mieste preukázala, že prijímateľ nearchivoval dokumentáciu VO v súlade so ZVO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231" w:author="Autor"/>
                <w:rStyle w:val="Jemnodkaz"/>
                <w:rFonts w:asciiTheme="minorHAnsi" w:hAnsiTheme="minorHAnsi"/>
                <w:color w:val="auto"/>
                <w:sz w:val="20"/>
                <w:szCs w:val="20"/>
              </w:rPr>
            </w:pPr>
            <w:ins w:id="3232"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_Ref417893550 \h  \* MERGEFORMAT </w:instrText>
              </w:r>
            </w:ins>
            <w:r w:rsidRPr="00785C19">
              <w:rPr>
                <w:rStyle w:val="Jemnodkaz"/>
                <w:rFonts w:asciiTheme="minorHAnsi" w:hAnsiTheme="minorHAnsi"/>
                <w:color w:val="auto"/>
                <w:sz w:val="20"/>
                <w:szCs w:val="20"/>
              </w:rPr>
            </w:r>
            <w:ins w:id="3233"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Uchovávanie dokumentácie VO</w:t>
              </w:r>
              <w:r w:rsidRPr="00785C19">
                <w:rPr>
                  <w:rStyle w:val="Jemnodkaz"/>
                  <w:rFonts w:asciiTheme="minorHAnsi" w:hAnsiTheme="minorHAnsi"/>
                  <w:color w:val="auto"/>
                  <w:sz w:val="20"/>
                  <w:szCs w:val="20"/>
                </w:rPr>
                <w:fldChar w:fldCharType="end"/>
              </w:r>
              <w:del w:id="3234"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_Ref417893550 \h  \* MERGEFORMAT </w:delInstrText>
                </w:r>
              </w:del>
            </w:ins>
            <w:del w:id="3235" w:author="Autor">
              <w:r w:rsidRPr="00D05E1E" w:rsidDel="00A02937">
                <w:rPr>
                  <w:rStyle w:val="Jemnodkaz"/>
                  <w:rFonts w:asciiTheme="minorHAnsi" w:hAnsiTheme="minorHAnsi"/>
                  <w:color w:val="auto"/>
                  <w:sz w:val="20"/>
                  <w:szCs w:val="20"/>
                </w:rPr>
              </w:r>
            </w:del>
            <w:ins w:id="3236" w:author="Autor">
              <w:del w:id="3237" w:author="Autor">
                <w:r w:rsidRPr="00D05E1E" w:rsidDel="00A02937">
                  <w:rPr>
                    <w:rStyle w:val="Jemnodkaz"/>
                    <w:rFonts w:asciiTheme="minorHAnsi" w:hAnsiTheme="minorHAnsi"/>
                    <w:color w:val="auto"/>
                    <w:sz w:val="20"/>
                    <w:szCs w:val="20"/>
                    <w:rPrChange w:id="3238" w:author="Autor">
                      <w:rPr>
                        <w:rStyle w:val="Jemnodkaz"/>
                        <w:rFonts w:asciiTheme="minorHAnsi" w:hAnsiTheme="minorHAnsi"/>
                        <w:color w:val="auto"/>
                        <w:sz w:val="20"/>
                        <w:szCs w:val="20"/>
                      </w:rPr>
                    </w:rPrChange>
                  </w:rPr>
                  <w:fldChar w:fldCharType="end"/>
                </w:r>
              </w:del>
            </w:ins>
          </w:p>
        </w:tc>
      </w:tr>
      <w:tr w:rsidR="00A3605F" w:rsidRPr="00D05E1E" w:rsidTr="007B5571">
        <w:trPr>
          <w:trHeight w:val="510"/>
          <w:ins w:id="3239"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240" w:author="Autor"/>
                <w:rFonts w:asciiTheme="minorHAnsi" w:hAnsiTheme="minorHAnsi" w:cstheme="majorBidi"/>
                <w:sz w:val="20"/>
                <w:szCs w:val="20"/>
                <w:lang w:eastAsia="sk-SK"/>
                <w:rPrChange w:id="3241" w:author="Autor">
                  <w:rPr>
                    <w:ins w:id="3242" w:author="Autor"/>
                    <w:rFonts w:cstheme="majorBidi"/>
                    <w:sz w:val="20"/>
                    <w:szCs w:val="20"/>
                    <w:lang w:eastAsia="sk-SK"/>
                  </w:rPr>
                </w:rPrChange>
              </w:rPr>
            </w:pPr>
            <w:ins w:id="3243" w:author="Autor">
              <w:r w:rsidRPr="00D05E1E">
                <w:rPr>
                  <w:rFonts w:asciiTheme="minorHAnsi" w:hAnsiTheme="minorHAnsi" w:cstheme="majorBidi"/>
                  <w:sz w:val="20"/>
                  <w:szCs w:val="20"/>
                  <w:lang w:eastAsia="sk-SK"/>
                  <w:rPrChange w:id="3244" w:author="Autor">
                    <w:rPr>
                      <w:rFonts w:cstheme="majorBidi"/>
                      <w:sz w:val="20"/>
                      <w:szCs w:val="20"/>
                      <w:lang w:eastAsia="sk-SK"/>
                    </w:rPr>
                  </w:rPrChange>
                </w:rPr>
                <w:t>14.</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245" w:author="Autor"/>
                <w:rFonts w:asciiTheme="minorHAnsi" w:hAnsiTheme="minorHAnsi" w:cstheme="majorBidi"/>
                <w:sz w:val="20"/>
                <w:szCs w:val="20"/>
                <w:lang w:eastAsia="sk-SK"/>
                <w:rPrChange w:id="3246" w:author="Autor">
                  <w:rPr>
                    <w:ins w:id="3247" w:author="Autor"/>
                    <w:rFonts w:cstheme="majorBidi"/>
                    <w:sz w:val="20"/>
                    <w:szCs w:val="20"/>
                    <w:lang w:eastAsia="sk-SK"/>
                  </w:rPr>
                </w:rPrChange>
              </w:rPr>
            </w:pPr>
            <w:ins w:id="3248" w:author="Autor">
              <w:r w:rsidRPr="00D05E1E">
                <w:rPr>
                  <w:rFonts w:asciiTheme="minorHAnsi" w:hAnsiTheme="minorHAnsi" w:cstheme="majorBidi"/>
                  <w:sz w:val="20"/>
                  <w:szCs w:val="20"/>
                  <w:lang w:eastAsia="sk-SK"/>
                  <w:rPrChange w:id="3249" w:author="Autor">
                    <w:rPr>
                      <w:rFonts w:cstheme="majorBidi"/>
                      <w:sz w:val="20"/>
                      <w:szCs w:val="20"/>
                      <w:lang w:eastAsia="sk-SK"/>
                    </w:rPr>
                  </w:rPrChange>
                </w:rPr>
                <w:t>Uzavretie dodatku v rozpore so zákonom o VO</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250" w:author="Autor"/>
                <w:rFonts w:asciiTheme="minorHAnsi" w:hAnsiTheme="minorHAnsi" w:cstheme="majorBidi"/>
                <w:sz w:val="20"/>
                <w:szCs w:val="20"/>
                <w:lang w:eastAsia="sk-SK"/>
                <w:rPrChange w:id="3251" w:author="Autor">
                  <w:rPr>
                    <w:ins w:id="3252" w:author="Autor"/>
                    <w:rFonts w:cstheme="majorBidi"/>
                    <w:sz w:val="20"/>
                    <w:szCs w:val="20"/>
                    <w:lang w:eastAsia="sk-SK"/>
                  </w:rPr>
                </w:rPrChange>
              </w:rPr>
            </w:pPr>
            <w:ins w:id="3253" w:author="Autor">
              <w:r w:rsidRPr="00D05E1E">
                <w:rPr>
                  <w:rFonts w:asciiTheme="minorHAnsi" w:hAnsiTheme="minorHAnsi" w:cstheme="majorBidi"/>
                  <w:sz w:val="20"/>
                  <w:szCs w:val="20"/>
                  <w:lang w:eastAsia="sk-SK"/>
                  <w:rPrChange w:id="3254" w:author="Autor">
                    <w:rPr>
                      <w:rFonts w:cstheme="majorBidi"/>
                      <w:sz w:val="20"/>
                      <w:szCs w:val="20"/>
                      <w:lang w:eastAsia="sk-SK"/>
                    </w:rPr>
                  </w:rPrChange>
                </w:rPr>
                <w:t xml:space="preserve">Prijímateľ uzavrel dodatok k zmluve, ktorý mení zákazku tak, že uvedeným došlo k porušeniu      § </w:t>
              </w:r>
              <w:commentRangeStart w:id="3255"/>
              <w:r w:rsidRPr="00D05E1E">
                <w:rPr>
                  <w:rFonts w:asciiTheme="minorHAnsi" w:hAnsiTheme="minorHAnsi" w:cstheme="majorBidi"/>
                  <w:sz w:val="20"/>
                  <w:szCs w:val="20"/>
                  <w:lang w:eastAsia="sk-SK"/>
                  <w:rPrChange w:id="3256" w:author="Autor">
                    <w:rPr>
                      <w:rFonts w:cstheme="majorBidi"/>
                      <w:color w:val="FF0000"/>
                      <w:sz w:val="20"/>
                      <w:szCs w:val="20"/>
                      <w:lang w:eastAsia="sk-SK"/>
                    </w:rPr>
                  </w:rPrChange>
                </w:rPr>
                <w:t>18</w:t>
              </w:r>
              <w:commentRangeEnd w:id="3255"/>
              <w:r w:rsidRPr="00D05E1E">
                <w:rPr>
                  <w:rStyle w:val="Odkaznakomentr"/>
                  <w:rFonts w:asciiTheme="minorHAnsi" w:hAnsiTheme="minorHAnsi"/>
                  <w:sz w:val="20"/>
                  <w:szCs w:val="20"/>
                  <w:rPrChange w:id="3257" w:author="Autor">
                    <w:rPr>
                      <w:rStyle w:val="Odkaznakomentr"/>
                    </w:rPr>
                  </w:rPrChange>
                </w:rPr>
                <w:commentReference w:id="3255"/>
              </w:r>
              <w:r w:rsidRPr="00D05E1E">
                <w:rPr>
                  <w:rFonts w:asciiTheme="minorHAnsi" w:hAnsiTheme="minorHAnsi" w:cstheme="majorBidi"/>
                  <w:sz w:val="20"/>
                  <w:szCs w:val="20"/>
                  <w:lang w:eastAsia="sk-SK"/>
                  <w:rPrChange w:id="3258" w:author="Autor">
                    <w:rPr>
                      <w:rFonts w:cstheme="majorBidi"/>
                      <w:sz w:val="20"/>
                      <w:szCs w:val="20"/>
                      <w:lang w:eastAsia="sk-SK"/>
                    </w:rPr>
                  </w:rPrChange>
                </w:rPr>
                <w:t xml:space="preserve"> ZVO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259" w:author="Autor"/>
                <w:rStyle w:val="Jemnodkaz"/>
                <w:rFonts w:asciiTheme="minorHAnsi" w:hAnsiTheme="minorHAnsi"/>
                <w:color w:val="auto"/>
                <w:sz w:val="20"/>
                <w:szCs w:val="20"/>
              </w:rPr>
            </w:pPr>
            <w:ins w:id="3260"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_Ref417893575 \h  \* MERGEFORMAT </w:instrText>
              </w:r>
            </w:ins>
            <w:r w:rsidRPr="00785C19">
              <w:rPr>
                <w:rStyle w:val="Jemnodkaz"/>
                <w:rFonts w:asciiTheme="minorHAnsi" w:hAnsiTheme="minorHAnsi"/>
                <w:color w:val="auto"/>
                <w:sz w:val="20"/>
                <w:szCs w:val="20"/>
              </w:rPr>
            </w:r>
            <w:ins w:id="3261"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Dodatky k zmluvám</w:t>
              </w:r>
              <w:r w:rsidRPr="00785C19">
                <w:rPr>
                  <w:rStyle w:val="Jemnodkaz"/>
                  <w:rFonts w:asciiTheme="minorHAnsi" w:hAnsiTheme="minorHAnsi"/>
                  <w:color w:val="auto"/>
                  <w:sz w:val="20"/>
                  <w:szCs w:val="20"/>
                </w:rPr>
                <w:fldChar w:fldCharType="end"/>
              </w:r>
              <w:del w:id="3262"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_Ref417893575 \h  \* MERGEFORMAT </w:delInstrText>
                </w:r>
              </w:del>
            </w:ins>
            <w:del w:id="3263" w:author="Autor">
              <w:r w:rsidRPr="00D05E1E" w:rsidDel="00A02937">
                <w:rPr>
                  <w:rStyle w:val="Jemnodkaz"/>
                  <w:rFonts w:asciiTheme="minorHAnsi" w:hAnsiTheme="minorHAnsi"/>
                  <w:color w:val="auto"/>
                  <w:sz w:val="20"/>
                  <w:szCs w:val="20"/>
                </w:rPr>
              </w:r>
            </w:del>
            <w:ins w:id="3264" w:author="Autor">
              <w:del w:id="3265" w:author="Autor">
                <w:r w:rsidRPr="00D05E1E" w:rsidDel="00A02937">
                  <w:rPr>
                    <w:rStyle w:val="Jemnodkaz"/>
                    <w:rFonts w:asciiTheme="minorHAnsi" w:hAnsiTheme="minorHAnsi"/>
                    <w:color w:val="auto"/>
                    <w:sz w:val="20"/>
                    <w:szCs w:val="20"/>
                    <w:rPrChange w:id="3266" w:author="Autor">
                      <w:rPr>
                        <w:rStyle w:val="Jemnodkaz"/>
                        <w:rFonts w:asciiTheme="minorHAnsi" w:hAnsiTheme="minorHAnsi"/>
                        <w:color w:val="auto"/>
                        <w:sz w:val="20"/>
                        <w:szCs w:val="20"/>
                      </w:rPr>
                    </w:rPrChange>
                  </w:rPr>
                  <w:fldChar w:fldCharType="end"/>
                </w:r>
              </w:del>
            </w:ins>
          </w:p>
        </w:tc>
      </w:tr>
      <w:tr w:rsidR="00A3605F" w:rsidRPr="00D05E1E" w:rsidTr="007B5571">
        <w:trPr>
          <w:trHeight w:val="1020"/>
          <w:ins w:id="3267"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268" w:author="Autor"/>
                <w:rFonts w:asciiTheme="minorHAnsi" w:hAnsiTheme="minorHAnsi" w:cstheme="majorBidi"/>
                <w:sz w:val="20"/>
                <w:szCs w:val="20"/>
                <w:lang w:eastAsia="sk-SK"/>
                <w:rPrChange w:id="3269" w:author="Autor">
                  <w:rPr>
                    <w:ins w:id="3270" w:author="Autor"/>
                    <w:rFonts w:cstheme="majorBidi"/>
                    <w:sz w:val="20"/>
                    <w:szCs w:val="20"/>
                    <w:lang w:eastAsia="sk-SK"/>
                  </w:rPr>
                </w:rPrChange>
              </w:rPr>
            </w:pPr>
            <w:ins w:id="3271" w:author="Autor">
              <w:r w:rsidRPr="00D05E1E">
                <w:rPr>
                  <w:rFonts w:asciiTheme="minorHAnsi" w:hAnsiTheme="minorHAnsi" w:cstheme="majorBidi"/>
                  <w:sz w:val="20"/>
                  <w:szCs w:val="20"/>
                  <w:lang w:eastAsia="sk-SK"/>
                  <w:rPrChange w:id="3272" w:author="Autor">
                    <w:rPr>
                      <w:rFonts w:cstheme="majorBidi"/>
                      <w:sz w:val="20"/>
                      <w:szCs w:val="20"/>
                      <w:lang w:eastAsia="sk-SK"/>
                    </w:rPr>
                  </w:rPrChange>
                </w:rPr>
                <w:t>15.</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273" w:author="Autor"/>
                <w:rFonts w:asciiTheme="minorHAnsi" w:hAnsiTheme="minorHAnsi" w:cstheme="majorBidi"/>
                <w:sz w:val="20"/>
                <w:szCs w:val="20"/>
                <w:lang w:eastAsia="sk-SK"/>
                <w:rPrChange w:id="3274" w:author="Autor">
                  <w:rPr>
                    <w:ins w:id="3275" w:author="Autor"/>
                    <w:rFonts w:cstheme="majorBidi"/>
                    <w:sz w:val="20"/>
                    <w:szCs w:val="20"/>
                    <w:lang w:eastAsia="sk-SK"/>
                  </w:rPr>
                </w:rPrChange>
              </w:rPr>
            </w:pPr>
            <w:ins w:id="3276" w:author="Autor">
              <w:r w:rsidRPr="00D05E1E">
                <w:rPr>
                  <w:rFonts w:asciiTheme="minorHAnsi" w:hAnsiTheme="minorHAnsi" w:cstheme="majorBidi"/>
                  <w:sz w:val="20"/>
                  <w:szCs w:val="20"/>
                  <w:lang w:eastAsia="sk-SK"/>
                  <w:rPrChange w:id="3277" w:author="Autor">
                    <w:rPr>
                      <w:rFonts w:cstheme="majorBidi"/>
                      <w:sz w:val="20"/>
                      <w:szCs w:val="20"/>
                      <w:lang w:eastAsia="sk-SK"/>
                    </w:rPr>
                  </w:rPrChange>
                </w:rPr>
                <w:t>Nesúlad informácií uvedených v Oznámení o vyhlásení VO/Výzve na predloženie ponuky a SP</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278" w:author="Autor"/>
                <w:rFonts w:asciiTheme="minorHAnsi" w:hAnsiTheme="minorHAnsi" w:cstheme="majorBidi"/>
                <w:sz w:val="20"/>
                <w:szCs w:val="20"/>
                <w:lang w:eastAsia="sk-SK"/>
                <w:rPrChange w:id="3279" w:author="Autor">
                  <w:rPr>
                    <w:ins w:id="3280" w:author="Autor"/>
                    <w:rFonts w:cstheme="majorBidi"/>
                    <w:sz w:val="20"/>
                    <w:szCs w:val="20"/>
                    <w:lang w:eastAsia="sk-SK"/>
                  </w:rPr>
                </w:rPrChange>
              </w:rPr>
            </w:pPr>
            <w:ins w:id="3281" w:author="Autor">
              <w:r w:rsidRPr="00D05E1E">
                <w:rPr>
                  <w:rFonts w:asciiTheme="minorHAnsi" w:hAnsiTheme="minorHAnsi" w:cstheme="majorBidi"/>
                  <w:sz w:val="20"/>
                  <w:szCs w:val="20"/>
                  <w:lang w:eastAsia="sk-SK"/>
                  <w:rPrChange w:id="3282" w:author="Autor">
                    <w:rPr>
                      <w:rFonts w:cstheme="majorBidi"/>
                      <w:sz w:val="20"/>
                      <w:szCs w:val="20"/>
                      <w:lang w:eastAsia="sk-SK"/>
                    </w:rPr>
                  </w:rPrChange>
                </w:rPr>
                <w:t>Neuvedenie podmienky účasti technickej alebo odbornej spôsobilosti v oznámení o vyhlásení VO, aj napriek skutočnosti, že bola požadovaná v súťažných podkladoch t.j.  porušenie § 40</w:t>
              </w:r>
              <w:r w:rsidRPr="00D05E1E">
                <w:rPr>
                  <w:rStyle w:val="Odkaznakomentr"/>
                  <w:rFonts w:asciiTheme="minorHAnsi" w:hAnsiTheme="minorHAnsi"/>
                  <w:sz w:val="20"/>
                  <w:szCs w:val="20"/>
                  <w:rPrChange w:id="3283" w:author="Autor">
                    <w:rPr>
                      <w:rStyle w:val="Odkaznakomentr"/>
                      <w:color w:val="FF0000"/>
                    </w:rPr>
                  </w:rPrChange>
                </w:rPr>
                <w:commentReference w:id="3284"/>
              </w:r>
              <w:r w:rsidRPr="00D05E1E">
                <w:rPr>
                  <w:rFonts w:asciiTheme="minorHAnsi" w:hAnsiTheme="minorHAnsi" w:cstheme="majorBidi"/>
                  <w:sz w:val="20"/>
                  <w:szCs w:val="20"/>
                  <w:lang w:eastAsia="sk-SK"/>
                  <w:rPrChange w:id="3285" w:author="Autor">
                    <w:rPr>
                      <w:rFonts w:cstheme="majorBidi"/>
                      <w:color w:val="FF0000"/>
                      <w:sz w:val="20"/>
                      <w:szCs w:val="20"/>
                      <w:lang w:eastAsia="sk-SK"/>
                    </w:rPr>
                  </w:rPrChange>
                </w:rPr>
                <w:t xml:space="preserve"> ods. 1 ZVO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286" w:author="Autor"/>
                <w:rStyle w:val="Jemnodkaz"/>
                <w:rFonts w:asciiTheme="minorHAnsi" w:hAnsiTheme="minorHAnsi"/>
                <w:color w:val="auto"/>
                <w:sz w:val="20"/>
                <w:szCs w:val="20"/>
              </w:rPr>
            </w:pPr>
            <w:ins w:id="3287"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_Ref417893187 \h  \* MERGEFORMAT </w:instrText>
              </w:r>
            </w:ins>
            <w:r w:rsidRPr="00785C19">
              <w:rPr>
                <w:rStyle w:val="Jemnodkaz"/>
                <w:rFonts w:asciiTheme="minorHAnsi" w:hAnsiTheme="minorHAnsi"/>
                <w:color w:val="auto"/>
                <w:sz w:val="20"/>
                <w:szCs w:val="20"/>
              </w:rPr>
            </w:r>
            <w:ins w:id="3288"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Súťažné podklady</w:t>
              </w:r>
              <w:r w:rsidRPr="00785C19">
                <w:rPr>
                  <w:rStyle w:val="Jemnodkaz"/>
                  <w:rFonts w:asciiTheme="minorHAnsi" w:hAnsiTheme="minorHAnsi"/>
                  <w:color w:val="auto"/>
                  <w:sz w:val="20"/>
                  <w:szCs w:val="20"/>
                </w:rPr>
                <w:fldChar w:fldCharType="end"/>
              </w:r>
              <w:del w:id="3289"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_Ref417893187 \h  \* MERGEFORMAT </w:delInstrText>
                </w:r>
              </w:del>
            </w:ins>
            <w:del w:id="3290" w:author="Autor">
              <w:r w:rsidRPr="00D05E1E" w:rsidDel="00A02937">
                <w:rPr>
                  <w:rStyle w:val="Jemnodkaz"/>
                  <w:rFonts w:asciiTheme="minorHAnsi" w:hAnsiTheme="minorHAnsi"/>
                  <w:color w:val="auto"/>
                  <w:sz w:val="20"/>
                  <w:szCs w:val="20"/>
                </w:rPr>
              </w:r>
            </w:del>
            <w:ins w:id="3291" w:author="Autor">
              <w:del w:id="3292" w:author="Autor">
                <w:r w:rsidRPr="00D05E1E" w:rsidDel="00A02937">
                  <w:rPr>
                    <w:rStyle w:val="Jemnodkaz"/>
                    <w:rFonts w:asciiTheme="minorHAnsi" w:hAnsiTheme="minorHAnsi"/>
                    <w:color w:val="auto"/>
                    <w:sz w:val="20"/>
                    <w:szCs w:val="20"/>
                    <w:rPrChange w:id="3293" w:author="Autor">
                      <w:rPr>
                        <w:rStyle w:val="Jemnodkaz"/>
                        <w:rFonts w:asciiTheme="minorHAnsi" w:hAnsiTheme="minorHAnsi"/>
                        <w:color w:val="auto"/>
                        <w:sz w:val="20"/>
                        <w:szCs w:val="20"/>
                      </w:rPr>
                    </w:rPrChange>
                  </w:rPr>
                  <w:fldChar w:fldCharType="end"/>
                </w:r>
              </w:del>
            </w:ins>
          </w:p>
        </w:tc>
      </w:tr>
      <w:tr w:rsidR="00A3605F" w:rsidRPr="00D05E1E" w:rsidTr="007B5571">
        <w:trPr>
          <w:trHeight w:val="765"/>
          <w:ins w:id="3294"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295" w:author="Autor"/>
                <w:rFonts w:asciiTheme="minorHAnsi" w:hAnsiTheme="minorHAnsi" w:cstheme="majorBidi"/>
                <w:sz w:val="20"/>
                <w:szCs w:val="20"/>
                <w:lang w:eastAsia="sk-SK"/>
                <w:rPrChange w:id="3296" w:author="Autor">
                  <w:rPr>
                    <w:ins w:id="3297" w:author="Autor"/>
                    <w:rFonts w:cstheme="majorBidi"/>
                    <w:sz w:val="20"/>
                    <w:szCs w:val="20"/>
                    <w:lang w:eastAsia="sk-SK"/>
                  </w:rPr>
                </w:rPrChange>
              </w:rPr>
            </w:pPr>
            <w:ins w:id="3298" w:author="Autor">
              <w:r w:rsidRPr="00D05E1E">
                <w:rPr>
                  <w:rFonts w:asciiTheme="minorHAnsi" w:hAnsiTheme="minorHAnsi" w:cstheme="majorBidi"/>
                  <w:sz w:val="20"/>
                  <w:szCs w:val="20"/>
                  <w:lang w:eastAsia="sk-SK"/>
                  <w:rPrChange w:id="3299" w:author="Autor">
                    <w:rPr>
                      <w:rFonts w:cstheme="majorBidi"/>
                      <w:sz w:val="20"/>
                      <w:szCs w:val="20"/>
                      <w:lang w:eastAsia="sk-SK"/>
                    </w:rPr>
                  </w:rPrChange>
                </w:rPr>
                <w:t>16.</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300" w:author="Autor"/>
                <w:rFonts w:asciiTheme="minorHAnsi" w:hAnsiTheme="minorHAnsi" w:cstheme="majorBidi"/>
                <w:sz w:val="20"/>
                <w:szCs w:val="20"/>
                <w:lang w:eastAsia="sk-SK"/>
                <w:rPrChange w:id="3301" w:author="Autor">
                  <w:rPr>
                    <w:ins w:id="3302" w:author="Autor"/>
                    <w:rFonts w:cstheme="majorBidi"/>
                    <w:sz w:val="20"/>
                    <w:szCs w:val="20"/>
                    <w:lang w:eastAsia="sk-SK"/>
                  </w:rPr>
                </w:rPrChange>
              </w:rPr>
            </w:pPr>
            <w:ins w:id="3303" w:author="Autor">
              <w:r w:rsidRPr="00D05E1E">
                <w:rPr>
                  <w:rFonts w:asciiTheme="minorHAnsi" w:hAnsiTheme="minorHAnsi" w:cstheme="majorBidi"/>
                  <w:sz w:val="20"/>
                  <w:szCs w:val="20"/>
                  <w:lang w:eastAsia="sk-SK"/>
                  <w:rPrChange w:id="3304" w:author="Autor">
                    <w:rPr>
                      <w:rFonts w:cstheme="majorBidi"/>
                      <w:sz w:val="20"/>
                      <w:szCs w:val="20"/>
                      <w:lang w:eastAsia="sk-SK"/>
                    </w:rPr>
                  </w:rPrChange>
                </w:rPr>
                <w:t>Nesprávny postup zadávania VO v zmysle platných finančných limitov</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pPr>
              <w:jc w:val="both"/>
              <w:rPr>
                <w:ins w:id="3305" w:author="Autor"/>
                <w:rFonts w:asciiTheme="minorHAnsi" w:hAnsiTheme="minorHAnsi" w:cstheme="majorBidi"/>
                <w:sz w:val="20"/>
                <w:szCs w:val="20"/>
                <w:lang w:eastAsia="sk-SK"/>
                <w:rPrChange w:id="3306" w:author="Autor">
                  <w:rPr>
                    <w:ins w:id="3307" w:author="Autor"/>
                    <w:rFonts w:cstheme="majorBidi"/>
                    <w:sz w:val="20"/>
                    <w:szCs w:val="20"/>
                    <w:lang w:eastAsia="sk-SK"/>
                  </w:rPr>
                </w:rPrChange>
              </w:rPr>
            </w:pPr>
            <w:ins w:id="3308" w:author="Autor">
              <w:r w:rsidRPr="00D05E1E">
                <w:rPr>
                  <w:rFonts w:asciiTheme="minorHAnsi" w:hAnsiTheme="minorHAnsi" w:cstheme="majorBidi"/>
                  <w:sz w:val="20"/>
                  <w:szCs w:val="20"/>
                  <w:lang w:eastAsia="sk-SK"/>
                  <w:rPrChange w:id="3309" w:author="Autor">
                    <w:rPr>
                      <w:rFonts w:cstheme="majorBidi"/>
                      <w:sz w:val="20"/>
                      <w:szCs w:val="20"/>
                      <w:lang w:eastAsia="sk-SK"/>
                    </w:rPr>
                  </w:rPrChange>
                </w:rPr>
                <w:t>Verejn</w:t>
              </w:r>
              <w:del w:id="3310" w:author="Autor">
                <w:r w:rsidRPr="00D05E1E" w:rsidDel="00A3605F">
                  <w:rPr>
                    <w:rFonts w:asciiTheme="minorHAnsi" w:hAnsiTheme="minorHAnsi" w:cstheme="majorBidi"/>
                    <w:sz w:val="20"/>
                    <w:szCs w:val="20"/>
                    <w:lang w:eastAsia="sk-SK"/>
                    <w:rPrChange w:id="3311" w:author="Autor">
                      <w:rPr>
                        <w:rFonts w:cstheme="majorBidi"/>
                        <w:sz w:val="20"/>
                        <w:szCs w:val="20"/>
                        <w:lang w:eastAsia="sk-SK"/>
                      </w:rPr>
                    </w:rPrChange>
                  </w:rPr>
                  <w:delText>í</w:delText>
                </w:r>
              </w:del>
              <w:r>
                <w:rPr>
                  <w:rFonts w:asciiTheme="minorHAnsi" w:hAnsiTheme="minorHAnsi" w:cstheme="majorBidi"/>
                  <w:sz w:val="20"/>
                  <w:szCs w:val="20"/>
                  <w:lang w:eastAsia="sk-SK"/>
                </w:rPr>
                <w:t>ý</w:t>
              </w:r>
              <w:r w:rsidRPr="00D05E1E">
                <w:rPr>
                  <w:rFonts w:asciiTheme="minorHAnsi" w:hAnsiTheme="minorHAnsi" w:cstheme="majorBidi"/>
                  <w:sz w:val="20"/>
                  <w:szCs w:val="20"/>
                  <w:lang w:eastAsia="sk-SK"/>
                  <w:rPrChange w:id="3312" w:author="Autor">
                    <w:rPr>
                      <w:rFonts w:cstheme="majorBidi"/>
                      <w:sz w:val="20"/>
                      <w:szCs w:val="20"/>
                      <w:lang w:eastAsia="sk-SK"/>
                    </w:rPr>
                  </w:rPrChange>
                </w:rPr>
                <w:t xml:space="preserve"> obstarávateľ nepostupoval pri vyhlásení VO v zmysle platných finančných limitov stanovených zákonom o VO s cieľom vyhnúť sa prísnejšiemu postupu VO</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313" w:author="Autor"/>
                <w:rStyle w:val="Jemnodkaz"/>
                <w:rFonts w:asciiTheme="minorHAnsi" w:hAnsiTheme="minorHAnsi"/>
                <w:color w:val="auto"/>
                <w:sz w:val="20"/>
                <w:szCs w:val="20"/>
              </w:rPr>
            </w:pPr>
            <w:ins w:id="331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ins>
            <w:r w:rsidRPr="00785C19">
              <w:rPr>
                <w:rStyle w:val="Jemnodkaz"/>
                <w:rFonts w:asciiTheme="minorHAnsi" w:hAnsiTheme="minorHAnsi"/>
                <w:color w:val="auto"/>
                <w:sz w:val="20"/>
                <w:szCs w:val="20"/>
              </w:rPr>
            </w:r>
            <w:ins w:id="3315"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del w:id="3316"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_Ref417893388 \h  \* MERGEFORMAT </w:delInstrText>
                </w:r>
              </w:del>
            </w:ins>
            <w:del w:id="3317" w:author="Autor">
              <w:r w:rsidRPr="00D05E1E" w:rsidDel="00A02937">
                <w:rPr>
                  <w:rStyle w:val="Jemnodkaz"/>
                  <w:rFonts w:asciiTheme="minorHAnsi" w:hAnsiTheme="minorHAnsi"/>
                  <w:color w:val="auto"/>
                  <w:sz w:val="20"/>
                  <w:szCs w:val="20"/>
                </w:rPr>
              </w:r>
            </w:del>
            <w:ins w:id="3318" w:author="Autor">
              <w:del w:id="3319" w:author="Autor">
                <w:r w:rsidRPr="00D05E1E" w:rsidDel="00A02937">
                  <w:rPr>
                    <w:rStyle w:val="Jemnodkaz"/>
                    <w:rFonts w:asciiTheme="minorHAnsi" w:hAnsiTheme="minorHAnsi"/>
                    <w:color w:val="auto"/>
                    <w:sz w:val="20"/>
                    <w:szCs w:val="20"/>
                    <w:rPrChange w:id="3320" w:author="Autor">
                      <w:rPr>
                        <w:rStyle w:val="Jemnodkaz"/>
                        <w:rFonts w:asciiTheme="minorHAnsi" w:hAnsiTheme="minorHAnsi"/>
                        <w:color w:val="auto"/>
                        <w:sz w:val="20"/>
                        <w:szCs w:val="20"/>
                      </w:rPr>
                    </w:rPrChange>
                  </w:rPr>
                  <w:fldChar w:fldCharType="end"/>
                </w:r>
              </w:del>
            </w:ins>
          </w:p>
        </w:tc>
      </w:tr>
      <w:tr w:rsidR="00A3605F" w:rsidRPr="00D05E1E" w:rsidTr="007B5571">
        <w:trPr>
          <w:trHeight w:val="510"/>
          <w:ins w:id="3321" w:author="Autor"/>
        </w:trPr>
        <w:tc>
          <w:tcPr>
            <w:tcW w:w="759" w:type="dxa"/>
            <w:tcBorders>
              <w:top w:val="nil"/>
              <w:left w:val="single" w:sz="4" w:space="0" w:color="auto"/>
              <w:bottom w:val="single" w:sz="4" w:space="0" w:color="auto"/>
              <w:right w:val="single" w:sz="4" w:space="0" w:color="auto"/>
            </w:tcBorders>
            <w:shd w:val="clear" w:color="auto" w:fill="auto"/>
            <w:noWrap/>
            <w:hideMark/>
          </w:tcPr>
          <w:p w:rsidR="00A3605F" w:rsidRPr="00D05E1E" w:rsidRDefault="00A3605F" w:rsidP="007B5571">
            <w:pPr>
              <w:jc w:val="both"/>
              <w:rPr>
                <w:ins w:id="3322" w:author="Autor"/>
                <w:rFonts w:asciiTheme="minorHAnsi" w:hAnsiTheme="minorHAnsi" w:cstheme="majorBidi"/>
                <w:sz w:val="20"/>
                <w:szCs w:val="20"/>
                <w:lang w:eastAsia="sk-SK"/>
                <w:rPrChange w:id="3323" w:author="Autor">
                  <w:rPr>
                    <w:ins w:id="3324" w:author="Autor"/>
                    <w:rFonts w:cstheme="majorBidi"/>
                    <w:sz w:val="20"/>
                    <w:szCs w:val="20"/>
                    <w:lang w:eastAsia="sk-SK"/>
                  </w:rPr>
                </w:rPrChange>
              </w:rPr>
            </w:pPr>
            <w:ins w:id="3325" w:author="Autor">
              <w:r w:rsidRPr="00D05E1E">
                <w:rPr>
                  <w:rFonts w:asciiTheme="minorHAnsi" w:hAnsiTheme="minorHAnsi" w:cstheme="majorBidi"/>
                  <w:sz w:val="20"/>
                  <w:szCs w:val="20"/>
                  <w:lang w:eastAsia="sk-SK"/>
                  <w:rPrChange w:id="3326" w:author="Autor">
                    <w:rPr>
                      <w:rFonts w:cstheme="majorBidi"/>
                      <w:sz w:val="20"/>
                      <w:szCs w:val="20"/>
                      <w:lang w:eastAsia="sk-SK"/>
                    </w:rPr>
                  </w:rPrChange>
                </w:rPr>
                <w:t>17.</w:t>
              </w:r>
            </w:ins>
          </w:p>
        </w:tc>
        <w:tc>
          <w:tcPr>
            <w:tcW w:w="2288"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327" w:author="Autor"/>
                <w:rFonts w:asciiTheme="minorHAnsi" w:hAnsiTheme="minorHAnsi" w:cstheme="majorBidi"/>
                <w:sz w:val="20"/>
                <w:szCs w:val="20"/>
                <w:lang w:eastAsia="sk-SK"/>
                <w:rPrChange w:id="3328" w:author="Autor">
                  <w:rPr>
                    <w:ins w:id="3329" w:author="Autor"/>
                    <w:rFonts w:cstheme="majorBidi"/>
                    <w:sz w:val="20"/>
                    <w:szCs w:val="20"/>
                    <w:lang w:eastAsia="sk-SK"/>
                  </w:rPr>
                </w:rPrChange>
              </w:rPr>
            </w:pPr>
            <w:ins w:id="3330" w:author="Autor">
              <w:r w:rsidRPr="00D05E1E">
                <w:rPr>
                  <w:rFonts w:asciiTheme="minorHAnsi" w:hAnsiTheme="minorHAnsi" w:cstheme="majorBidi"/>
                  <w:sz w:val="20"/>
                  <w:szCs w:val="20"/>
                  <w:lang w:eastAsia="sk-SK"/>
                  <w:rPrChange w:id="3331" w:author="Autor">
                    <w:rPr>
                      <w:rFonts w:cstheme="majorBidi"/>
                      <w:sz w:val="20"/>
                      <w:szCs w:val="20"/>
                      <w:lang w:eastAsia="sk-SK"/>
                    </w:rPr>
                  </w:rPrChange>
                </w:rPr>
                <w:t>Nedostatočný opis predmetu zákazky</w:t>
              </w:r>
            </w:ins>
          </w:p>
        </w:tc>
        <w:tc>
          <w:tcPr>
            <w:tcW w:w="4111" w:type="dxa"/>
            <w:tcBorders>
              <w:top w:val="nil"/>
              <w:left w:val="nil"/>
              <w:bottom w:val="single" w:sz="4" w:space="0" w:color="auto"/>
              <w:right w:val="single" w:sz="4" w:space="0" w:color="auto"/>
            </w:tcBorders>
            <w:shd w:val="clear" w:color="auto" w:fill="auto"/>
            <w:hideMark/>
          </w:tcPr>
          <w:p w:rsidR="00A3605F" w:rsidRPr="00D05E1E" w:rsidRDefault="00A3605F" w:rsidP="007B5571">
            <w:pPr>
              <w:jc w:val="both"/>
              <w:rPr>
                <w:ins w:id="3332" w:author="Autor"/>
                <w:rFonts w:asciiTheme="minorHAnsi" w:hAnsiTheme="minorHAnsi" w:cstheme="majorBidi"/>
                <w:sz w:val="20"/>
                <w:szCs w:val="20"/>
                <w:lang w:eastAsia="sk-SK"/>
                <w:rPrChange w:id="3333" w:author="Autor">
                  <w:rPr>
                    <w:ins w:id="3334" w:author="Autor"/>
                    <w:rFonts w:cstheme="majorBidi"/>
                    <w:sz w:val="20"/>
                    <w:szCs w:val="20"/>
                    <w:lang w:eastAsia="sk-SK"/>
                  </w:rPr>
                </w:rPrChange>
              </w:rPr>
            </w:pPr>
            <w:ins w:id="3335" w:author="Autor">
              <w:r w:rsidRPr="00D05E1E">
                <w:rPr>
                  <w:rFonts w:asciiTheme="minorHAnsi" w:hAnsiTheme="minorHAnsi" w:cstheme="majorBidi"/>
                  <w:sz w:val="20"/>
                  <w:szCs w:val="20"/>
                  <w:lang w:eastAsia="sk-SK"/>
                  <w:rPrChange w:id="3336" w:author="Autor">
                    <w:rPr>
                      <w:rFonts w:cstheme="majorBidi"/>
                      <w:sz w:val="20"/>
                      <w:szCs w:val="20"/>
                      <w:lang w:eastAsia="sk-SK"/>
                    </w:rPr>
                  </w:rPrChange>
                </w:rPr>
                <w:t>Verejný obstarávateľ neviedol v Oznámení o vyhlásení VO/ Výzve na predloženie ponuky a v SP jednoznačný detailné požiadavky na rozsah, obsah a formu predmetu zákazky. Nedostatočný popis predmetu zákazky nezabezpečuje porovnateľnosť jednotlivých ponúk a komplikuje objektívnosť pri vyhodnotení jednotlivých ponúk.</w:t>
              </w:r>
            </w:ins>
          </w:p>
        </w:tc>
        <w:tc>
          <w:tcPr>
            <w:tcW w:w="2126" w:type="dxa"/>
            <w:tcBorders>
              <w:top w:val="nil"/>
              <w:left w:val="nil"/>
              <w:bottom w:val="single" w:sz="4" w:space="0" w:color="auto"/>
              <w:right w:val="single" w:sz="4" w:space="0" w:color="auto"/>
            </w:tcBorders>
            <w:shd w:val="clear" w:color="auto" w:fill="FBD4B4" w:themeFill="accent6" w:themeFillTint="66"/>
            <w:hideMark/>
          </w:tcPr>
          <w:p w:rsidR="00A3605F" w:rsidRPr="00D05E1E" w:rsidRDefault="00A3605F" w:rsidP="007B5571">
            <w:pPr>
              <w:jc w:val="both"/>
              <w:rPr>
                <w:ins w:id="3337" w:author="Autor"/>
                <w:rStyle w:val="Jemnodkaz"/>
                <w:rFonts w:asciiTheme="minorHAnsi" w:hAnsiTheme="minorHAnsi"/>
                <w:color w:val="auto"/>
                <w:sz w:val="20"/>
                <w:szCs w:val="20"/>
              </w:rPr>
            </w:pPr>
            <w:ins w:id="3338"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_Ref417893388 \h  \* MERGEFORMAT </w:instrText>
              </w:r>
            </w:ins>
            <w:r w:rsidRPr="00785C19">
              <w:rPr>
                <w:rStyle w:val="Jemnodkaz"/>
                <w:rFonts w:asciiTheme="minorHAnsi" w:hAnsiTheme="minorHAnsi"/>
                <w:color w:val="auto"/>
                <w:sz w:val="20"/>
                <w:szCs w:val="20"/>
              </w:rPr>
            </w:r>
            <w:ins w:id="3339"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Opis predmetu zákazky</w:t>
              </w:r>
              <w:r w:rsidRPr="00785C19">
                <w:rPr>
                  <w:rStyle w:val="Jemnodkaz"/>
                  <w:rFonts w:asciiTheme="minorHAnsi" w:hAnsiTheme="minorHAnsi"/>
                  <w:color w:val="auto"/>
                  <w:sz w:val="20"/>
                  <w:szCs w:val="20"/>
                </w:rPr>
                <w:fldChar w:fldCharType="end"/>
              </w:r>
              <w:del w:id="3340" w:author="Autor">
                <w:r w:rsidRPr="00D05E1E" w:rsidDel="00A02937">
                  <w:rPr>
                    <w:rStyle w:val="Jemnodkaz"/>
                    <w:rFonts w:asciiTheme="minorHAnsi" w:hAnsiTheme="minorHAnsi"/>
                    <w:color w:val="auto"/>
                    <w:sz w:val="20"/>
                    <w:szCs w:val="20"/>
                  </w:rPr>
                  <w:fldChar w:fldCharType="begin"/>
                </w:r>
                <w:r w:rsidRPr="00D05E1E" w:rsidDel="00A02937">
                  <w:rPr>
                    <w:rStyle w:val="Jemnodkaz"/>
                    <w:rFonts w:asciiTheme="minorHAnsi" w:hAnsiTheme="minorHAnsi"/>
                    <w:color w:val="auto"/>
                    <w:sz w:val="20"/>
                    <w:szCs w:val="20"/>
                  </w:rPr>
                  <w:delInstrText xml:space="preserve"> REF _Ref417893388 \h  \* MERGEFORMAT </w:delInstrText>
                </w:r>
              </w:del>
            </w:ins>
            <w:del w:id="3341" w:author="Autor">
              <w:r w:rsidRPr="00D05E1E" w:rsidDel="00A02937">
                <w:rPr>
                  <w:rStyle w:val="Jemnodkaz"/>
                  <w:rFonts w:asciiTheme="minorHAnsi" w:hAnsiTheme="minorHAnsi"/>
                  <w:color w:val="auto"/>
                  <w:sz w:val="20"/>
                  <w:szCs w:val="20"/>
                </w:rPr>
              </w:r>
            </w:del>
            <w:ins w:id="3342" w:author="Autor">
              <w:del w:id="3343" w:author="Autor">
                <w:r w:rsidRPr="00D05E1E" w:rsidDel="00A02937">
                  <w:rPr>
                    <w:rStyle w:val="Jemnodkaz"/>
                    <w:rFonts w:asciiTheme="minorHAnsi" w:hAnsiTheme="minorHAnsi"/>
                    <w:color w:val="auto"/>
                    <w:sz w:val="20"/>
                    <w:szCs w:val="20"/>
                    <w:rPrChange w:id="3344" w:author="Autor">
                      <w:rPr>
                        <w:rStyle w:val="Jemnodkaz"/>
                        <w:rFonts w:asciiTheme="minorHAnsi" w:hAnsiTheme="minorHAnsi"/>
                        <w:color w:val="auto"/>
                        <w:sz w:val="20"/>
                        <w:szCs w:val="20"/>
                      </w:rPr>
                    </w:rPrChange>
                  </w:rPr>
                  <w:fldChar w:fldCharType="end"/>
                </w:r>
              </w:del>
            </w:ins>
          </w:p>
        </w:tc>
      </w:tr>
    </w:tbl>
    <w:p w:rsidR="000F2390" w:rsidRPr="00F575F5" w:rsidRDefault="000F2390" w:rsidP="00495B98">
      <w:pPr>
        <w:jc w:val="both"/>
        <w:rPr>
          <w:rFonts w:asciiTheme="minorHAnsi" w:eastAsiaTheme="majorEastAsia" w:hAnsiTheme="minorHAnsi" w:cstheme="majorBidi"/>
          <w:color w:val="1F497D" w:themeColor="text2"/>
          <w:sz w:val="28"/>
          <w:szCs w:val="28"/>
        </w:rPr>
      </w:pPr>
      <w:r w:rsidRPr="00F575F5">
        <w:rPr>
          <w:rFonts w:asciiTheme="minorHAnsi" w:hAnsiTheme="minorHAnsi"/>
          <w:color w:val="1F497D" w:themeColor="text2"/>
        </w:rPr>
        <w:br w:type="page"/>
      </w:r>
    </w:p>
    <w:p w:rsidR="00CB4854" w:rsidRPr="00F575F5" w:rsidRDefault="00CB4854" w:rsidP="00E131AA">
      <w:pPr>
        <w:pStyle w:val="Nadpis1"/>
        <w:numPr>
          <w:ilvl w:val="0"/>
          <w:numId w:val="83"/>
        </w:numPr>
        <w:jc w:val="both"/>
        <w:rPr>
          <w:rFonts w:asciiTheme="minorHAnsi" w:hAnsiTheme="minorHAnsi"/>
          <w:color w:val="1F497D" w:themeColor="text2"/>
        </w:rPr>
      </w:pPr>
      <w:bookmarkStart w:id="3345" w:name="_Toc466381799"/>
      <w:r w:rsidRPr="00F575F5">
        <w:rPr>
          <w:rFonts w:asciiTheme="minorHAnsi" w:hAnsiTheme="minorHAnsi"/>
          <w:color w:val="1F497D" w:themeColor="text2"/>
        </w:rPr>
        <w:t xml:space="preserve">Povinnosti prijímateľa voči </w:t>
      </w:r>
      <w:r w:rsidR="00C3230A" w:rsidRPr="00F575F5">
        <w:rPr>
          <w:rFonts w:asciiTheme="minorHAnsi" w:hAnsiTheme="minorHAnsi"/>
          <w:color w:val="1F497D" w:themeColor="text2"/>
        </w:rPr>
        <w:t>RO</w:t>
      </w:r>
      <w:bookmarkEnd w:id="3345"/>
    </w:p>
    <w:p w:rsidR="00740802" w:rsidRPr="00F575F5" w:rsidDel="007B5571" w:rsidRDefault="00740802" w:rsidP="00D05E1E">
      <w:pPr>
        <w:pStyle w:val="Nadpis3"/>
        <w:numPr>
          <w:ilvl w:val="1"/>
          <w:numId w:val="83"/>
        </w:numPr>
        <w:jc w:val="both"/>
        <w:rPr>
          <w:del w:id="3346" w:author="Autor"/>
          <w:rFonts w:asciiTheme="minorHAnsi" w:hAnsiTheme="minorHAnsi"/>
          <w:color w:val="1F497D" w:themeColor="text2"/>
        </w:rPr>
      </w:pPr>
      <w:bookmarkStart w:id="3347" w:name="_Ref417893368"/>
      <w:bookmarkStart w:id="3348" w:name="_Toc466297503"/>
      <w:del w:id="3349" w:author="Autor">
        <w:r w:rsidRPr="00F575F5" w:rsidDel="007B5571">
          <w:rPr>
            <w:rFonts w:asciiTheme="minorHAnsi" w:hAnsiTheme="minorHAnsi"/>
            <w:color w:val="1F497D" w:themeColor="text2"/>
          </w:rPr>
          <w:delText>Predkladanie dokumentácie na kontrolu VO</w:delText>
        </w:r>
        <w:bookmarkEnd w:id="3347"/>
        <w:bookmarkEnd w:id="3348"/>
      </w:del>
    </w:p>
    <w:p w:rsidR="00740802" w:rsidRPr="00F575F5" w:rsidDel="007B5571" w:rsidRDefault="00740802" w:rsidP="00D05E1E">
      <w:pPr>
        <w:pStyle w:val="Nadpis3"/>
        <w:numPr>
          <w:ilvl w:val="2"/>
          <w:numId w:val="83"/>
        </w:numPr>
        <w:jc w:val="both"/>
        <w:rPr>
          <w:del w:id="3350" w:author="Autor"/>
          <w:rFonts w:asciiTheme="minorHAnsi" w:hAnsiTheme="minorHAnsi"/>
          <w:color w:val="1F497D" w:themeColor="text2"/>
        </w:rPr>
      </w:pPr>
      <w:bookmarkStart w:id="3351" w:name="_Ref418019820"/>
      <w:bookmarkStart w:id="3352" w:name="_Toc466297504"/>
      <w:del w:id="3353" w:author="Autor">
        <w:r w:rsidRPr="00F575F5" w:rsidDel="007B5571">
          <w:rPr>
            <w:rFonts w:asciiTheme="minorHAnsi" w:hAnsiTheme="minorHAnsi"/>
            <w:color w:val="1F497D" w:themeColor="text2"/>
          </w:rPr>
          <w:delText xml:space="preserve">Definovanie </w:delText>
        </w:r>
        <w:r w:rsidR="00F0224C" w:rsidRPr="00F575F5" w:rsidDel="007B5571">
          <w:rPr>
            <w:rFonts w:asciiTheme="minorHAnsi" w:hAnsiTheme="minorHAnsi"/>
            <w:color w:val="1F497D" w:themeColor="text2"/>
          </w:rPr>
          <w:delText>kontrol VO a povinností predkladania dokumentácie VO</w:delText>
        </w:r>
        <w:bookmarkEnd w:id="3351"/>
        <w:bookmarkEnd w:id="3352"/>
        <w:r w:rsidR="00F0224C" w:rsidRPr="00F575F5" w:rsidDel="007B5571">
          <w:rPr>
            <w:rFonts w:asciiTheme="minorHAnsi" w:hAnsiTheme="minorHAnsi"/>
            <w:color w:val="1F497D" w:themeColor="text2"/>
          </w:rPr>
          <w:delText xml:space="preserve"> </w:delText>
        </w:r>
      </w:del>
    </w:p>
    <w:p w:rsidR="0022012A" w:rsidDel="007B5571" w:rsidRDefault="0022012A" w:rsidP="00D05E1E">
      <w:pPr>
        <w:pStyle w:val="Odsekzoznamu"/>
        <w:numPr>
          <w:ilvl w:val="0"/>
          <w:numId w:val="1"/>
        </w:numPr>
        <w:jc w:val="both"/>
        <w:rPr>
          <w:del w:id="3354" w:author="Autor"/>
          <w:rFonts w:asciiTheme="minorHAnsi" w:hAnsiTheme="minorHAnsi"/>
          <w:sz w:val="20"/>
          <w:szCs w:val="20"/>
        </w:rPr>
      </w:pPr>
      <w:del w:id="3355" w:author="Autor">
        <w:r w:rsidRPr="0079152D" w:rsidDel="007B5571">
          <w:rPr>
            <w:rFonts w:asciiTheme="minorHAnsi" w:hAnsiTheme="minorHAnsi"/>
            <w:sz w:val="20"/>
            <w:szCs w:val="20"/>
          </w:rPr>
          <w:delText xml:space="preserve">RO OP TP je oprávnený vykonávať kontrolu príslušného VO v súlade so zákonom o finančnej kontrole </w:delText>
        </w:r>
        <w:r w:rsidRPr="0079152D" w:rsidDel="007B5571">
          <w:rPr>
            <w:rFonts w:asciiTheme="minorHAnsi" w:hAnsiTheme="minorHAnsi"/>
            <w:sz w:val="20"/>
            <w:szCs w:val="20"/>
          </w:rPr>
          <w:br/>
          <w:delText xml:space="preserve">od okamihu schválenia projektu, resp. je RO OP TP oprávnený vykonať kontrolu VO v zmysle zákona o finančnej kontrole, až po podpise zmluvy o poskytnutí NFP. </w:delText>
        </w:r>
      </w:del>
    </w:p>
    <w:p w:rsidR="008E6E42" w:rsidRPr="0022012A" w:rsidDel="007B5571" w:rsidRDefault="008E6E42" w:rsidP="00D05E1E">
      <w:pPr>
        <w:pStyle w:val="Odsekzoznamu"/>
        <w:numPr>
          <w:ilvl w:val="0"/>
          <w:numId w:val="1"/>
        </w:numPr>
        <w:jc w:val="both"/>
        <w:rPr>
          <w:del w:id="3356" w:author="Autor"/>
          <w:rFonts w:asciiTheme="minorHAnsi" w:hAnsiTheme="minorHAnsi"/>
          <w:sz w:val="20"/>
          <w:szCs w:val="20"/>
        </w:rPr>
      </w:pPr>
      <w:del w:id="3357" w:author="Autor">
        <w:r w:rsidRPr="0022012A" w:rsidDel="007B5571">
          <w:rPr>
            <w:rFonts w:asciiTheme="minorHAnsi" w:hAnsiTheme="minorHAnsi"/>
            <w:sz w:val="20"/>
            <w:szCs w:val="20"/>
          </w:rPr>
          <w:delText xml:space="preserve">Kontrola VO  sa podľa času vykonávania, rozsahu, limitu, postupu a predmetu tejto kontroly delí na nasledovné druhy: </w:delText>
        </w:r>
      </w:del>
    </w:p>
    <w:p w:rsidR="008E6E42" w:rsidRPr="00785C19" w:rsidDel="007B5571" w:rsidRDefault="008E6E42" w:rsidP="00D05E1E">
      <w:pPr>
        <w:pStyle w:val="Odsekzoznamu"/>
        <w:jc w:val="both"/>
        <w:rPr>
          <w:del w:id="3358" w:author="Autor"/>
          <w:rFonts w:asciiTheme="minorHAnsi" w:hAnsiTheme="minorHAnsi"/>
          <w:sz w:val="20"/>
          <w:szCs w:val="20"/>
        </w:rPr>
      </w:pPr>
      <w:del w:id="3359" w:author="Autor">
        <w:r w:rsidRPr="00785C19" w:rsidDel="007B5571">
          <w:rPr>
            <w:rFonts w:asciiTheme="minorHAnsi" w:hAnsiTheme="minorHAnsi"/>
            <w:sz w:val="20"/>
            <w:szCs w:val="20"/>
          </w:rPr>
          <w:delText xml:space="preserve">a) ex- ante kontrola pred vyhlásením VO (ďalej len „prvá ex-ante kontrola“), </w:delText>
        </w:r>
        <w:r w:rsidR="0022012A" w:rsidRPr="00CA75F1" w:rsidDel="007B5571">
          <w:rPr>
            <w:rFonts w:ascii="Calibri" w:hAnsi="Calibri" w:cs="Calibri"/>
            <w:sz w:val="20"/>
            <w:szCs w:val="20"/>
          </w:rPr>
          <w:delText>ktorá sa vykonáva ako kontrola po podpise zmluvy o poskytnutí NFP</w:delText>
        </w:r>
        <w:r w:rsidR="0022012A" w:rsidDel="007B5571">
          <w:rPr>
            <w:rFonts w:ascii="Calibri" w:hAnsi="Calibri" w:cs="Calibri"/>
            <w:sz w:val="20"/>
            <w:szCs w:val="20"/>
          </w:rPr>
          <w:delText>,</w:delText>
        </w:r>
      </w:del>
    </w:p>
    <w:p w:rsidR="008E6E42" w:rsidRPr="00785C19" w:rsidDel="007B5571" w:rsidRDefault="008E6E42" w:rsidP="00D05E1E">
      <w:pPr>
        <w:pStyle w:val="Odsekzoznamu"/>
        <w:jc w:val="both"/>
        <w:rPr>
          <w:del w:id="3360" w:author="Autor"/>
          <w:rFonts w:asciiTheme="minorHAnsi" w:hAnsiTheme="minorHAnsi"/>
          <w:sz w:val="20"/>
          <w:szCs w:val="20"/>
        </w:rPr>
      </w:pPr>
      <w:del w:id="3361" w:author="Autor">
        <w:r w:rsidRPr="00785C19" w:rsidDel="007B5571">
          <w:rPr>
            <w:rFonts w:asciiTheme="minorHAnsi" w:hAnsiTheme="minorHAnsi"/>
            <w:sz w:val="20"/>
            <w:szCs w:val="20"/>
          </w:rPr>
          <w:delText xml:space="preserve">b) ex-ante kontrola pred podpisom zmluvy s úspešným uchádzačom (ďalej len „druhá ex-ante kontrola“), </w:delText>
        </w:r>
        <w:r w:rsidR="0022012A" w:rsidRPr="00CA75F1" w:rsidDel="007B5571">
          <w:rPr>
            <w:rFonts w:ascii="Calibri" w:hAnsi="Calibri" w:cs="Calibri"/>
            <w:sz w:val="20"/>
            <w:szCs w:val="20"/>
          </w:rPr>
          <w:delText>ktorá sa vykonáva ako kontrola nadlim</w:delText>
        </w:r>
        <w:r w:rsidR="0022012A" w:rsidDel="007B5571">
          <w:rPr>
            <w:rFonts w:ascii="Calibri" w:hAnsi="Calibri" w:cs="Calibri"/>
            <w:sz w:val="20"/>
            <w:szCs w:val="20"/>
          </w:rPr>
          <w:delText>itnej alebo podlimitnej zákazky,</w:delText>
        </w:r>
      </w:del>
    </w:p>
    <w:p w:rsidR="008E6E42" w:rsidRPr="00785C19" w:rsidDel="007B5571" w:rsidRDefault="008E6E42" w:rsidP="00D05E1E">
      <w:pPr>
        <w:pStyle w:val="Odsekzoznamu"/>
        <w:jc w:val="both"/>
        <w:rPr>
          <w:del w:id="3362" w:author="Autor"/>
          <w:rFonts w:asciiTheme="minorHAnsi" w:hAnsiTheme="minorHAnsi"/>
          <w:sz w:val="20"/>
          <w:szCs w:val="20"/>
        </w:rPr>
      </w:pPr>
      <w:del w:id="3363" w:author="Autor">
        <w:r w:rsidRPr="00785C19" w:rsidDel="007B5571">
          <w:rPr>
            <w:rFonts w:asciiTheme="minorHAnsi" w:hAnsiTheme="minorHAnsi"/>
            <w:sz w:val="20"/>
            <w:szCs w:val="20"/>
          </w:rPr>
          <w:delText xml:space="preserve">c) ex- post kontrola,  </w:delText>
        </w:r>
      </w:del>
    </w:p>
    <w:p w:rsidR="008E6E42" w:rsidRPr="00785C19" w:rsidDel="007B5571" w:rsidRDefault="008E6E42" w:rsidP="00D05E1E">
      <w:pPr>
        <w:pStyle w:val="Odsekzoznamu"/>
        <w:jc w:val="both"/>
        <w:rPr>
          <w:del w:id="3364" w:author="Autor"/>
          <w:rFonts w:asciiTheme="minorHAnsi" w:hAnsiTheme="minorHAnsi"/>
          <w:sz w:val="20"/>
          <w:szCs w:val="20"/>
        </w:rPr>
      </w:pPr>
      <w:del w:id="3365" w:author="Autor">
        <w:r w:rsidRPr="00785C19" w:rsidDel="007B5571">
          <w:rPr>
            <w:rFonts w:asciiTheme="minorHAnsi" w:hAnsiTheme="minorHAnsi"/>
            <w:sz w:val="20"/>
            <w:szCs w:val="20"/>
          </w:rPr>
          <w:delText>d) kontrola dodatkov.</w:delText>
        </w:r>
      </w:del>
    </w:p>
    <w:p w:rsidR="008E6E42" w:rsidRPr="00785C19" w:rsidDel="007B5571" w:rsidRDefault="008E6E42" w:rsidP="00D05E1E">
      <w:pPr>
        <w:pStyle w:val="Odsekzoznamu"/>
        <w:numPr>
          <w:ilvl w:val="0"/>
          <w:numId w:val="1"/>
        </w:numPr>
        <w:jc w:val="both"/>
        <w:rPr>
          <w:del w:id="3366" w:author="Autor"/>
          <w:rFonts w:asciiTheme="minorHAnsi" w:hAnsiTheme="minorHAnsi"/>
          <w:sz w:val="20"/>
          <w:szCs w:val="20"/>
        </w:rPr>
      </w:pPr>
      <w:del w:id="3367" w:author="Autor">
        <w:r w:rsidRPr="00785C19" w:rsidDel="007B5571">
          <w:rPr>
            <w:rFonts w:asciiTheme="minorHAnsi" w:hAnsiTheme="minorHAnsi"/>
            <w:sz w:val="20"/>
            <w:szCs w:val="20"/>
          </w:rPr>
          <w:delText xml:space="preserve">Ex-post kontrola sa vykonáva ako:  </w:delText>
        </w:r>
      </w:del>
    </w:p>
    <w:p w:rsidR="008E6E42" w:rsidRPr="00785C19" w:rsidDel="007B5571" w:rsidRDefault="008E6E42" w:rsidP="00D05E1E">
      <w:pPr>
        <w:pStyle w:val="Odsekzoznamu"/>
        <w:jc w:val="both"/>
        <w:rPr>
          <w:del w:id="3368" w:author="Autor"/>
          <w:rFonts w:asciiTheme="minorHAnsi" w:hAnsiTheme="minorHAnsi"/>
          <w:sz w:val="20"/>
          <w:szCs w:val="20"/>
        </w:rPr>
      </w:pPr>
      <w:del w:id="3369" w:author="Autor">
        <w:r w:rsidRPr="00785C19" w:rsidDel="007B5571">
          <w:rPr>
            <w:rFonts w:asciiTheme="minorHAnsi" w:hAnsiTheme="minorHAnsi"/>
            <w:sz w:val="20"/>
            <w:szCs w:val="20"/>
          </w:rPr>
          <w:delText xml:space="preserve">a) kontrola  VO, ktoré nespadá pod písm. b) až e) tohto odseku (ďalej len „štandardná ex-post kontrola“), </w:delText>
        </w:r>
      </w:del>
    </w:p>
    <w:p w:rsidR="008E6E42" w:rsidRPr="00785C19" w:rsidDel="007B5571" w:rsidRDefault="008E6E42" w:rsidP="00D05E1E">
      <w:pPr>
        <w:pStyle w:val="Odsekzoznamu"/>
        <w:jc w:val="both"/>
        <w:rPr>
          <w:del w:id="3370" w:author="Autor"/>
          <w:rFonts w:asciiTheme="minorHAnsi" w:hAnsiTheme="minorHAnsi"/>
          <w:sz w:val="20"/>
          <w:szCs w:val="20"/>
        </w:rPr>
      </w:pPr>
      <w:del w:id="3371" w:author="Autor">
        <w:r w:rsidRPr="00785C19" w:rsidDel="007B5571">
          <w:rPr>
            <w:rFonts w:asciiTheme="minorHAnsi" w:hAnsiTheme="minorHAnsi"/>
            <w:sz w:val="20"/>
            <w:szCs w:val="20"/>
          </w:rPr>
          <w:delText xml:space="preserve">b) kontrola VO, ktoré bolo predmetom druhej ex-ante kontroly (ďalej len „následná ex-post kontrola“), </w:delText>
        </w:r>
      </w:del>
    </w:p>
    <w:p w:rsidR="008E6E42" w:rsidRPr="00785C19" w:rsidDel="007B5571" w:rsidRDefault="008E6E42" w:rsidP="00D05E1E">
      <w:pPr>
        <w:pStyle w:val="Odsekzoznamu"/>
        <w:jc w:val="both"/>
        <w:rPr>
          <w:del w:id="3372" w:author="Autor"/>
          <w:rFonts w:asciiTheme="minorHAnsi" w:hAnsiTheme="minorHAnsi"/>
          <w:sz w:val="20"/>
          <w:szCs w:val="20"/>
        </w:rPr>
      </w:pPr>
      <w:del w:id="3373" w:author="Autor">
        <w:r w:rsidRPr="00785C19" w:rsidDel="007B5571">
          <w:rPr>
            <w:rFonts w:asciiTheme="minorHAnsi" w:hAnsiTheme="minorHAnsi"/>
            <w:sz w:val="20"/>
            <w:szCs w:val="20"/>
          </w:rPr>
          <w:delText xml:space="preserve">c) kontrola zákaziek podľa § 9 ods. 9 ZVO, </w:delText>
        </w:r>
      </w:del>
    </w:p>
    <w:p w:rsidR="008E6E42" w:rsidRPr="00785C19" w:rsidDel="007B5571" w:rsidRDefault="008E6E42" w:rsidP="00D05E1E">
      <w:pPr>
        <w:pStyle w:val="Odsekzoznamu"/>
        <w:jc w:val="both"/>
        <w:rPr>
          <w:del w:id="3374" w:author="Autor"/>
          <w:rFonts w:asciiTheme="minorHAnsi" w:hAnsiTheme="minorHAnsi"/>
          <w:sz w:val="20"/>
          <w:szCs w:val="20"/>
        </w:rPr>
      </w:pPr>
      <w:del w:id="3375" w:author="Autor">
        <w:r w:rsidRPr="00785C19" w:rsidDel="007B5571">
          <w:rPr>
            <w:rFonts w:asciiTheme="minorHAnsi" w:hAnsiTheme="minorHAnsi"/>
            <w:sz w:val="20"/>
            <w:szCs w:val="20"/>
          </w:rPr>
          <w:delText xml:space="preserve">d) kontrola VO, v rámci ktorého viacerí prijímatelia nadobúdajú tovary, práce alebo služby prostredníctvom centrálnej obstarávacej organizácie, </w:delText>
        </w:r>
      </w:del>
    </w:p>
    <w:p w:rsidR="008E6E42" w:rsidRPr="00785C19" w:rsidDel="007B5571" w:rsidRDefault="008E6E42" w:rsidP="00D05E1E">
      <w:pPr>
        <w:pStyle w:val="Odsekzoznamu"/>
        <w:jc w:val="both"/>
        <w:rPr>
          <w:del w:id="3376" w:author="Autor"/>
          <w:rFonts w:asciiTheme="minorHAnsi" w:hAnsiTheme="minorHAnsi"/>
          <w:sz w:val="20"/>
          <w:szCs w:val="20"/>
        </w:rPr>
      </w:pPr>
      <w:del w:id="3377" w:author="Autor">
        <w:r w:rsidRPr="00785C19" w:rsidDel="007B5571">
          <w:rPr>
            <w:rFonts w:asciiTheme="minorHAnsi" w:hAnsiTheme="minorHAnsi"/>
            <w:sz w:val="20"/>
            <w:szCs w:val="20"/>
          </w:rPr>
          <w:delText xml:space="preserve">e) kontrola zákaziek realizovaných cez elektronické trhovisko.  </w:delText>
        </w:r>
      </w:del>
    </w:p>
    <w:p w:rsidR="008E6E42" w:rsidRPr="00785C19" w:rsidDel="007B5571" w:rsidRDefault="008E6E42" w:rsidP="00D05E1E">
      <w:pPr>
        <w:pStyle w:val="Odsekzoznamu"/>
        <w:numPr>
          <w:ilvl w:val="0"/>
          <w:numId w:val="1"/>
        </w:numPr>
        <w:jc w:val="both"/>
        <w:rPr>
          <w:del w:id="3378" w:author="Autor"/>
          <w:rFonts w:asciiTheme="minorHAnsi" w:hAnsiTheme="minorHAnsi"/>
          <w:sz w:val="20"/>
          <w:szCs w:val="20"/>
        </w:rPr>
      </w:pPr>
      <w:del w:id="3379" w:author="Autor">
        <w:r w:rsidRPr="00785C19" w:rsidDel="007B5571">
          <w:rPr>
            <w:rFonts w:asciiTheme="minorHAnsi" w:hAnsiTheme="minorHAnsi"/>
            <w:sz w:val="20"/>
            <w:szCs w:val="20"/>
          </w:rPr>
          <w:delText xml:space="preserve">Prijímateľ predloží  dokumentáciu a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vykoná príslušnú kontrolu vzhľadom na stav, v akom sa VO nachádza v momente po podpise zmluvy o  NFP.</w:delText>
        </w:r>
      </w:del>
    </w:p>
    <w:p w:rsidR="008E6E42" w:rsidRPr="00785C19" w:rsidDel="007B5571" w:rsidRDefault="008E6E42" w:rsidP="00D05E1E">
      <w:pPr>
        <w:pStyle w:val="Odsekzoznamu"/>
        <w:numPr>
          <w:ilvl w:val="0"/>
          <w:numId w:val="1"/>
        </w:numPr>
        <w:jc w:val="both"/>
        <w:rPr>
          <w:del w:id="3380" w:author="Autor"/>
          <w:rFonts w:asciiTheme="minorHAnsi" w:hAnsiTheme="minorHAnsi"/>
          <w:sz w:val="20"/>
          <w:szCs w:val="20"/>
        </w:rPr>
      </w:pPr>
      <w:del w:id="3381" w:author="Autor">
        <w:r w:rsidRPr="00785C19" w:rsidDel="007B5571">
          <w:rPr>
            <w:rFonts w:asciiTheme="minorHAnsi" w:hAnsiTheme="minorHAnsi"/>
            <w:sz w:val="20"/>
            <w:szCs w:val="20"/>
          </w:rPr>
          <w:delText>Pre uľahčenie orientácie k tomu, akej kontrole VO podlieha uvádzame nasledovnú tabuľku</w:delText>
        </w:r>
      </w:del>
    </w:p>
    <w:p w:rsidR="008E6E42" w:rsidRPr="00F575F5" w:rsidDel="007B5571" w:rsidRDefault="008E6E42" w:rsidP="00D05E1E">
      <w:pPr>
        <w:pStyle w:val="Odsekzoznamu"/>
        <w:jc w:val="both"/>
        <w:rPr>
          <w:del w:id="3382" w:author="Autor"/>
          <w:rFonts w:asciiTheme="minorHAnsi" w:hAnsiTheme="minorHAnsi"/>
          <w:color w:val="1F497D" w:themeColor="text2"/>
        </w:rPr>
      </w:pPr>
      <w:del w:id="3383" w:author="Autor">
        <w:r w:rsidRPr="00785C19" w:rsidDel="007B5571">
          <w:rPr>
            <w:rFonts w:asciiTheme="minorHAnsi" w:hAnsiTheme="minorHAnsi"/>
            <w:sz w:val="20"/>
            <w:szCs w:val="20"/>
          </w:rPr>
          <w:delText>Rozdelenie kontrol podľa PHZ a</w:delText>
        </w:r>
        <w:r w:rsidR="00182FB0" w:rsidRPr="00785C19" w:rsidDel="007B5571">
          <w:rPr>
            <w:rFonts w:asciiTheme="minorHAnsi" w:hAnsiTheme="minorHAnsi"/>
            <w:sz w:val="20"/>
            <w:szCs w:val="20"/>
          </w:rPr>
          <w:delText> </w:delText>
        </w:r>
        <w:r w:rsidRPr="00785C19" w:rsidDel="007B5571">
          <w:rPr>
            <w:rFonts w:asciiTheme="minorHAnsi" w:hAnsiTheme="minorHAnsi"/>
            <w:sz w:val="20"/>
            <w:szCs w:val="20"/>
          </w:rPr>
          <w:delText>limitov</w:delText>
        </w:r>
        <w:r w:rsidR="00182FB0" w:rsidRPr="00785C19" w:rsidDel="007B5571">
          <w:rPr>
            <w:rFonts w:asciiTheme="minorHAnsi" w:hAnsiTheme="minorHAnsi"/>
            <w:sz w:val="20"/>
            <w:szCs w:val="20"/>
          </w:rPr>
          <w:delText xml:space="preserve"> vzťahujúcu sa na verejných obstarávateľov podľa § 6 a osoby podľa § 7 ods. 1 a 4</w:delText>
        </w:r>
        <w:r w:rsidRPr="00785C19" w:rsidDel="007B5571">
          <w:rPr>
            <w:rFonts w:asciiTheme="minorHAnsi" w:hAnsiTheme="minorHAnsi"/>
            <w:sz w:val="20"/>
            <w:szCs w:val="20"/>
          </w:rPr>
          <w:delText>:</w:delText>
        </w:r>
      </w:del>
    </w:p>
    <w:tbl>
      <w:tblPr>
        <w:tblStyle w:val="Svetlmriekazvraznenie1"/>
        <w:tblW w:w="9747" w:type="dxa"/>
        <w:tblLayout w:type="fixed"/>
        <w:tblLook w:val="04A0" w:firstRow="1" w:lastRow="0" w:firstColumn="1" w:lastColumn="0" w:noHBand="0" w:noVBand="1"/>
      </w:tblPr>
      <w:tblGrid>
        <w:gridCol w:w="817"/>
        <w:gridCol w:w="1418"/>
        <w:gridCol w:w="3118"/>
        <w:gridCol w:w="1701"/>
        <w:gridCol w:w="2693"/>
      </w:tblGrid>
      <w:tr w:rsidR="00C63E76" w:rsidRPr="00785C19" w:rsidDel="007B5571" w:rsidTr="00044102">
        <w:trPr>
          <w:cnfStyle w:val="100000000000" w:firstRow="1" w:lastRow="0" w:firstColumn="0" w:lastColumn="0" w:oddVBand="0" w:evenVBand="0" w:oddHBand="0" w:evenHBand="0" w:firstRowFirstColumn="0" w:firstRowLastColumn="0" w:lastRowFirstColumn="0" w:lastRowLastColumn="0"/>
          <w:del w:id="3384"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79646" w:themeFill="accent6"/>
          </w:tcPr>
          <w:p w:rsidR="00C63E76" w:rsidRPr="00785C19" w:rsidDel="007B5571" w:rsidRDefault="00C63E76" w:rsidP="00D05E1E">
            <w:pPr>
              <w:jc w:val="both"/>
              <w:rPr>
                <w:del w:id="3385" w:author="Autor"/>
                <w:rFonts w:asciiTheme="minorHAnsi" w:hAnsiTheme="minorHAnsi"/>
                <w:sz w:val="20"/>
                <w:szCs w:val="20"/>
              </w:rPr>
            </w:pPr>
            <w:del w:id="3386" w:author="Autor">
              <w:r w:rsidRPr="00785C19" w:rsidDel="007B5571">
                <w:rPr>
                  <w:rFonts w:asciiTheme="minorHAnsi" w:hAnsiTheme="minorHAnsi"/>
                  <w:sz w:val="20"/>
                  <w:szCs w:val="20"/>
                </w:rPr>
                <w:delText>Druh</w:delText>
              </w:r>
            </w:del>
          </w:p>
        </w:tc>
        <w:tc>
          <w:tcPr>
            <w:tcW w:w="1418" w:type="dxa"/>
            <w:shd w:val="clear" w:color="auto" w:fill="F79646" w:themeFill="accent6"/>
          </w:tcPr>
          <w:p w:rsidR="00C63E76" w:rsidRPr="00785C19" w:rsidDel="007B5571" w:rsidRDefault="00C63E76" w:rsidP="00D05E1E">
            <w:pPr>
              <w:jc w:val="both"/>
              <w:cnfStyle w:val="100000000000" w:firstRow="1" w:lastRow="0" w:firstColumn="0" w:lastColumn="0" w:oddVBand="0" w:evenVBand="0" w:oddHBand="0" w:evenHBand="0" w:firstRowFirstColumn="0" w:firstRowLastColumn="0" w:lastRowFirstColumn="0" w:lastRowLastColumn="0"/>
              <w:rPr>
                <w:del w:id="3387" w:author="Autor"/>
                <w:rFonts w:asciiTheme="minorHAnsi" w:hAnsiTheme="minorHAnsi"/>
                <w:sz w:val="20"/>
                <w:szCs w:val="20"/>
                <w:vertAlign w:val="superscript"/>
              </w:rPr>
            </w:pPr>
            <w:del w:id="3388" w:author="Autor">
              <w:r w:rsidRPr="00785C19" w:rsidDel="007B5571">
                <w:rPr>
                  <w:rFonts w:asciiTheme="minorHAnsi" w:hAnsiTheme="minorHAnsi"/>
                  <w:sz w:val="20"/>
                  <w:szCs w:val="20"/>
                </w:rPr>
                <w:delText xml:space="preserve">Bežná dostupnosť </w:delText>
              </w:r>
              <w:r w:rsidRPr="00785C19" w:rsidDel="007B5571">
                <w:rPr>
                  <w:rFonts w:asciiTheme="minorHAnsi" w:hAnsiTheme="minorHAnsi"/>
                  <w:sz w:val="20"/>
                  <w:szCs w:val="20"/>
                  <w:vertAlign w:val="superscript"/>
                </w:rPr>
                <w:delText>2</w:delText>
              </w:r>
            </w:del>
          </w:p>
        </w:tc>
        <w:tc>
          <w:tcPr>
            <w:tcW w:w="3118" w:type="dxa"/>
            <w:shd w:val="clear" w:color="auto" w:fill="F79646" w:themeFill="accent6"/>
          </w:tcPr>
          <w:p w:rsidR="00C63E76" w:rsidRPr="00785C19" w:rsidDel="007B5571" w:rsidRDefault="00C63E76" w:rsidP="00D05E1E">
            <w:pPr>
              <w:jc w:val="both"/>
              <w:cnfStyle w:val="100000000000" w:firstRow="1" w:lastRow="0" w:firstColumn="0" w:lastColumn="0" w:oddVBand="0" w:evenVBand="0" w:oddHBand="0" w:evenHBand="0" w:firstRowFirstColumn="0" w:firstRowLastColumn="0" w:lastRowFirstColumn="0" w:lastRowLastColumn="0"/>
              <w:rPr>
                <w:del w:id="3389" w:author="Autor"/>
                <w:rFonts w:asciiTheme="minorHAnsi" w:hAnsiTheme="minorHAnsi"/>
                <w:sz w:val="20"/>
                <w:szCs w:val="20"/>
              </w:rPr>
            </w:pPr>
            <w:del w:id="3390" w:author="Autor">
              <w:r w:rsidRPr="00785C19" w:rsidDel="007B5571">
                <w:rPr>
                  <w:rFonts w:asciiTheme="minorHAnsi" w:hAnsiTheme="minorHAnsi"/>
                  <w:sz w:val="20"/>
                  <w:szCs w:val="20"/>
                </w:rPr>
                <w:delText>Hodnota PHZ</w:delText>
              </w:r>
            </w:del>
          </w:p>
        </w:tc>
        <w:tc>
          <w:tcPr>
            <w:tcW w:w="1701" w:type="dxa"/>
            <w:shd w:val="clear" w:color="auto" w:fill="F79646" w:themeFill="accent6"/>
          </w:tcPr>
          <w:p w:rsidR="00C63E76" w:rsidRPr="00785C19" w:rsidDel="007B5571" w:rsidRDefault="00C63E76" w:rsidP="00D05E1E">
            <w:pPr>
              <w:jc w:val="both"/>
              <w:cnfStyle w:val="100000000000" w:firstRow="1" w:lastRow="0" w:firstColumn="0" w:lastColumn="0" w:oddVBand="0" w:evenVBand="0" w:oddHBand="0" w:evenHBand="0" w:firstRowFirstColumn="0" w:firstRowLastColumn="0" w:lastRowFirstColumn="0" w:lastRowLastColumn="0"/>
              <w:rPr>
                <w:del w:id="3391" w:author="Autor"/>
                <w:rFonts w:asciiTheme="minorHAnsi" w:hAnsiTheme="minorHAnsi"/>
                <w:sz w:val="20"/>
                <w:szCs w:val="20"/>
              </w:rPr>
            </w:pPr>
            <w:del w:id="3392" w:author="Autor">
              <w:r w:rsidRPr="00785C19" w:rsidDel="007B5571">
                <w:rPr>
                  <w:rFonts w:asciiTheme="minorHAnsi" w:hAnsiTheme="minorHAnsi"/>
                  <w:sz w:val="20"/>
                  <w:szCs w:val="20"/>
                </w:rPr>
                <w:delText xml:space="preserve">Postup </w:delText>
              </w:r>
            </w:del>
          </w:p>
        </w:tc>
        <w:tc>
          <w:tcPr>
            <w:tcW w:w="2693" w:type="dxa"/>
            <w:shd w:val="clear" w:color="auto" w:fill="F79646" w:themeFill="accent6"/>
          </w:tcPr>
          <w:p w:rsidR="00C63E76" w:rsidRPr="00785C19" w:rsidDel="007B5571" w:rsidRDefault="00C63E76" w:rsidP="00D05E1E">
            <w:pPr>
              <w:jc w:val="both"/>
              <w:cnfStyle w:val="100000000000" w:firstRow="1" w:lastRow="0" w:firstColumn="0" w:lastColumn="0" w:oddVBand="0" w:evenVBand="0" w:oddHBand="0" w:evenHBand="0" w:firstRowFirstColumn="0" w:firstRowLastColumn="0" w:lastRowFirstColumn="0" w:lastRowLastColumn="0"/>
              <w:rPr>
                <w:del w:id="3393" w:author="Autor"/>
                <w:rFonts w:asciiTheme="minorHAnsi" w:hAnsiTheme="minorHAnsi"/>
                <w:sz w:val="20"/>
                <w:szCs w:val="20"/>
              </w:rPr>
            </w:pPr>
            <w:del w:id="3394" w:author="Autor">
              <w:r w:rsidRPr="00785C19" w:rsidDel="007B5571">
                <w:rPr>
                  <w:rFonts w:asciiTheme="minorHAnsi" w:hAnsiTheme="minorHAnsi"/>
                  <w:sz w:val="20"/>
                  <w:szCs w:val="20"/>
                </w:rPr>
                <w:delText>Druh kontroly</w:delText>
              </w:r>
            </w:del>
          </w:p>
        </w:tc>
      </w:tr>
      <w:tr w:rsidR="00C63E76" w:rsidRPr="00785C19" w:rsidDel="007B5571" w:rsidTr="00044102">
        <w:trPr>
          <w:cnfStyle w:val="000000100000" w:firstRow="0" w:lastRow="0" w:firstColumn="0" w:lastColumn="0" w:oddVBand="0" w:evenVBand="0" w:oddHBand="1" w:evenHBand="0" w:firstRowFirstColumn="0" w:firstRowLastColumn="0" w:lastRowFirstColumn="0" w:lastRowLastColumn="0"/>
          <w:del w:id="3395"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C63E76" w:rsidRPr="00785C19" w:rsidDel="007B5571" w:rsidRDefault="00C63E76" w:rsidP="00D05E1E">
            <w:pPr>
              <w:jc w:val="both"/>
              <w:rPr>
                <w:del w:id="3396" w:author="Autor"/>
                <w:rFonts w:asciiTheme="minorHAnsi" w:hAnsiTheme="minorHAnsi"/>
                <w:b w:val="0"/>
              </w:rPr>
            </w:pPr>
            <w:del w:id="3397" w:author="Autor">
              <w:r w:rsidRPr="00785C19" w:rsidDel="007B5571">
                <w:rPr>
                  <w:rFonts w:asciiTheme="minorHAnsi" w:hAnsiTheme="minorHAnsi"/>
                  <w:b w:val="0"/>
                </w:rPr>
                <w:delText>Tovar, služba</w:delText>
              </w:r>
            </w:del>
          </w:p>
        </w:tc>
        <w:tc>
          <w:tcPr>
            <w:tcW w:w="1418" w:type="dxa"/>
            <w:shd w:val="clear" w:color="auto" w:fill="FBD4B4" w:themeFill="accent6" w:themeFillTint="66"/>
          </w:tcPr>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398" w:author="Autor"/>
                <w:rFonts w:asciiTheme="minorHAnsi" w:hAnsiTheme="minorHAnsi"/>
              </w:rPr>
            </w:pPr>
            <w:del w:id="3399" w:author="Autor">
              <w:r w:rsidRPr="00785C19" w:rsidDel="007B5571">
                <w:rPr>
                  <w:rFonts w:asciiTheme="minorHAnsi" w:hAnsiTheme="minorHAnsi"/>
                </w:rPr>
                <w:delText>nevzťahuje sa</w:delText>
              </w:r>
            </w:del>
          </w:p>
        </w:tc>
        <w:tc>
          <w:tcPr>
            <w:tcW w:w="3118" w:type="dxa"/>
            <w:shd w:val="clear" w:color="auto" w:fill="FBD4B4" w:themeFill="accent6" w:themeFillTint="66"/>
          </w:tcPr>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400" w:author="Autor"/>
                <w:rFonts w:asciiTheme="minorHAnsi" w:hAnsiTheme="minorHAnsi"/>
              </w:rPr>
            </w:pPr>
            <w:del w:id="3401" w:author="Autor">
              <w:r w:rsidRPr="00785C19" w:rsidDel="007B5571">
                <w:rPr>
                  <w:rFonts w:asciiTheme="minorHAnsi" w:hAnsiTheme="minorHAnsi"/>
                </w:rPr>
                <w:delText>rovná alebo vyššia ako 134 000</w:delText>
              </w:r>
              <w:r w:rsidRPr="00785C19" w:rsidDel="007B5571">
                <w:rPr>
                  <w:rFonts w:asciiTheme="minorHAnsi" w:hAnsiTheme="minorHAnsi"/>
                  <w:vertAlign w:val="superscript"/>
                </w:rPr>
                <w:delText>1</w:delText>
              </w:r>
              <w:r w:rsidRPr="00785C19" w:rsidDel="007B5571">
                <w:rPr>
                  <w:rFonts w:asciiTheme="minorHAnsi" w:hAnsiTheme="minorHAnsi"/>
                </w:rPr>
                <w:delText xml:space="preserve">  EUR  resp.</w:delText>
              </w:r>
            </w:del>
          </w:p>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402" w:author="Autor"/>
                <w:rFonts w:asciiTheme="minorHAnsi" w:hAnsiTheme="minorHAnsi"/>
              </w:rPr>
            </w:pPr>
            <w:del w:id="3403" w:author="Autor">
              <w:r w:rsidRPr="00785C19" w:rsidDel="007B5571">
                <w:rPr>
                  <w:rFonts w:asciiTheme="minorHAnsi" w:hAnsiTheme="minorHAnsi"/>
                </w:rPr>
                <w:delText>rovná alebo vyššia ako  207 000 EUR</w:delText>
              </w:r>
            </w:del>
          </w:p>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404" w:author="Autor"/>
                <w:rFonts w:asciiTheme="minorHAnsi" w:hAnsiTheme="minorHAnsi"/>
                <w:b/>
              </w:rPr>
            </w:pPr>
          </w:p>
        </w:tc>
        <w:tc>
          <w:tcPr>
            <w:tcW w:w="1701" w:type="dxa"/>
            <w:shd w:val="clear" w:color="auto" w:fill="FBD4B4" w:themeFill="accent6" w:themeFillTint="66"/>
          </w:tcPr>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405" w:author="Autor"/>
                <w:rFonts w:asciiTheme="minorHAnsi" w:hAnsiTheme="minorHAnsi"/>
              </w:rPr>
            </w:pPr>
            <w:del w:id="3406" w:author="Autor">
              <w:r w:rsidRPr="00785C19" w:rsidDel="007B5571">
                <w:rPr>
                  <w:rFonts w:asciiTheme="minorHAnsi" w:hAnsiTheme="minorHAnsi"/>
                </w:rPr>
                <w:delText>Nadlimitný</w:delText>
              </w:r>
            </w:del>
          </w:p>
        </w:tc>
        <w:tc>
          <w:tcPr>
            <w:tcW w:w="2693" w:type="dxa"/>
            <w:shd w:val="clear" w:color="auto" w:fill="FBD4B4" w:themeFill="accent6" w:themeFillTint="66"/>
          </w:tcPr>
          <w:p w:rsidR="002275C7" w:rsidRPr="00785C19" w:rsidDel="007B5571" w:rsidRDefault="002275C7" w:rsidP="00D05E1E">
            <w:pPr>
              <w:jc w:val="both"/>
              <w:cnfStyle w:val="000000100000" w:firstRow="0" w:lastRow="0" w:firstColumn="0" w:lastColumn="0" w:oddVBand="0" w:evenVBand="0" w:oddHBand="1" w:evenHBand="0" w:firstRowFirstColumn="0" w:firstRowLastColumn="0" w:lastRowFirstColumn="0" w:lastRowLastColumn="0"/>
              <w:rPr>
                <w:del w:id="3407" w:author="Autor"/>
                <w:rStyle w:val="Jemnodkaz"/>
                <w:rFonts w:asciiTheme="minorHAnsi" w:hAnsiTheme="minorHAnsi"/>
                <w:color w:val="auto"/>
                <w:sz w:val="20"/>
                <w:szCs w:val="20"/>
              </w:rPr>
            </w:pPr>
            <w:del w:id="3408"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_Ref418019148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Prvá ex-ante kontrola</w:delText>
              </w:r>
              <w:r w:rsidRPr="00785C19" w:rsidDel="007B5571">
                <w:rPr>
                  <w:rStyle w:val="Jemnodkaz"/>
                  <w:rFonts w:asciiTheme="minorHAnsi" w:hAnsiTheme="minorHAnsi"/>
                  <w:color w:val="auto"/>
                  <w:sz w:val="20"/>
                  <w:szCs w:val="20"/>
                </w:rPr>
                <w:fldChar w:fldCharType="end"/>
              </w:r>
            </w:del>
          </w:p>
          <w:p w:rsidR="002275C7" w:rsidRPr="00785C19" w:rsidDel="007B5571" w:rsidRDefault="002275C7" w:rsidP="00D05E1E">
            <w:pPr>
              <w:jc w:val="both"/>
              <w:cnfStyle w:val="000000100000" w:firstRow="0" w:lastRow="0" w:firstColumn="0" w:lastColumn="0" w:oddVBand="0" w:evenVBand="0" w:oddHBand="1" w:evenHBand="0" w:firstRowFirstColumn="0" w:firstRowLastColumn="0" w:lastRowFirstColumn="0" w:lastRowLastColumn="0"/>
              <w:rPr>
                <w:del w:id="3409" w:author="Autor"/>
                <w:rStyle w:val="Jemnodkaz"/>
                <w:rFonts w:asciiTheme="minorHAnsi" w:hAnsiTheme="minorHAnsi"/>
                <w:color w:val="auto"/>
                <w:sz w:val="20"/>
                <w:szCs w:val="20"/>
              </w:rPr>
            </w:pPr>
            <w:del w:id="3410"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_Ref418019186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Druhá ex-ante kontrola</w:delText>
              </w:r>
              <w:r w:rsidRPr="00785C19" w:rsidDel="007B5571">
                <w:rPr>
                  <w:rStyle w:val="Jemnodkaz"/>
                  <w:rFonts w:asciiTheme="minorHAnsi" w:hAnsiTheme="minorHAnsi"/>
                  <w:color w:val="auto"/>
                  <w:sz w:val="20"/>
                  <w:szCs w:val="20"/>
                </w:rPr>
                <w:fldChar w:fldCharType="end"/>
              </w:r>
            </w:del>
          </w:p>
          <w:p w:rsidR="00C63E76" w:rsidRPr="00785C19" w:rsidDel="007B5571" w:rsidRDefault="002275C7" w:rsidP="00D05E1E">
            <w:pPr>
              <w:jc w:val="both"/>
              <w:cnfStyle w:val="000000100000" w:firstRow="0" w:lastRow="0" w:firstColumn="0" w:lastColumn="0" w:oddVBand="0" w:evenVBand="0" w:oddHBand="1" w:evenHBand="0" w:firstRowFirstColumn="0" w:firstRowLastColumn="0" w:lastRowFirstColumn="0" w:lastRowLastColumn="0"/>
              <w:rPr>
                <w:del w:id="3411" w:author="Autor"/>
                <w:rStyle w:val="Jemnodkaz"/>
                <w:rFonts w:asciiTheme="minorHAnsi" w:hAnsiTheme="minorHAnsi"/>
                <w:color w:val="auto"/>
                <w:sz w:val="20"/>
                <w:szCs w:val="20"/>
              </w:rPr>
            </w:pPr>
            <w:del w:id="3412"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_Ref418019212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Následná ex-post kontrola</w:delText>
              </w:r>
              <w:r w:rsidRPr="00785C19" w:rsidDel="007B5571">
                <w:rPr>
                  <w:rStyle w:val="Jemnodkaz"/>
                  <w:rFonts w:asciiTheme="minorHAnsi" w:hAnsiTheme="minorHAnsi"/>
                  <w:color w:val="auto"/>
                  <w:sz w:val="20"/>
                  <w:szCs w:val="20"/>
                </w:rPr>
                <w:fldChar w:fldCharType="end"/>
              </w:r>
            </w:del>
          </w:p>
        </w:tc>
      </w:tr>
      <w:tr w:rsidR="00C63E76" w:rsidRPr="00785C19" w:rsidDel="007B5571" w:rsidTr="00C63E76">
        <w:trPr>
          <w:cnfStyle w:val="000000010000" w:firstRow="0" w:lastRow="0" w:firstColumn="0" w:lastColumn="0" w:oddVBand="0" w:evenVBand="0" w:oddHBand="0" w:evenHBand="1" w:firstRowFirstColumn="0" w:firstRowLastColumn="0" w:lastRowFirstColumn="0" w:lastRowLastColumn="0"/>
          <w:del w:id="3413" w:author="Autor"/>
        </w:trPr>
        <w:tc>
          <w:tcPr>
            <w:cnfStyle w:val="001000000000" w:firstRow="0" w:lastRow="0" w:firstColumn="1" w:lastColumn="0" w:oddVBand="0" w:evenVBand="0" w:oddHBand="0" w:evenHBand="0" w:firstRowFirstColumn="0" w:firstRowLastColumn="0" w:lastRowFirstColumn="0" w:lastRowLastColumn="0"/>
            <w:tcW w:w="817" w:type="dxa"/>
          </w:tcPr>
          <w:p w:rsidR="00C63E76" w:rsidRPr="00785C19" w:rsidDel="007B5571" w:rsidRDefault="00C63E76" w:rsidP="00D05E1E">
            <w:pPr>
              <w:jc w:val="both"/>
              <w:rPr>
                <w:del w:id="3414" w:author="Autor"/>
                <w:rFonts w:asciiTheme="minorHAnsi" w:hAnsiTheme="minorHAnsi"/>
                <w:b w:val="0"/>
              </w:rPr>
            </w:pPr>
            <w:del w:id="3415" w:author="Autor">
              <w:r w:rsidRPr="00785C19" w:rsidDel="007B5571">
                <w:rPr>
                  <w:rFonts w:asciiTheme="minorHAnsi" w:hAnsiTheme="minorHAnsi"/>
                  <w:b w:val="0"/>
                </w:rPr>
                <w:delText xml:space="preserve">Tovar, služba </w:delText>
              </w:r>
            </w:del>
          </w:p>
        </w:tc>
        <w:tc>
          <w:tcPr>
            <w:tcW w:w="1418" w:type="dxa"/>
          </w:tcPr>
          <w:p w:rsidR="00C63E76" w:rsidRPr="00785C19" w:rsidDel="007B5571" w:rsidRDefault="00C63E76" w:rsidP="00D05E1E">
            <w:pPr>
              <w:jc w:val="both"/>
              <w:cnfStyle w:val="000000010000" w:firstRow="0" w:lastRow="0" w:firstColumn="0" w:lastColumn="0" w:oddVBand="0" w:evenVBand="0" w:oddHBand="0" w:evenHBand="1" w:firstRowFirstColumn="0" w:firstRowLastColumn="0" w:lastRowFirstColumn="0" w:lastRowLastColumn="0"/>
              <w:rPr>
                <w:del w:id="3416" w:author="Autor"/>
                <w:rFonts w:asciiTheme="minorHAnsi" w:hAnsiTheme="minorHAnsi"/>
              </w:rPr>
            </w:pPr>
            <w:del w:id="3417" w:author="Autor">
              <w:r w:rsidRPr="00785C19" w:rsidDel="007B5571">
                <w:rPr>
                  <w:rFonts w:asciiTheme="minorHAnsi" w:hAnsiTheme="minorHAnsi"/>
                </w:rPr>
                <w:delText>Áno</w:delText>
              </w:r>
            </w:del>
          </w:p>
        </w:tc>
        <w:tc>
          <w:tcPr>
            <w:tcW w:w="3118" w:type="dxa"/>
          </w:tcPr>
          <w:p w:rsidR="00C63E76" w:rsidRPr="00785C19" w:rsidDel="007B5571" w:rsidRDefault="00C63E76" w:rsidP="00D05E1E">
            <w:pPr>
              <w:jc w:val="both"/>
              <w:cnfStyle w:val="000000010000" w:firstRow="0" w:lastRow="0" w:firstColumn="0" w:lastColumn="0" w:oddVBand="0" w:evenVBand="0" w:oddHBand="0" w:evenHBand="1" w:firstRowFirstColumn="0" w:firstRowLastColumn="0" w:lastRowFirstColumn="0" w:lastRowLastColumn="0"/>
              <w:rPr>
                <w:del w:id="3418" w:author="Autor"/>
                <w:rFonts w:asciiTheme="minorHAnsi" w:hAnsiTheme="minorHAnsi"/>
              </w:rPr>
            </w:pPr>
            <w:del w:id="3419" w:author="Autor">
              <w:r w:rsidRPr="00785C19" w:rsidDel="007B5571">
                <w:rPr>
                  <w:rFonts w:asciiTheme="minorHAnsi" w:hAnsiTheme="minorHAnsi"/>
                </w:rPr>
                <w:delText xml:space="preserve">od 40 000  do 134 000 </w:delText>
              </w:r>
              <w:r w:rsidRPr="00785C19" w:rsidDel="007B5571">
                <w:rPr>
                  <w:rFonts w:asciiTheme="minorHAnsi" w:hAnsiTheme="minorHAnsi"/>
                  <w:vertAlign w:val="superscript"/>
                </w:rPr>
                <w:delText>1</w:delText>
              </w:r>
              <w:r w:rsidRPr="00785C19" w:rsidDel="007B5571">
                <w:rPr>
                  <w:rFonts w:asciiTheme="minorHAnsi" w:hAnsiTheme="minorHAnsi"/>
                </w:rPr>
                <w:delText xml:space="preserve"> EUR resp.do 207 000 EUR</w:delText>
              </w:r>
            </w:del>
          </w:p>
        </w:tc>
        <w:tc>
          <w:tcPr>
            <w:tcW w:w="1701" w:type="dxa"/>
          </w:tcPr>
          <w:p w:rsidR="00C63E76" w:rsidRPr="00785C19" w:rsidDel="007B5571" w:rsidRDefault="00C63E76" w:rsidP="00D05E1E">
            <w:pPr>
              <w:jc w:val="both"/>
              <w:cnfStyle w:val="000000010000" w:firstRow="0" w:lastRow="0" w:firstColumn="0" w:lastColumn="0" w:oddVBand="0" w:evenVBand="0" w:oddHBand="0" w:evenHBand="1" w:firstRowFirstColumn="0" w:firstRowLastColumn="0" w:lastRowFirstColumn="0" w:lastRowLastColumn="0"/>
              <w:rPr>
                <w:del w:id="3420" w:author="Autor"/>
                <w:rFonts w:asciiTheme="minorHAnsi" w:hAnsiTheme="minorHAnsi"/>
              </w:rPr>
            </w:pPr>
            <w:del w:id="3421" w:author="Autor">
              <w:r w:rsidRPr="00785C19" w:rsidDel="007B5571">
                <w:rPr>
                  <w:rFonts w:asciiTheme="minorHAnsi" w:hAnsiTheme="minorHAnsi"/>
                </w:rPr>
                <w:delText>Podlimitný cez elektronické trhovisko</w:delText>
              </w:r>
            </w:del>
          </w:p>
        </w:tc>
        <w:tc>
          <w:tcPr>
            <w:tcW w:w="2693"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22" w:author="Autor"/>
                <w:rStyle w:val="Jemnodkaz"/>
                <w:rFonts w:asciiTheme="minorHAnsi" w:hAnsiTheme="minorHAnsi"/>
                <w:color w:val="auto"/>
                <w:sz w:val="20"/>
                <w:szCs w:val="20"/>
              </w:rPr>
            </w:pPr>
            <w:del w:id="3423"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_Ref418019148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Prvá ex-ante kontrola</w:delText>
              </w:r>
              <w:r w:rsidRPr="00785C19" w:rsidDel="007B5571">
                <w:rPr>
                  <w:rStyle w:val="Jemnodkaz"/>
                  <w:rFonts w:asciiTheme="minorHAnsi" w:hAnsiTheme="minorHAnsi"/>
                  <w:color w:val="auto"/>
                  <w:sz w:val="20"/>
                  <w:szCs w:val="20"/>
                </w:rPr>
                <w:fldChar w:fldCharType="end"/>
              </w:r>
            </w:del>
          </w:p>
          <w:p w:rsidR="00C63E76"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24" w:author="Autor"/>
                <w:rStyle w:val="Jemnodkaz"/>
                <w:rFonts w:asciiTheme="minorHAnsi" w:hAnsiTheme="minorHAnsi"/>
                <w:color w:val="auto"/>
                <w:sz w:val="20"/>
                <w:szCs w:val="20"/>
              </w:rPr>
            </w:pPr>
            <w:del w:id="3425"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C63E76" w:rsidRPr="00785C19" w:rsidDel="007B5571" w:rsidTr="00044102">
        <w:trPr>
          <w:cnfStyle w:val="000000100000" w:firstRow="0" w:lastRow="0" w:firstColumn="0" w:lastColumn="0" w:oddVBand="0" w:evenVBand="0" w:oddHBand="1" w:evenHBand="0" w:firstRowFirstColumn="0" w:firstRowLastColumn="0" w:lastRowFirstColumn="0" w:lastRowLastColumn="0"/>
          <w:del w:id="3426"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C63E76" w:rsidRPr="00785C19" w:rsidDel="007B5571" w:rsidRDefault="00C63E76" w:rsidP="00D05E1E">
            <w:pPr>
              <w:jc w:val="both"/>
              <w:rPr>
                <w:del w:id="3427" w:author="Autor"/>
                <w:rFonts w:asciiTheme="minorHAnsi" w:hAnsiTheme="minorHAnsi"/>
                <w:b w:val="0"/>
                <w:vertAlign w:val="superscript"/>
              </w:rPr>
            </w:pPr>
            <w:del w:id="3428" w:author="Autor">
              <w:r w:rsidRPr="00785C19" w:rsidDel="007B5571">
                <w:rPr>
                  <w:rFonts w:asciiTheme="minorHAnsi" w:hAnsiTheme="minorHAnsi"/>
                  <w:b w:val="0"/>
                </w:rPr>
                <w:delText xml:space="preserve">Tovar, služba </w:delText>
              </w:r>
            </w:del>
          </w:p>
        </w:tc>
        <w:tc>
          <w:tcPr>
            <w:tcW w:w="1418" w:type="dxa"/>
            <w:shd w:val="clear" w:color="auto" w:fill="FBD4B4" w:themeFill="accent6" w:themeFillTint="66"/>
          </w:tcPr>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429" w:author="Autor"/>
                <w:rFonts w:asciiTheme="minorHAnsi" w:hAnsiTheme="minorHAnsi"/>
              </w:rPr>
            </w:pPr>
            <w:del w:id="3430" w:author="Autor">
              <w:r w:rsidRPr="00785C19" w:rsidDel="007B5571">
                <w:rPr>
                  <w:rFonts w:asciiTheme="minorHAnsi" w:hAnsiTheme="minorHAnsi"/>
                </w:rPr>
                <w:delText>Áno</w:delText>
              </w:r>
            </w:del>
          </w:p>
        </w:tc>
        <w:tc>
          <w:tcPr>
            <w:tcW w:w="3118" w:type="dxa"/>
            <w:shd w:val="clear" w:color="auto" w:fill="FBD4B4" w:themeFill="accent6" w:themeFillTint="66"/>
          </w:tcPr>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431" w:author="Autor"/>
                <w:rFonts w:asciiTheme="minorHAnsi" w:hAnsiTheme="minorHAnsi"/>
              </w:rPr>
            </w:pPr>
            <w:del w:id="3432" w:author="Autor">
              <w:r w:rsidRPr="00785C19" w:rsidDel="007B5571">
                <w:rPr>
                  <w:rFonts w:asciiTheme="minorHAnsi" w:hAnsiTheme="minorHAnsi"/>
                </w:rPr>
                <w:delText xml:space="preserve">rovná alebo vyššia ako 1000 EUR do 40 000 EUR (vrátane) </w:delText>
              </w:r>
            </w:del>
          </w:p>
        </w:tc>
        <w:tc>
          <w:tcPr>
            <w:tcW w:w="1701" w:type="dxa"/>
            <w:shd w:val="clear" w:color="auto" w:fill="FBD4B4" w:themeFill="accent6" w:themeFillTint="66"/>
          </w:tcPr>
          <w:p w:rsidR="00C63E76" w:rsidRPr="00785C19" w:rsidDel="007B5571" w:rsidRDefault="00C63E76" w:rsidP="00D05E1E">
            <w:pPr>
              <w:jc w:val="both"/>
              <w:cnfStyle w:val="000000100000" w:firstRow="0" w:lastRow="0" w:firstColumn="0" w:lastColumn="0" w:oddVBand="0" w:evenVBand="0" w:oddHBand="1" w:evenHBand="0" w:firstRowFirstColumn="0" w:firstRowLastColumn="0" w:lastRowFirstColumn="0" w:lastRowLastColumn="0"/>
              <w:rPr>
                <w:del w:id="3433" w:author="Autor"/>
                <w:rFonts w:asciiTheme="minorHAnsi" w:hAnsiTheme="minorHAnsi"/>
              </w:rPr>
            </w:pPr>
            <w:del w:id="3434" w:author="Autor">
              <w:r w:rsidRPr="00785C19" w:rsidDel="007B5571">
                <w:rPr>
                  <w:rFonts w:asciiTheme="minorHAnsi" w:hAnsiTheme="minorHAnsi"/>
                </w:rPr>
                <w:delText>Podlimitný cez elektronické trhovisko</w:delText>
              </w:r>
            </w:del>
          </w:p>
        </w:tc>
        <w:tc>
          <w:tcPr>
            <w:tcW w:w="2693" w:type="dxa"/>
            <w:shd w:val="clear" w:color="auto" w:fill="FBD4B4" w:themeFill="accent6" w:themeFillTint="66"/>
          </w:tcPr>
          <w:p w:rsidR="00C63E76"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35" w:author="Autor"/>
                <w:rFonts w:asciiTheme="minorHAnsi" w:hAnsiTheme="minorHAnsi"/>
                <w:sz w:val="20"/>
                <w:szCs w:val="20"/>
              </w:rPr>
            </w:pPr>
            <w:del w:id="3436"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C63E76" w:rsidRPr="00785C19" w:rsidDel="007B5571" w:rsidTr="00C63E76">
        <w:trPr>
          <w:cnfStyle w:val="000000010000" w:firstRow="0" w:lastRow="0" w:firstColumn="0" w:lastColumn="0" w:oddVBand="0" w:evenVBand="0" w:oddHBand="0" w:evenHBand="1" w:firstRowFirstColumn="0" w:firstRowLastColumn="0" w:lastRowFirstColumn="0" w:lastRowLastColumn="0"/>
          <w:del w:id="3437" w:author="Autor"/>
        </w:trPr>
        <w:tc>
          <w:tcPr>
            <w:cnfStyle w:val="001000000000" w:firstRow="0" w:lastRow="0" w:firstColumn="1" w:lastColumn="0" w:oddVBand="0" w:evenVBand="0" w:oddHBand="0" w:evenHBand="0" w:firstRowFirstColumn="0" w:firstRowLastColumn="0" w:lastRowFirstColumn="0" w:lastRowLastColumn="0"/>
            <w:tcW w:w="817" w:type="dxa"/>
          </w:tcPr>
          <w:p w:rsidR="00C63E76" w:rsidRPr="00785C19" w:rsidDel="007B5571" w:rsidRDefault="00C63E76" w:rsidP="00D05E1E">
            <w:pPr>
              <w:jc w:val="both"/>
              <w:rPr>
                <w:del w:id="3438" w:author="Autor"/>
                <w:rFonts w:asciiTheme="minorHAnsi" w:hAnsiTheme="minorHAnsi"/>
                <w:b w:val="0"/>
                <w:vertAlign w:val="superscript"/>
              </w:rPr>
            </w:pPr>
            <w:del w:id="3439" w:author="Autor">
              <w:r w:rsidRPr="00785C19" w:rsidDel="007B5571">
                <w:rPr>
                  <w:rFonts w:asciiTheme="minorHAnsi" w:hAnsiTheme="minorHAnsi"/>
                  <w:b w:val="0"/>
                </w:rPr>
                <w:delText xml:space="preserve">Tovar, služba  </w:delText>
              </w:r>
            </w:del>
          </w:p>
        </w:tc>
        <w:tc>
          <w:tcPr>
            <w:tcW w:w="1418" w:type="dxa"/>
          </w:tcPr>
          <w:p w:rsidR="00C63E76" w:rsidRPr="00785C19" w:rsidDel="007B5571" w:rsidRDefault="00C63E76" w:rsidP="00D05E1E">
            <w:pPr>
              <w:jc w:val="both"/>
              <w:cnfStyle w:val="000000010000" w:firstRow="0" w:lastRow="0" w:firstColumn="0" w:lastColumn="0" w:oddVBand="0" w:evenVBand="0" w:oddHBand="0" w:evenHBand="1" w:firstRowFirstColumn="0" w:firstRowLastColumn="0" w:lastRowFirstColumn="0" w:lastRowLastColumn="0"/>
              <w:rPr>
                <w:del w:id="3440" w:author="Autor"/>
                <w:rFonts w:asciiTheme="minorHAnsi" w:hAnsiTheme="minorHAnsi"/>
              </w:rPr>
            </w:pPr>
            <w:del w:id="3441" w:author="Autor">
              <w:r w:rsidRPr="00785C19" w:rsidDel="007B5571">
                <w:rPr>
                  <w:rFonts w:asciiTheme="minorHAnsi" w:hAnsiTheme="minorHAnsi"/>
                </w:rPr>
                <w:delText>Áno</w:delText>
              </w:r>
            </w:del>
          </w:p>
        </w:tc>
        <w:tc>
          <w:tcPr>
            <w:tcW w:w="3118" w:type="dxa"/>
          </w:tcPr>
          <w:p w:rsidR="00C63E76" w:rsidRPr="00785C19" w:rsidDel="007B5571" w:rsidRDefault="00C63E76" w:rsidP="00D05E1E">
            <w:pPr>
              <w:jc w:val="both"/>
              <w:cnfStyle w:val="000000010000" w:firstRow="0" w:lastRow="0" w:firstColumn="0" w:lastColumn="0" w:oddVBand="0" w:evenVBand="0" w:oddHBand="0" w:evenHBand="1" w:firstRowFirstColumn="0" w:firstRowLastColumn="0" w:lastRowFirstColumn="0" w:lastRowLastColumn="0"/>
              <w:rPr>
                <w:del w:id="3442" w:author="Autor"/>
                <w:rFonts w:asciiTheme="minorHAnsi" w:hAnsiTheme="minorHAnsi"/>
              </w:rPr>
            </w:pPr>
            <w:del w:id="3443" w:author="Autor">
              <w:r w:rsidRPr="00785C19" w:rsidDel="007B5571">
                <w:rPr>
                  <w:rFonts w:asciiTheme="minorHAnsi" w:hAnsiTheme="minorHAnsi"/>
                </w:rPr>
                <w:delText xml:space="preserve">od 0 EUR do 1 000 EUR </w:delText>
              </w:r>
            </w:del>
          </w:p>
        </w:tc>
        <w:tc>
          <w:tcPr>
            <w:tcW w:w="1701" w:type="dxa"/>
          </w:tcPr>
          <w:p w:rsidR="00C63E76" w:rsidRPr="00785C19" w:rsidDel="007B5571" w:rsidRDefault="00C63E76" w:rsidP="00D05E1E">
            <w:pPr>
              <w:jc w:val="both"/>
              <w:cnfStyle w:val="000000010000" w:firstRow="0" w:lastRow="0" w:firstColumn="0" w:lastColumn="0" w:oddVBand="0" w:evenVBand="0" w:oddHBand="0" w:evenHBand="1" w:firstRowFirstColumn="0" w:firstRowLastColumn="0" w:lastRowFirstColumn="0" w:lastRowLastColumn="0"/>
              <w:rPr>
                <w:del w:id="3444" w:author="Autor"/>
                <w:rFonts w:asciiTheme="minorHAnsi" w:hAnsiTheme="minorHAnsi"/>
              </w:rPr>
            </w:pPr>
            <w:del w:id="3445" w:author="Autor">
              <w:r w:rsidRPr="00785C19" w:rsidDel="007B5571">
                <w:rPr>
                  <w:rFonts w:asciiTheme="minorHAnsi" w:hAnsiTheme="minorHAnsi"/>
                </w:rPr>
                <w:delText>Podľa § 9 odd. 9</w:delText>
              </w:r>
            </w:del>
          </w:p>
        </w:tc>
        <w:tc>
          <w:tcPr>
            <w:tcW w:w="2693" w:type="dxa"/>
          </w:tcPr>
          <w:p w:rsidR="00C63E76"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46" w:author="Autor"/>
                <w:rFonts w:asciiTheme="minorHAnsi" w:hAnsiTheme="minorHAnsi"/>
                <w:sz w:val="20"/>
                <w:szCs w:val="20"/>
              </w:rPr>
            </w:pPr>
            <w:del w:id="3447"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044102">
        <w:trPr>
          <w:cnfStyle w:val="000000100000" w:firstRow="0" w:lastRow="0" w:firstColumn="0" w:lastColumn="0" w:oddVBand="0" w:evenVBand="0" w:oddHBand="1" w:evenHBand="0" w:firstRowFirstColumn="0" w:firstRowLastColumn="0" w:lastRowFirstColumn="0" w:lastRowLastColumn="0"/>
          <w:del w:id="3448"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ED2888" w:rsidRPr="00785C19" w:rsidDel="007B5571" w:rsidRDefault="00ED2888" w:rsidP="00D05E1E">
            <w:pPr>
              <w:jc w:val="both"/>
              <w:rPr>
                <w:del w:id="3449" w:author="Autor"/>
                <w:rFonts w:asciiTheme="minorHAnsi" w:hAnsiTheme="minorHAnsi"/>
                <w:b w:val="0"/>
                <w:vertAlign w:val="superscript"/>
              </w:rPr>
            </w:pPr>
            <w:del w:id="3450" w:author="Autor">
              <w:r w:rsidRPr="00785C19" w:rsidDel="007B5571">
                <w:rPr>
                  <w:rFonts w:asciiTheme="minorHAnsi" w:hAnsiTheme="minorHAnsi"/>
                  <w:b w:val="0"/>
                </w:rPr>
                <w:delText xml:space="preserve">Tovar, služba </w:delText>
              </w:r>
            </w:del>
          </w:p>
        </w:tc>
        <w:tc>
          <w:tcPr>
            <w:tcW w:w="14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51" w:author="Autor"/>
                <w:rFonts w:asciiTheme="minorHAnsi" w:hAnsiTheme="minorHAnsi"/>
              </w:rPr>
            </w:pPr>
            <w:del w:id="3452" w:author="Autor">
              <w:r w:rsidRPr="00785C19" w:rsidDel="007B5571">
                <w:rPr>
                  <w:rFonts w:asciiTheme="minorHAnsi" w:hAnsiTheme="minorHAnsi"/>
                </w:rPr>
                <w:delText>Nie</w:delText>
              </w:r>
            </w:del>
          </w:p>
        </w:tc>
        <w:tc>
          <w:tcPr>
            <w:tcW w:w="31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53" w:author="Autor"/>
                <w:rFonts w:asciiTheme="minorHAnsi" w:hAnsiTheme="minorHAnsi"/>
              </w:rPr>
            </w:pPr>
            <w:del w:id="3454" w:author="Autor">
              <w:r w:rsidRPr="00785C19" w:rsidDel="007B5571">
                <w:rPr>
                  <w:rFonts w:asciiTheme="minorHAnsi" w:hAnsiTheme="minorHAnsi"/>
                </w:rPr>
                <w:delText xml:space="preserve">rovná alebo vyššia ako 20 000 EUR do 134 000 EUR </w:delText>
              </w:r>
              <w:r w:rsidRPr="00785C19" w:rsidDel="007B5571">
                <w:rPr>
                  <w:rFonts w:asciiTheme="minorHAnsi" w:hAnsiTheme="minorHAnsi"/>
                  <w:vertAlign w:val="superscript"/>
                </w:rPr>
                <w:delText xml:space="preserve">1 </w:delText>
              </w:r>
              <w:r w:rsidRPr="00785C19" w:rsidDel="007B5571">
                <w:rPr>
                  <w:rFonts w:asciiTheme="minorHAnsi" w:hAnsiTheme="minorHAnsi"/>
                </w:rPr>
                <w:delText>resp. 207 000 EUR</w:delText>
              </w:r>
            </w:del>
          </w:p>
        </w:tc>
        <w:tc>
          <w:tcPr>
            <w:tcW w:w="1701"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55" w:author="Autor"/>
                <w:rFonts w:asciiTheme="minorHAnsi" w:hAnsiTheme="minorHAnsi"/>
              </w:rPr>
            </w:pPr>
            <w:del w:id="3456" w:author="Autor">
              <w:r w:rsidRPr="00785C19" w:rsidDel="007B5571">
                <w:rPr>
                  <w:rFonts w:asciiTheme="minorHAnsi" w:hAnsiTheme="minorHAnsi"/>
                </w:rPr>
                <w:delText>Podlimitný podľa § 100 až 102 ZVO</w:delText>
              </w:r>
            </w:del>
          </w:p>
        </w:tc>
        <w:tc>
          <w:tcPr>
            <w:tcW w:w="2693"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57" w:author="Autor"/>
                <w:rFonts w:asciiTheme="minorHAnsi" w:hAnsiTheme="minorHAnsi"/>
                <w:sz w:val="20"/>
                <w:szCs w:val="20"/>
              </w:rPr>
            </w:pPr>
            <w:del w:id="3458"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C63E76">
        <w:trPr>
          <w:cnfStyle w:val="000000010000" w:firstRow="0" w:lastRow="0" w:firstColumn="0" w:lastColumn="0" w:oddVBand="0" w:evenVBand="0" w:oddHBand="0" w:evenHBand="1" w:firstRowFirstColumn="0" w:firstRowLastColumn="0" w:lastRowFirstColumn="0" w:lastRowLastColumn="0"/>
          <w:del w:id="3459" w:author="Autor"/>
        </w:trPr>
        <w:tc>
          <w:tcPr>
            <w:cnfStyle w:val="001000000000" w:firstRow="0" w:lastRow="0" w:firstColumn="1" w:lastColumn="0" w:oddVBand="0" w:evenVBand="0" w:oddHBand="0" w:evenHBand="0" w:firstRowFirstColumn="0" w:firstRowLastColumn="0" w:lastRowFirstColumn="0" w:lastRowLastColumn="0"/>
            <w:tcW w:w="817" w:type="dxa"/>
          </w:tcPr>
          <w:p w:rsidR="00ED2888" w:rsidRPr="00785C19" w:rsidDel="007B5571" w:rsidRDefault="00ED2888" w:rsidP="00D05E1E">
            <w:pPr>
              <w:jc w:val="both"/>
              <w:rPr>
                <w:del w:id="3460" w:author="Autor"/>
                <w:rFonts w:asciiTheme="minorHAnsi" w:hAnsiTheme="minorHAnsi"/>
                <w:b w:val="0"/>
              </w:rPr>
            </w:pPr>
            <w:del w:id="3461" w:author="Autor">
              <w:r w:rsidRPr="00785C19" w:rsidDel="007B5571">
                <w:rPr>
                  <w:rFonts w:asciiTheme="minorHAnsi" w:hAnsiTheme="minorHAnsi"/>
                  <w:b w:val="0"/>
                </w:rPr>
                <w:delText xml:space="preserve">Tovar, služba </w:delText>
              </w:r>
            </w:del>
          </w:p>
        </w:tc>
        <w:tc>
          <w:tcPr>
            <w:tcW w:w="14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62" w:author="Autor"/>
                <w:rFonts w:asciiTheme="minorHAnsi" w:hAnsiTheme="minorHAnsi"/>
              </w:rPr>
            </w:pPr>
            <w:del w:id="3463" w:author="Autor">
              <w:r w:rsidRPr="00785C19" w:rsidDel="007B5571">
                <w:rPr>
                  <w:rFonts w:asciiTheme="minorHAnsi" w:hAnsiTheme="minorHAnsi"/>
                </w:rPr>
                <w:delText>Nie</w:delText>
              </w:r>
            </w:del>
          </w:p>
        </w:tc>
        <w:tc>
          <w:tcPr>
            <w:tcW w:w="31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64" w:author="Autor"/>
                <w:rFonts w:asciiTheme="minorHAnsi" w:hAnsiTheme="minorHAnsi"/>
              </w:rPr>
            </w:pPr>
            <w:del w:id="3465" w:author="Autor">
              <w:r w:rsidRPr="00785C19" w:rsidDel="007B5571">
                <w:rPr>
                  <w:rFonts w:asciiTheme="minorHAnsi" w:hAnsiTheme="minorHAnsi"/>
                </w:rPr>
                <w:delText>od 0 do 20 000 EUR</w:delText>
              </w:r>
            </w:del>
          </w:p>
        </w:tc>
        <w:tc>
          <w:tcPr>
            <w:tcW w:w="1701"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66" w:author="Autor"/>
                <w:rFonts w:asciiTheme="minorHAnsi" w:hAnsiTheme="minorHAnsi"/>
              </w:rPr>
            </w:pPr>
            <w:del w:id="3467" w:author="Autor">
              <w:r w:rsidRPr="00785C19" w:rsidDel="007B5571">
                <w:rPr>
                  <w:rFonts w:asciiTheme="minorHAnsi" w:hAnsiTheme="minorHAnsi"/>
                </w:rPr>
                <w:delText>Podľa § 9 ods. 9</w:delText>
              </w:r>
            </w:del>
          </w:p>
        </w:tc>
        <w:tc>
          <w:tcPr>
            <w:tcW w:w="2693"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68" w:author="Autor"/>
                <w:rFonts w:asciiTheme="minorHAnsi" w:hAnsiTheme="minorHAnsi"/>
                <w:sz w:val="20"/>
                <w:szCs w:val="20"/>
              </w:rPr>
            </w:pPr>
            <w:del w:id="3469"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044102">
        <w:trPr>
          <w:cnfStyle w:val="000000100000" w:firstRow="0" w:lastRow="0" w:firstColumn="0" w:lastColumn="0" w:oddVBand="0" w:evenVBand="0" w:oddHBand="1" w:evenHBand="0" w:firstRowFirstColumn="0" w:firstRowLastColumn="0" w:lastRowFirstColumn="0" w:lastRowLastColumn="0"/>
          <w:del w:id="3470"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ED2888" w:rsidRPr="00785C19" w:rsidDel="007B5571" w:rsidRDefault="00ED2888" w:rsidP="00D05E1E">
            <w:pPr>
              <w:jc w:val="both"/>
              <w:rPr>
                <w:del w:id="3471" w:author="Autor"/>
                <w:rFonts w:asciiTheme="minorHAnsi" w:hAnsiTheme="minorHAnsi"/>
                <w:b w:val="0"/>
              </w:rPr>
            </w:pPr>
            <w:del w:id="3472" w:author="Autor">
              <w:r w:rsidRPr="00785C19" w:rsidDel="007B5571">
                <w:rPr>
                  <w:rFonts w:asciiTheme="minorHAnsi" w:hAnsiTheme="minorHAnsi"/>
                  <w:b w:val="0"/>
                </w:rPr>
                <w:delText>Práce</w:delText>
              </w:r>
            </w:del>
          </w:p>
        </w:tc>
        <w:tc>
          <w:tcPr>
            <w:tcW w:w="14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73" w:author="Autor"/>
                <w:rFonts w:asciiTheme="minorHAnsi" w:hAnsiTheme="minorHAnsi"/>
              </w:rPr>
            </w:pPr>
            <w:del w:id="3474" w:author="Autor">
              <w:r w:rsidRPr="00785C19" w:rsidDel="007B5571">
                <w:rPr>
                  <w:rFonts w:asciiTheme="minorHAnsi" w:hAnsiTheme="minorHAnsi"/>
                </w:rPr>
                <w:delText>nevzťahuje sa</w:delText>
              </w:r>
            </w:del>
          </w:p>
        </w:tc>
        <w:tc>
          <w:tcPr>
            <w:tcW w:w="31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75" w:author="Autor"/>
                <w:rFonts w:asciiTheme="minorHAnsi" w:hAnsiTheme="minorHAnsi"/>
                <w:b/>
              </w:rPr>
            </w:pPr>
            <w:del w:id="3476" w:author="Autor">
              <w:r w:rsidRPr="00785C19" w:rsidDel="007B5571">
                <w:rPr>
                  <w:rFonts w:asciiTheme="minorHAnsi" w:hAnsiTheme="minorHAnsi"/>
                </w:rPr>
                <w:delText>vyššia alebo rovná                  5 186 000 EUR</w:delText>
              </w:r>
            </w:del>
          </w:p>
        </w:tc>
        <w:tc>
          <w:tcPr>
            <w:tcW w:w="1701"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77" w:author="Autor"/>
                <w:rFonts w:asciiTheme="minorHAnsi" w:hAnsiTheme="minorHAnsi"/>
              </w:rPr>
            </w:pPr>
            <w:del w:id="3478" w:author="Autor">
              <w:r w:rsidRPr="00785C19" w:rsidDel="007B5571">
                <w:rPr>
                  <w:rFonts w:asciiTheme="minorHAnsi" w:hAnsiTheme="minorHAnsi"/>
                </w:rPr>
                <w:delText>Nadlimitný</w:delText>
              </w:r>
            </w:del>
          </w:p>
        </w:tc>
        <w:tc>
          <w:tcPr>
            <w:tcW w:w="2693"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79" w:author="Autor"/>
                <w:rStyle w:val="Jemnodkaz"/>
                <w:rFonts w:asciiTheme="minorHAnsi" w:hAnsiTheme="minorHAnsi"/>
                <w:color w:val="auto"/>
                <w:sz w:val="20"/>
                <w:szCs w:val="20"/>
              </w:rPr>
            </w:pPr>
            <w:del w:id="3480"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_Ref418019148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Prvá ex-ante kontrola</w:delText>
              </w:r>
              <w:r w:rsidRPr="00785C19" w:rsidDel="007B5571">
                <w:rPr>
                  <w:rStyle w:val="Jemnodkaz"/>
                  <w:rFonts w:asciiTheme="minorHAnsi" w:hAnsiTheme="minorHAnsi"/>
                  <w:color w:val="auto"/>
                  <w:sz w:val="20"/>
                  <w:szCs w:val="20"/>
                </w:rPr>
                <w:fldChar w:fldCharType="end"/>
              </w:r>
            </w:del>
          </w:p>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81" w:author="Autor"/>
                <w:rStyle w:val="Jemnodkaz"/>
                <w:rFonts w:asciiTheme="minorHAnsi" w:hAnsiTheme="minorHAnsi"/>
                <w:color w:val="auto"/>
                <w:sz w:val="20"/>
                <w:szCs w:val="20"/>
              </w:rPr>
            </w:pPr>
            <w:del w:id="3482"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_Ref418019186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Druhá ex-ante kontrola</w:delText>
              </w:r>
              <w:r w:rsidRPr="00785C19" w:rsidDel="007B5571">
                <w:rPr>
                  <w:rStyle w:val="Jemnodkaz"/>
                  <w:rFonts w:asciiTheme="minorHAnsi" w:hAnsiTheme="minorHAnsi"/>
                  <w:color w:val="auto"/>
                  <w:sz w:val="20"/>
                  <w:szCs w:val="20"/>
                </w:rPr>
                <w:fldChar w:fldCharType="end"/>
              </w:r>
            </w:del>
          </w:p>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483" w:author="Autor"/>
                <w:rFonts w:asciiTheme="minorHAnsi" w:hAnsiTheme="minorHAnsi"/>
                <w:sz w:val="20"/>
                <w:szCs w:val="20"/>
              </w:rPr>
            </w:pPr>
            <w:del w:id="3484"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_Ref418019212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Následná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C63E76">
        <w:trPr>
          <w:cnfStyle w:val="000000010000" w:firstRow="0" w:lastRow="0" w:firstColumn="0" w:lastColumn="0" w:oddVBand="0" w:evenVBand="0" w:oddHBand="0" w:evenHBand="1" w:firstRowFirstColumn="0" w:firstRowLastColumn="0" w:lastRowFirstColumn="0" w:lastRowLastColumn="0"/>
          <w:del w:id="3485" w:author="Autor"/>
        </w:trPr>
        <w:tc>
          <w:tcPr>
            <w:cnfStyle w:val="001000000000" w:firstRow="0" w:lastRow="0" w:firstColumn="1" w:lastColumn="0" w:oddVBand="0" w:evenVBand="0" w:oddHBand="0" w:evenHBand="0" w:firstRowFirstColumn="0" w:firstRowLastColumn="0" w:lastRowFirstColumn="0" w:lastRowLastColumn="0"/>
            <w:tcW w:w="817" w:type="dxa"/>
          </w:tcPr>
          <w:p w:rsidR="00ED2888" w:rsidRPr="00785C19" w:rsidDel="007B5571" w:rsidRDefault="00ED2888" w:rsidP="00D05E1E">
            <w:pPr>
              <w:jc w:val="both"/>
              <w:rPr>
                <w:del w:id="3486" w:author="Autor"/>
                <w:rFonts w:asciiTheme="minorHAnsi" w:hAnsiTheme="minorHAnsi"/>
                <w:b w:val="0"/>
                <w:vertAlign w:val="superscript"/>
              </w:rPr>
            </w:pPr>
            <w:del w:id="3487" w:author="Autor">
              <w:r w:rsidRPr="00785C19" w:rsidDel="007B5571">
                <w:rPr>
                  <w:rFonts w:asciiTheme="minorHAnsi" w:hAnsiTheme="minorHAnsi"/>
                  <w:b w:val="0"/>
                </w:rPr>
                <w:delText xml:space="preserve">Práce </w:delText>
              </w:r>
            </w:del>
          </w:p>
        </w:tc>
        <w:tc>
          <w:tcPr>
            <w:tcW w:w="14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88" w:author="Autor"/>
                <w:rFonts w:asciiTheme="minorHAnsi" w:hAnsiTheme="minorHAnsi"/>
              </w:rPr>
            </w:pPr>
            <w:del w:id="3489" w:author="Autor">
              <w:r w:rsidRPr="00785C19" w:rsidDel="007B5571">
                <w:rPr>
                  <w:rFonts w:asciiTheme="minorHAnsi" w:hAnsiTheme="minorHAnsi"/>
                </w:rPr>
                <w:delText>Áno</w:delText>
              </w:r>
            </w:del>
          </w:p>
        </w:tc>
        <w:tc>
          <w:tcPr>
            <w:tcW w:w="31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90" w:author="Autor"/>
                <w:rFonts w:asciiTheme="minorHAnsi" w:hAnsiTheme="minorHAnsi"/>
              </w:rPr>
            </w:pPr>
            <w:del w:id="3491" w:author="Autor">
              <w:r w:rsidRPr="00785C19" w:rsidDel="007B5571">
                <w:rPr>
                  <w:rFonts w:asciiTheme="minorHAnsi" w:hAnsiTheme="minorHAnsi"/>
                </w:rPr>
                <w:delText>od 200 000 do 5 186 000 EUR</w:delText>
              </w:r>
            </w:del>
          </w:p>
        </w:tc>
        <w:tc>
          <w:tcPr>
            <w:tcW w:w="1701"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92" w:author="Autor"/>
                <w:rFonts w:asciiTheme="minorHAnsi" w:hAnsiTheme="minorHAnsi"/>
              </w:rPr>
            </w:pPr>
            <w:del w:id="3493" w:author="Autor">
              <w:r w:rsidRPr="00785C19" w:rsidDel="007B5571">
                <w:rPr>
                  <w:rFonts w:asciiTheme="minorHAnsi" w:hAnsiTheme="minorHAnsi"/>
                </w:rPr>
                <w:delText>Podlimitný cez elektronické trhovisko</w:delText>
              </w:r>
            </w:del>
          </w:p>
        </w:tc>
        <w:tc>
          <w:tcPr>
            <w:tcW w:w="2693"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94" w:author="Autor"/>
                <w:rStyle w:val="Jemnodkaz"/>
                <w:rFonts w:asciiTheme="minorHAnsi" w:hAnsiTheme="minorHAnsi"/>
                <w:color w:val="auto"/>
                <w:sz w:val="20"/>
                <w:szCs w:val="20"/>
              </w:rPr>
            </w:pPr>
            <w:del w:id="3495"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_Ref418019148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Prvá ex-ante kontrola</w:delText>
              </w:r>
              <w:r w:rsidRPr="00785C19" w:rsidDel="007B5571">
                <w:rPr>
                  <w:rStyle w:val="Jemnodkaz"/>
                  <w:rFonts w:asciiTheme="minorHAnsi" w:hAnsiTheme="minorHAnsi"/>
                  <w:color w:val="auto"/>
                  <w:sz w:val="20"/>
                  <w:szCs w:val="20"/>
                </w:rPr>
                <w:fldChar w:fldCharType="end"/>
              </w:r>
            </w:del>
          </w:p>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496" w:author="Autor"/>
                <w:rFonts w:asciiTheme="minorHAnsi" w:hAnsiTheme="minorHAnsi"/>
                <w:sz w:val="20"/>
                <w:szCs w:val="20"/>
              </w:rPr>
            </w:pPr>
            <w:del w:id="3497"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044102">
        <w:trPr>
          <w:cnfStyle w:val="000000100000" w:firstRow="0" w:lastRow="0" w:firstColumn="0" w:lastColumn="0" w:oddVBand="0" w:evenVBand="0" w:oddHBand="1" w:evenHBand="0" w:firstRowFirstColumn="0" w:firstRowLastColumn="0" w:lastRowFirstColumn="0" w:lastRowLastColumn="0"/>
          <w:del w:id="3498"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ED2888" w:rsidRPr="00785C19" w:rsidDel="007B5571" w:rsidRDefault="00ED2888" w:rsidP="00D05E1E">
            <w:pPr>
              <w:jc w:val="both"/>
              <w:rPr>
                <w:del w:id="3499" w:author="Autor"/>
                <w:rFonts w:asciiTheme="minorHAnsi" w:hAnsiTheme="minorHAnsi"/>
                <w:b w:val="0"/>
                <w:vertAlign w:val="superscript"/>
              </w:rPr>
            </w:pPr>
            <w:del w:id="3500" w:author="Autor">
              <w:r w:rsidRPr="00785C19" w:rsidDel="007B5571">
                <w:rPr>
                  <w:rFonts w:asciiTheme="minorHAnsi" w:hAnsiTheme="minorHAnsi"/>
                  <w:b w:val="0"/>
                </w:rPr>
                <w:delText xml:space="preserve">Práce </w:delText>
              </w:r>
            </w:del>
          </w:p>
        </w:tc>
        <w:tc>
          <w:tcPr>
            <w:tcW w:w="14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01" w:author="Autor"/>
                <w:rFonts w:asciiTheme="minorHAnsi" w:hAnsiTheme="minorHAnsi"/>
              </w:rPr>
            </w:pPr>
            <w:del w:id="3502" w:author="Autor">
              <w:r w:rsidRPr="00785C19" w:rsidDel="007B5571">
                <w:rPr>
                  <w:rFonts w:asciiTheme="minorHAnsi" w:hAnsiTheme="minorHAnsi"/>
                </w:rPr>
                <w:delText>Áno</w:delText>
              </w:r>
            </w:del>
          </w:p>
        </w:tc>
        <w:tc>
          <w:tcPr>
            <w:tcW w:w="31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03" w:author="Autor"/>
                <w:rFonts w:asciiTheme="minorHAnsi" w:hAnsiTheme="minorHAnsi"/>
              </w:rPr>
            </w:pPr>
            <w:del w:id="3504" w:author="Autor">
              <w:r w:rsidRPr="00785C19" w:rsidDel="007B5571">
                <w:rPr>
                  <w:rFonts w:asciiTheme="minorHAnsi" w:hAnsiTheme="minorHAnsi"/>
                </w:rPr>
                <w:delText>rovná alebo vyššia ako 1000 EUR do 200 000 EUR (vrátane)</w:delText>
              </w:r>
            </w:del>
          </w:p>
        </w:tc>
        <w:tc>
          <w:tcPr>
            <w:tcW w:w="1701"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05" w:author="Autor"/>
                <w:rFonts w:asciiTheme="minorHAnsi" w:hAnsiTheme="minorHAnsi"/>
              </w:rPr>
            </w:pPr>
            <w:del w:id="3506" w:author="Autor">
              <w:r w:rsidRPr="00785C19" w:rsidDel="007B5571">
                <w:rPr>
                  <w:rFonts w:asciiTheme="minorHAnsi" w:hAnsiTheme="minorHAnsi"/>
                </w:rPr>
                <w:delText>Podlimitný cez elektronické trhovisko</w:delText>
              </w:r>
            </w:del>
          </w:p>
        </w:tc>
        <w:tc>
          <w:tcPr>
            <w:tcW w:w="2693"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07" w:author="Autor"/>
                <w:rFonts w:asciiTheme="minorHAnsi" w:hAnsiTheme="minorHAnsi"/>
                <w:sz w:val="20"/>
                <w:szCs w:val="20"/>
              </w:rPr>
            </w:pPr>
            <w:del w:id="3508"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C63E76">
        <w:trPr>
          <w:cnfStyle w:val="000000010000" w:firstRow="0" w:lastRow="0" w:firstColumn="0" w:lastColumn="0" w:oddVBand="0" w:evenVBand="0" w:oddHBand="0" w:evenHBand="1" w:firstRowFirstColumn="0" w:firstRowLastColumn="0" w:lastRowFirstColumn="0" w:lastRowLastColumn="0"/>
          <w:del w:id="3509" w:author="Autor"/>
        </w:trPr>
        <w:tc>
          <w:tcPr>
            <w:cnfStyle w:val="001000000000" w:firstRow="0" w:lastRow="0" w:firstColumn="1" w:lastColumn="0" w:oddVBand="0" w:evenVBand="0" w:oddHBand="0" w:evenHBand="0" w:firstRowFirstColumn="0" w:firstRowLastColumn="0" w:lastRowFirstColumn="0" w:lastRowLastColumn="0"/>
            <w:tcW w:w="817" w:type="dxa"/>
          </w:tcPr>
          <w:p w:rsidR="00ED2888" w:rsidRPr="00785C19" w:rsidDel="007B5571" w:rsidRDefault="00ED2888" w:rsidP="00D05E1E">
            <w:pPr>
              <w:jc w:val="both"/>
              <w:rPr>
                <w:del w:id="3510" w:author="Autor"/>
                <w:rFonts w:asciiTheme="minorHAnsi" w:hAnsiTheme="minorHAnsi"/>
                <w:b w:val="0"/>
              </w:rPr>
            </w:pPr>
            <w:del w:id="3511" w:author="Autor">
              <w:r w:rsidRPr="00785C19" w:rsidDel="007B5571">
                <w:rPr>
                  <w:rFonts w:asciiTheme="minorHAnsi" w:hAnsiTheme="minorHAnsi"/>
                  <w:b w:val="0"/>
                </w:rPr>
                <w:delText xml:space="preserve">Práce </w:delText>
              </w:r>
            </w:del>
          </w:p>
        </w:tc>
        <w:tc>
          <w:tcPr>
            <w:tcW w:w="14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12" w:author="Autor"/>
                <w:rFonts w:asciiTheme="minorHAnsi" w:hAnsiTheme="minorHAnsi"/>
              </w:rPr>
            </w:pPr>
            <w:del w:id="3513" w:author="Autor">
              <w:r w:rsidRPr="00785C19" w:rsidDel="007B5571">
                <w:rPr>
                  <w:rFonts w:asciiTheme="minorHAnsi" w:hAnsiTheme="minorHAnsi"/>
                </w:rPr>
                <w:delText>Áno</w:delText>
              </w:r>
            </w:del>
          </w:p>
        </w:tc>
        <w:tc>
          <w:tcPr>
            <w:tcW w:w="31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14" w:author="Autor"/>
                <w:rFonts w:asciiTheme="minorHAnsi" w:hAnsiTheme="minorHAnsi"/>
              </w:rPr>
            </w:pPr>
            <w:del w:id="3515" w:author="Autor">
              <w:r w:rsidRPr="00785C19" w:rsidDel="007B5571">
                <w:rPr>
                  <w:rFonts w:asciiTheme="minorHAnsi" w:hAnsiTheme="minorHAnsi"/>
                </w:rPr>
                <w:delText xml:space="preserve">od 0 EUR do 1 000 EUR </w:delText>
              </w:r>
            </w:del>
          </w:p>
        </w:tc>
        <w:tc>
          <w:tcPr>
            <w:tcW w:w="1701"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16" w:author="Autor"/>
                <w:rFonts w:asciiTheme="minorHAnsi" w:hAnsiTheme="minorHAnsi"/>
              </w:rPr>
            </w:pPr>
            <w:del w:id="3517" w:author="Autor">
              <w:r w:rsidRPr="00785C19" w:rsidDel="007B5571">
                <w:rPr>
                  <w:rFonts w:asciiTheme="minorHAnsi" w:hAnsiTheme="minorHAnsi"/>
                </w:rPr>
                <w:delText>Podľa § 9 odd. 9</w:delText>
              </w:r>
            </w:del>
          </w:p>
        </w:tc>
        <w:tc>
          <w:tcPr>
            <w:tcW w:w="2693"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18" w:author="Autor"/>
                <w:rFonts w:asciiTheme="minorHAnsi" w:hAnsiTheme="minorHAnsi"/>
                <w:sz w:val="20"/>
                <w:szCs w:val="20"/>
              </w:rPr>
            </w:pPr>
            <w:del w:id="3519"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044102">
        <w:trPr>
          <w:cnfStyle w:val="000000100000" w:firstRow="0" w:lastRow="0" w:firstColumn="0" w:lastColumn="0" w:oddVBand="0" w:evenVBand="0" w:oddHBand="1" w:evenHBand="0" w:firstRowFirstColumn="0" w:firstRowLastColumn="0" w:lastRowFirstColumn="0" w:lastRowLastColumn="0"/>
          <w:del w:id="3520"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ED2888" w:rsidRPr="00785C19" w:rsidDel="007B5571" w:rsidRDefault="00ED2888" w:rsidP="00D05E1E">
            <w:pPr>
              <w:jc w:val="both"/>
              <w:rPr>
                <w:del w:id="3521" w:author="Autor"/>
                <w:rFonts w:asciiTheme="minorHAnsi" w:hAnsiTheme="minorHAnsi"/>
                <w:b w:val="0"/>
                <w:vertAlign w:val="superscript"/>
              </w:rPr>
            </w:pPr>
            <w:del w:id="3522" w:author="Autor">
              <w:r w:rsidRPr="00785C19" w:rsidDel="007B5571">
                <w:rPr>
                  <w:rFonts w:asciiTheme="minorHAnsi" w:hAnsiTheme="minorHAnsi"/>
                  <w:b w:val="0"/>
                </w:rPr>
                <w:delText xml:space="preserve">Práce </w:delText>
              </w:r>
            </w:del>
          </w:p>
        </w:tc>
        <w:tc>
          <w:tcPr>
            <w:tcW w:w="14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23" w:author="Autor"/>
                <w:rFonts w:asciiTheme="minorHAnsi" w:hAnsiTheme="minorHAnsi"/>
              </w:rPr>
            </w:pPr>
            <w:del w:id="3524" w:author="Autor">
              <w:r w:rsidRPr="00785C19" w:rsidDel="007B5571">
                <w:rPr>
                  <w:rFonts w:asciiTheme="minorHAnsi" w:hAnsiTheme="minorHAnsi"/>
                </w:rPr>
                <w:delText>Nie</w:delText>
              </w:r>
            </w:del>
          </w:p>
        </w:tc>
        <w:tc>
          <w:tcPr>
            <w:tcW w:w="3118"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25" w:author="Autor"/>
                <w:rFonts w:asciiTheme="minorHAnsi" w:hAnsiTheme="minorHAnsi"/>
              </w:rPr>
            </w:pPr>
            <w:del w:id="3526" w:author="Autor">
              <w:r w:rsidRPr="00785C19" w:rsidDel="007B5571">
                <w:rPr>
                  <w:rFonts w:asciiTheme="minorHAnsi" w:hAnsiTheme="minorHAnsi"/>
                </w:rPr>
                <w:delText>vyššia alebo rovná  30 000 EUR do 5 186 000 EUR</w:delText>
              </w:r>
            </w:del>
          </w:p>
        </w:tc>
        <w:tc>
          <w:tcPr>
            <w:tcW w:w="1701"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27" w:author="Autor"/>
                <w:rFonts w:asciiTheme="minorHAnsi" w:hAnsiTheme="minorHAnsi"/>
              </w:rPr>
            </w:pPr>
            <w:del w:id="3528" w:author="Autor">
              <w:r w:rsidRPr="00785C19" w:rsidDel="007B5571">
                <w:rPr>
                  <w:rFonts w:asciiTheme="minorHAnsi" w:hAnsiTheme="minorHAnsi"/>
                </w:rPr>
                <w:delText>Podlimitný podľa § 100 až 102  ZVO</w:delText>
              </w:r>
            </w:del>
          </w:p>
        </w:tc>
        <w:tc>
          <w:tcPr>
            <w:tcW w:w="2693" w:type="dxa"/>
            <w:shd w:val="clear" w:color="auto" w:fill="FBD4B4" w:themeFill="accent6" w:themeFillTint="66"/>
          </w:tcPr>
          <w:p w:rsidR="00ED2888" w:rsidRPr="00785C19" w:rsidDel="007B5571" w:rsidRDefault="00ED2888" w:rsidP="00D05E1E">
            <w:pPr>
              <w:jc w:val="both"/>
              <w:cnfStyle w:val="000000100000" w:firstRow="0" w:lastRow="0" w:firstColumn="0" w:lastColumn="0" w:oddVBand="0" w:evenVBand="0" w:oddHBand="1" w:evenHBand="0" w:firstRowFirstColumn="0" w:firstRowLastColumn="0" w:lastRowFirstColumn="0" w:lastRowLastColumn="0"/>
              <w:rPr>
                <w:del w:id="3529" w:author="Autor"/>
                <w:rFonts w:asciiTheme="minorHAnsi" w:hAnsiTheme="minorHAnsi"/>
                <w:sz w:val="20"/>
                <w:szCs w:val="20"/>
              </w:rPr>
            </w:pPr>
            <w:del w:id="3530"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r w:rsidR="00ED2888" w:rsidRPr="00785C19" w:rsidDel="007B5571" w:rsidTr="00C63E76">
        <w:trPr>
          <w:cnfStyle w:val="000000010000" w:firstRow="0" w:lastRow="0" w:firstColumn="0" w:lastColumn="0" w:oddVBand="0" w:evenVBand="0" w:oddHBand="0" w:evenHBand="1" w:firstRowFirstColumn="0" w:firstRowLastColumn="0" w:lastRowFirstColumn="0" w:lastRowLastColumn="0"/>
          <w:del w:id="3531" w:author="Autor"/>
        </w:trPr>
        <w:tc>
          <w:tcPr>
            <w:cnfStyle w:val="001000000000" w:firstRow="0" w:lastRow="0" w:firstColumn="1" w:lastColumn="0" w:oddVBand="0" w:evenVBand="0" w:oddHBand="0" w:evenHBand="0" w:firstRowFirstColumn="0" w:firstRowLastColumn="0" w:lastRowFirstColumn="0" w:lastRowLastColumn="0"/>
            <w:tcW w:w="817" w:type="dxa"/>
          </w:tcPr>
          <w:p w:rsidR="00ED2888" w:rsidRPr="00785C19" w:rsidDel="007B5571" w:rsidRDefault="00ED2888" w:rsidP="00D05E1E">
            <w:pPr>
              <w:jc w:val="both"/>
              <w:rPr>
                <w:del w:id="3532" w:author="Autor"/>
                <w:rFonts w:asciiTheme="minorHAnsi" w:hAnsiTheme="minorHAnsi"/>
                <w:b w:val="0"/>
              </w:rPr>
            </w:pPr>
            <w:del w:id="3533" w:author="Autor">
              <w:r w:rsidRPr="00785C19" w:rsidDel="007B5571">
                <w:rPr>
                  <w:rFonts w:asciiTheme="minorHAnsi" w:hAnsiTheme="minorHAnsi"/>
                  <w:b w:val="0"/>
                </w:rPr>
                <w:delText xml:space="preserve">Práce </w:delText>
              </w:r>
            </w:del>
          </w:p>
        </w:tc>
        <w:tc>
          <w:tcPr>
            <w:tcW w:w="14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34" w:author="Autor"/>
                <w:rFonts w:asciiTheme="minorHAnsi" w:hAnsiTheme="minorHAnsi"/>
              </w:rPr>
            </w:pPr>
            <w:del w:id="3535" w:author="Autor">
              <w:r w:rsidRPr="00785C19" w:rsidDel="007B5571">
                <w:rPr>
                  <w:rFonts w:asciiTheme="minorHAnsi" w:hAnsiTheme="minorHAnsi"/>
                </w:rPr>
                <w:delText>Nie</w:delText>
              </w:r>
            </w:del>
          </w:p>
        </w:tc>
        <w:tc>
          <w:tcPr>
            <w:tcW w:w="3118"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36" w:author="Autor"/>
                <w:rFonts w:asciiTheme="minorHAnsi" w:hAnsiTheme="minorHAnsi"/>
              </w:rPr>
            </w:pPr>
            <w:del w:id="3537" w:author="Autor">
              <w:r w:rsidRPr="00785C19" w:rsidDel="007B5571">
                <w:rPr>
                  <w:rFonts w:asciiTheme="minorHAnsi" w:hAnsiTheme="minorHAnsi"/>
                </w:rPr>
                <w:delText>od 0 do 30 000 EUR</w:delText>
              </w:r>
            </w:del>
          </w:p>
        </w:tc>
        <w:tc>
          <w:tcPr>
            <w:tcW w:w="1701"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38" w:author="Autor"/>
                <w:rFonts w:asciiTheme="minorHAnsi" w:hAnsiTheme="minorHAnsi"/>
              </w:rPr>
            </w:pPr>
            <w:del w:id="3539" w:author="Autor">
              <w:r w:rsidRPr="00785C19" w:rsidDel="007B5571">
                <w:rPr>
                  <w:rFonts w:asciiTheme="minorHAnsi" w:hAnsiTheme="minorHAnsi"/>
                </w:rPr>
                <w:delText>Podľa § 9 ods. 9</w:delText>
              </w:r>
            </w:del>
          </w:p>
        </w:tc>
        <w:tc>
          <w:tcPr>
            <w:tcW w:w="2693" w:type="dxa"/>
          </w:tcPr>
          <w:p w:rsidR="00ED2888" w:rsidRPr="00785C19" w:rsidDel="007B5571" w:rsidRDefault="00ED2888" w:rsidP="00D05E1E">
            <w:pPr>
              <w:jc w:val="both"/>
              <w:cnfStyle w:val="000000010000" w:firstRow="0" w:lastRow="0" w:firstColumn="0" w:lastColumn="0" w:oddVBand="0" w:evenVBand="0" w:oddHBand="0" w:evenHBand="1" w:firstRowFirstColumn="0" w:firstRowLastColumn="0" w:lastRowFirstColumn="0" w:lastRowLastColumn="0"/>
              <w:rPr>
                <w:del w:id="3540" w:author="Autor"/>
                <w:rFonts w:asciiTheme="minorHAnsi" w:hAnsiTheme="minorHAnsi"/>
                <w:sz w:val="20"/>
                <w:szCs w:val="20"/>
              </w:rPr>
            </w:pPr>
            <w:del w:id="3541" w:author="Autor">
              <w:r w:rsidRPr="00785C19" w:rsidDel="007B5571">
                <w:rPr>
                  <w:rStyle w:val="Jemnodkaz"/>
                  <w:rFonts w:asciiTheme="minorHAnsi" w:hAnsiTheme="minorHAnsi"/>
                  <w:color w:val="auto"/>
                  <w:sz w:val="20"/>
                  <w:szCs w:val="20"/>
                </w:rPr>
                <w:fldChar w:fldCharType="begin"/>
              </w:r>
              <w:r w:rsidRPr="00785C19" w:rsidDel="007B5571">
                <w:rPr>
                  <w:rStyle w:val="Jemnodkaz"/>
                  <w:rFonts w:asciiTheme="minorHAnsi" w:hAnsiTheme="minorHAnsi"/>
                  <w:color w:val="auto"/>
                  <w:sz w:val="20"/>
                  <w:szCs w:val="20"/>
                </w:rPr>
                <w:delInstrText xml:space="preserve"> REF _Ref417920794 \h  \* MERGEFORMAT </w:delInstrText>
              </w:r>
              <w:r w:rsidRPr="00785C19" w:rsidDel="007B5571">
                <w:rPr>
                  <w:rStyle w:val="Jemnodkaz"/>
                  <w:rFonts w:asciiTheme="minorHAnsi" w:hAnsiTheme="minorHAnsi"/>
                  <w:color w:val="auto"/>
                  <w:sz w:val="20"/>
                  <w:szCs w:val="20"/>
                </w:rPr>
              </w:r>
              <w:r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Pr="00785C19" w:rsidDel="007B5571">
                <w:rPr>
                  <w:rStyle w:val="Jemnodkaz"/>
                  <w:rFonts w:asciiTheme="minorHAnsi" w:hAnsiTheme="minorHAnsi"/>
                  <w:color w:val="auto"/>
                  <w:sz w:val="20"/>
                  <w:szCs w:val="20"/>
                </w:rPr>
                <w:fldChar w:fldCharType="end"/>
              </w:r>
            </w:del>
          </w:p>
        </w:tc>
      </w:tr>
    </w:tbl>
    <w:p w:rsidR="008E6E42" w:rsidRPr="00785C19" w:rsidDel="007B5571" w:rsidRDefault="003B0B3C" w:rsidP="00D05E1E">
      <w:pPr>
        <w:pStyle w:val="Odsekzoznamu"/>
        <w:jc w:val="both"/>
        <w:rPr>
          <w:del w:id="3542" w:author="Autor"/>
          <w:rFonts w:asciiTheme="minorHAnsi" w:hAnsiTheme="minorHAnsi"/>
          <w:sz w:val="20"/>
          <w:szCs w:val="20"/>
        </w:rPr>
      </w:pPr>
      <w:del w:id="3543" w:author="Autor">
        <w:r w:rsidRPr="00F575F5" w:rsidDel="007B5571">
          <w:rPr>
            <w:rFonts w:asciiTheme="minorHAnsi" w:hAnsiTheme="minorHAnsi"/>
            <w:color w:val="1F497D" w:themeColor="text2"/>
            <w:vertAlign w:val="superscript"/>
          </w:rPr>
          <w:delText>1</w:delText>
        </w:r>
        <w:r w:rsidR="000E0B74" w:rsidRPr="00F575F5" w:rsidDel="007B5571">
          <w:rPr>
            <w:rFonts w:asciiTheme="minorHAnsi" w:hAnsiTheme="minorHAnsi"/>
            <w:color w:val="1F497D" w:themeColor="text2"/>
          </w:rPr>
          <w:delText xml:space="preserve">-  </w:delText>
        </w:r>
        <w:r w:rsidR="000E0B74" w:rsidRPr="00785C19" w:rsidDel="007B5571">
          <w:rPr>
            <w:rFonts w:asciiTheme="minorHAnsi" w:hAnsiTheme="minorHAnsi"/>
            <w:sz w:val="20"/>
            <w:szCs w:val="20"/>
          </w:rPr>
          <w:delText>vzťahuje sa na osoby podľa § 6 ods. 1 písm. a) ZVO</w:delText>
        </w:r>
      </w:del>
    </w:p>
    <w:p w:rsidR="003B0B3C" w:rsidRPr="00F575F5" w:rsidDel="007B5571" w:rsidRDefault="003B0B3C" w:rsidP="00D05E1E">
      <w:pPr>
        <w:pStyle w:val="Odsekzoznamu"/>
        <w:jc w:val="both"/>
        <w:rPr>
          <w:del w:id="3544" w:author="Autor"/>
          <w:rFonts w:asciiTheme="minorHAnsi" w:hAnsiTheme="minorHAnsi"/>
          <w:color w:val="1F497D" w:themeColor="text2"/>
        </w:rPr>
      </w:pPr>
      <w:del w:id="3545" w:author="Autor">
        <w:r w:rsidRPr="00785C19" w:rsidDel="007B5571">
          <w:rPr>
            <w:rFonts w:asciiTheme="minorHAnsi" w:hAnsiTheme="minorHAnsi"/>
            <w:sz w:val="20"/>
            <w:szCs w:val="20"/>
            <w:vertAlign w:val="superscript"/>
          </w:rPr>
          <w:delText>2</w:delText>
        </w:r>
        <w:r w:rsidRPr="00785C19" w:rsidDel="007B5571">
          <w:rPr>
            <w:rFonts w:asciiTheme="minorHAnsi" w:hAnsiTheme="minorHAnsi"/>
            <w:sz w:val="20"/>
            <w:szCs w:val="20"/>
          </w:rPr>
          <w:delText xml:space="preserve"> – v zmysle § 9b ZVO</w:delText>
        </w:r>
      </w:del>
    </w:p>
    <w:p w:rsidR="00E20768" w:rsidRPr="00F575F5" w:rsidDel="007B5571" w:rsidRDefault="00E20768" w:rsidP="00D05E1E">
      <w:pPr>
        <w:pStyle w:val="Nadpis4"/>
        <w:numPr>
          <w:ilvl w:val="2"/>
          <w:numId w:val="83"/>
        </w:numPr>
        <w:jc w:val="both"/>
        <w:rPr>
          <w:del w:id="3546" w:author="Autor"/>
          <w:rFonts w:asciiTheme="minorHAnsi" w:hAnsiTheme="minorHAnsi"/>
          <w:color w:val="1F497D" w:themeColor="text2"/>
        </w:rPr>
      </w:pPr>
      <w:del w:id="3547" w:author="Autor">
        <w:r w:rsidRPr="00F575F5" w:rsidDel="007B5571">
          <w:rPr>
            <w:rFonts w:asciiTheme="minorHAnsi" w:hAnsiTheme="minorHAnsi"/>
            <w:color w:val="1F497D" w:themeColor="text2"/>
          </w:rPr>
          <w:delText>Vecná kontrola VO</w:delText>
        </w:r>
      </w:del>
    </w:p>
    <w:p w:rsidR="00E20768" w:rsidRPr="00785C19" w:rsidDel="007B5571" w:rsidRDefault="00E20768" w:rsidP="00D05E1E">
      <w:pPr>
        <w:pStyle w:val="Odsekzoznamu"/>
        <w:numPr>
          <w:ilvl w:val="0"/>
          <w:numId w:val="66"/>
        </w:numPr>
        <w:jc w:val="both"/>
        <w:rPr>
          <w:del w:id="3548" w:author="Autor"/>
          <w:rFonts w:asciiTheme="minorHAnsi" w:hAnsiTheme="minorHAnsi"/>
          <w:sz w:val="20"/>
          <w:szCs w:val="20"/>
        </w:rPr>
      </w:pPr>
      <w:del w:id="3549" w:author="Autor">
        <w:r w:rsidRPr="00785C19" w:rsidDel="007B5571">
          <w:rPr>
            <w:rFonts w:asciiTheme="minorHAnsi" w:hAnsiTheme="minorHAnsi"/>
            <w:sz w:val="20"/>
            <w:szCs w:val="20"/>
          </w:rPr>
          <w:delText>Predmetom kontroly</w:delText>
        </w:r>
        <w:r w:rsidR="00697871" w:rsidRPr="00785C19" w:rsidDel="007B5571">
          <w:rPr>
            <w:rFonts w:asciiTheme="minorHAnsi" w:hAnsiTheme="minorHAnsi"/>
            <w:sz w:val="20"/>
            <w:szCs w:val="20"/>
          </w:rPr>
          <w:delText xml:space="preserve"> VO</w:delText>
        </w:r>
        <w:r w:rsidRPr="00785C19" w:rsidDel="007B5571">
          <w:rPr>
            <w:rFonts w:asciiTheme="minorHAnsi" w:hAnsiTheme="minorHAnsi"/>
            <w:sz w:val="20"/>
            <w:szCs w:val="20"/>
          </w:rPr>
          <w:delText xml:space="preserve"> je aj kontrola vecného súladu predmetu obstarávania, návrhu zmluvných podmienok a iných údajov so schválenou ŽoNFP a účinnou zmluvou o NFP (napr. posúdenie súladu s výškou schváleného príspevku, súladu lehoty realizácie a lehoty ukončenia aktivít projektu, posúdenia vecného zadania zákazky v rámci jeho oprávnenosti na spolufinancovanie, posúdenie súladu technického riešenia/zadania so schváleným technickým zadaním/riešením a pod.), a to ako súčasť kontroly VO.</w:delText>
        </w:r>
      </w:del>
    </w:p>
    <w:p w:rsidR="00E20768" w:rsidRPr="00785C19" w:rsidDel="007B5571" w:rsidRDefault="00E20768" w:rsidP="00D05E1E">
      <w:pPr>
        <w:pStyle w:val="Odsekzoznamu"/>
        <w:numPr>
          <w:ilvl w:val="0"/>
          <w:numId w:val="66"/>
        </w:numPr>
        <w:jc w:val="both"/>
        <w:rPr>
          <w:del w:id="3550" w:author="Autor"/>
          <w:rFonts w:asciiTheme="minorHAnsi" w:hAnsiTheme="minorHAnsi"/>
          <w:sz w:val="20"/>
          <w:szCs w:val="20"/>
        </w:rPr>
      </w:pPr>
      <w:del w:id="3551" w:author="Autor">
        <w:r w:rsidRPr="00785C19" w:rsidDel="007B5571">
          <w:rPr>
            <w:rFonts w:asciiTheme="minorHAnsi" w:hAnsiTheme="minorHAnsi"/>
            <w:sz w:val="20"/>
            <w:szCs w:val="20"/>
          </w:rPr>
          <w:delText xml:space="preserve">V prípade zákaziek podľa § 9 ods.  9 ZVO  predkladaných </w:delText>
        </w:r>
        <w:r w:rsidR="00697871" w:rsidRPr="00785C19" w:rsidDel="007B5571">
          <w:rPr>
            <w:rFonts w:asciiTheme="minorHAnsi" w:hAnsiTheme="minorHAnsi"/>
            <w:sz w:val="20"/>
            <w:szCs w:val="20"/>
          </w:rPr>
          <w:delText xml:space="preserve">v rámci </w:delText>
        </w:r>
        <w:r w:rsidRPr="00785C19" w:rsidDel="007B5571">
          <w:rPr>
            <w:rFonts w:asciiTheme="minorHAnsi" w:hAnsiTheme="minorHAnsi"/>
            <w:sz w:val="20"/>
            <w:szCs w:val="20"/>
          </w:rPr>
          <w:delText>ŽoP</w:delText>
        </w:r>
        <w:r w:rsidR="00697871" w:rsidRPr="00785C19" w:rsidDel="007B5571">
          <w:rPr>
            <w:rFonts w:asciiTheme="minorHAnsi" w:hAnsiTheme="minorHAnsi"/>
            <w:sz w:val="20"/>
            <w:szCs w:val="20"/>
          </w:rPr>
          <w:delText>,</w:delText>
        </w:r>
        <w:r w:rsidRPr="00785C19" w:rsidDel="007B5571">
          <w:rPr>
            <w:rFonts w:asciiTheme="minorHAnsi" w:hAnsiTheme="minorHAnsi"/>
            <w:sz w:val="20"/>
            <w:szCs w:val="20"/>
          </w:rPr>
          <w:delText xml:space="preserve"> bude vecná kontrola prebiehať v rámci tejto fázy kontroly.</w:delText>
        </w:r>
      </w:del>
    </w:p>
    <w:p w:rsidR="00697871" w:rsidRPr="00785C19" w:rsidDel="007B5571" w:rsidRDefault="00697871" w:rsidP="00D05E1E">
      <w:pPr>
        <w:pStyle w:val="Odsekzoznamu"/>
        <w:numPr>
          <w:ilvl w:val="0"/>
          <w:numId w:val="66"/>
        </w:numPr>
        <w:jc w:val="both"/>
        <w:rPr>
          <w:del w:id="3552" w:author="Autor"/>
          <w:rFonts w:asciiTheme="minorHAnsi" w:hAnsiTheme="minorHAnsi"/>
          <w:sz w:val="20"/>
          <w:szCs w:val="20"/>
        </w:rPr>
      </w:pPr>
      <w:del w:id="3553" w:author="Autor">
        <w:r w:rsidRPr="00785C19" w:rsidDel="007B5571">
          <w:rPr>
            <w:rFonts w:asciiTheme="minorHAnsi" w:hAnsiTheme="minorHAnsi"/>
            <w:sz w:val="20"/>
            <w:szCs w:val="20"/>
          </w:rPr>
          <w:delText xml:space="preserve">Pokiaľ </w:delText>
        </w:r>
        <w:r w:rsidR="00C3230A" w:rsidRPr="00785C19" w:rsidDel="007B5571">
          <w:rPr>
            <w:rFonts w:asciiTheme="minorHAnsi" w:hAnsiTheme="minorHAnsi"/>
            <w:sz w:val="20"/>
            <w:szCs w:val="20"/>
          </w:rPr>
          <w:delText>RO</w:delText>
        </w:r>
        <w:r w:rsidR="00674CDF"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zistí porušenie, alebo nesúlad, ktorý môže mať vplyv na oprávnenosť príslušných výdavkov a to na základe zistení vecnej kontroly VO, </w:delText>
        </w:r>
        <w:r w:rsidR="00C3230A" w:rsidRPr="00785C19" w:rsidDel="007B5571">
          <w:rPr>
            <w:rFonts w:asciiTheme="minorHAnsi" w:hAnsiTheme="minorHAnsi"/>
            <w:sz w:val="20"/>
            <w:szCs w:val="20"/>
          </w:rPr>
          <w:delText>RO</w:delText>
        </w:r>
        <w:r w:rsidR="00D6270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w:delText>
        </w:r>
      </w:del>
    </w:p>
    <w:p w:rsidR="00697871" w:rsidRPr="00F575F5" w:rsidDel="007B5571" w:rsidRDefault="00697871" w:rsidP="00D05E1E">
      <w:pPr>
        <w:pStyle w:val="Odsekzoznamu"/>
        <w:numPr>
          <w:ilvl w:val="0"/>
          <w:numId w:val="66"/>
        </w:numPr>
        <w:jc w:val="both"/>
        <w:rPr>
          <w:del w:id="3554" w:author="Autor"/>
          <w:rFonts w:asciiTheme="minorHAnsi" w:hAnsiTheme="minorHAnsi"/>
          <w:color w:val="1F497D" w:themeColor="text2"/>
        </w:rPr>
      </w:pPr>
      <w:del w:id="3555" w:author="Autor">
        <w:r w:rsidRPr="00785C19" w:rsidDel="007B5571">
          <w:rPr>
            <w:rFonts w:asciiTheme="minorHAnsi" w:hAnsiTheme="minorHAnsi"/>
            <w:sz w:val="20"/>
            <w:szCs w:val="20"/>
          </w:rPr>
          <w:delText>Upozorňujeme, že vecnou kontrolou podľa uvedených ustanovení sa nerozumie kontrola opisu predmetu zákazky a posudzovanie technických a iných špecifikácií v rámci tohto opisu, nakoľko na uvedené sa vzťahuje samotná príslušná kontrola VO.</w:delText>
        </w:r>
      </w:del>
    </w:p>
    <w:p w:rsidR="00740802" w:rsidRPr="00F575F5" w:rsidDel="007B5571" w:rsidRDefault="008E6E42" w:rsidP="00D05E1E">
      <w:pPr>
        <w:pStyle w:val="Nadpis4"/>
        <w:numPr>
          <w:ilvl w:val="2"/>
          <w:numId w:val="83"/>
        </w:numPr>
        <w:jc w:val="both"/>
        <w:rPr>
          <w:del w:id="3556" w:author="Autor"/>
          <w:rFonts w:asciiTheme="minorHAnsi" w:hAnsiTheme="minorHAnsi"/>
          <w:color w:val="1F497D" w:themeColor="text2"/>
        </w:rPr>
      </w:pPr>
      <w:bookmarkStart w:id="3557" w:name="_Ref418019148"/>
      <w:del w:id="3558" w:author="Autor">
        <w:r w:rsidRPr="00F575F5" w:rsidDel="007B5571">
          <w:rPr>
            <w:rFonts w:asciiTheme="minorHAnsi" w:hAnsiTheme="minorHAnsi"/>
            <w:color w:val="1F497D" w:themeColor="text2"/>
          </w:rPr>
          <w:delText xml:space="preserve">Prvá </w:delText>
        </w:r>
        <w:r w:rsidR="00740802" w:rsidRPr="00F575F5" w:rsidDel="007B5571">
          <w:rPr>
            <w:rFonts w:asciiTheme="minorHAnsi" w:hAnsiTheme="minorHAnsi"/>
            <w:color w:val="1F497D" w:themeColor="text2"/>
          </w:rPr>
          <w:delText>ex-ante kontrola</w:delText>
        </w:r>
        <w:bookmarkEnd w:id="3557"/>
      </w:del>
    </w:p>
    <w:p w:rsidR="003021C4" w:rsidRPr="00785C19" w:rsidDel="007B5571" w:rsidRDefault="003021C4" w:rsidP="00D05E1E">
      <w:pPr>
        <w:pStyle w:val="Odsekzoznamu"/>
        <w:numPr>
          <w:ilvl w:val="0"/>
          <w:numId w:val="55"/>
        </w:numPr>
        <w:jc w:val="both"/>
        <w:rPr>
          <w:del w:id="3559" w:author="Autor"/>
          <w:rFonts w:asciiTheme="minorHAnsi" w:hAnsiTheme="minorHAnsi"/>
          <w:sz w:val="20"/>
          <w:szCs w:val="20"/>
        </w:rPr>
      </w:pPr>
      <w:del w:id="3560" w:author="Autor">
        <w:r w:rsidRPr="00785C19" w:rsidDel="007B5571">
          <w:rPr>
            <w:rFonts w:asciiTheme="minorHAnsi" w:hAnsiTheme="minorHAnsi"/>
            <w:sz w:val="20"/>
            <w:szCs w:val="20"/>
          </w:rPr>
          <w:delText xml:space="preserve">Ex-ante kontrolu vykonáva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na základe  dokumentácie predloženej prijímateľom ešte vo fáze pred zverejnením tejto dokumentácie. Uvedený typ kontroly má za úlohu preventívne eliminovať chyby a nedostatky v návrhoch dokumentácie k VO a tým znížiť riziko porušenia ZVO.</w:delText>
        </w:r>
      </w:del>
    </w:p>
    <w:p w:rsidR="003021C4" w:rsidRPr="00785C19" w:rsidDel="007B5571" w:rsidRDefault="003021C4" w:rsidP="00D05E1E">
      <w:pPr>
        <w:pStyle w:val="Odsekzoznamu"/>
        <w:numPr>
          <w:ilvl w:val="0"/>
          <w:numId w:val="55"/>
        </w:numPr>
        <w:jc w:val="both"/>
        <w:rPr>
          <w:del w:id="3561" w:author="Autor"/>
          <w:rFonts w:asciiTheme="minorHAnsi" w:hAnsiTheme="minorHAnsi"/>
          <w:sz w:val="20"/>
          <w:szCs w:val="20"/>
        </w:rPr>
      </w:pPr>
      <w:del w:id="3562" w:author="Autor">
        <w:r w:rsidRPr="00785C19" w:rsidDel="007B5571">
          <w:rPr>
            <w:rFonts w:asciiTheme="minorHAnsi" w:hAnsiTheme="minorHAnsi"/>
            <w:sz w:val="20"/>
            <w:szCs w:val="20"/>
          </w:rPr>
          <w:delText>Povinnosť prijímateľa predkladať dokumentáciu na prvú ex-ante kontrolu sa vzťahuje na všetky zákazky v hodnotách nadlimitných zákaziek a na podlimitné zákazky realizované cez elektronické trhovisko podľa § 91 ods. 1 písm. a) ZVO, ktorých predpokladaná hodnota je vyššia ako 40 000 EUR pri tovaroch, potravinách a službách a 200 000 EUR pri stavebných prácach.</w:delText>
        </w:r>
      </w:del>
    </w:p>
    <w:p w:rsidR="003021C4" w:rsidRPr="00785C19" w:rsidDel="007B5571" w:rsidRDefault="003021C4" w:rsidP="00D05E1E">
      <w:pPr>
        <w:pStyle w:val="Odsekzoznamu"/>
        <w:numPr>
          <w:ilvl w:val="0"/>
          <w:numId w:val="55"/>
        </w:numPr>
        <w:jc w:val="both"/>
        <w:rPr>
          <w:del w:id="3563" w:author="Autor"/>
          <w:rFonts w:asciiTheme="minorHAnsi" w:hAnsiTheme="minorHAnsi"/>
          <w:sz w:val="20"/>
          <w:szCs w:val="20"/>
        </w:rPr>
      </w:pPr>
      <w:del w:id="3564" w:author="Autor">
        <w:r w:rsidRPr="00785C19" w:rsidDel="007B5571">
          <w:rPr>
            <w:rFonts w:asciiTheme="minorHAnsi" w:hAnsiTheme="minorHAnsi"/>
            <w:sz w:val="20"/>
            <w:szCs w:val="20"/>
          </w:rPr>
          <w:delText xml:space="preserve">Predbežnému schváleniu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podľa relevantnosti k príslušnému postupu VO podliehajú nasledovné dokumenty: </w:delText>
        </w:r>
      </w:del>
    </w:p>
    <w:p w:rsidR="003021C4" w:rsidRPr="00785C19" w:rsidDel="007B5571" w:rsidRDefault="003021C4" w:rsidP="00D05E1E">
      <w:pPr>
        <w:pStyle w:val="Odsekzoznamu"/>
        <w:numPr>
          <w:ilvl w:val="0"/>
          <w:numId w:val="97"/>
        </w:numPr>
        <w:jc w:val="both"/>
        <w:rPr>
          <w:del w:id="3565" w:author="Autor"/>
          <w:rFonts w:asciiTheme="minorHAnsi" w:hAnsiTheme="minorHAnsi"/>
          <w:sz w:val="20"/>
          <w:szCs w:val="20"/>
        </w:rPr>
      </w:pPr>
      <w:del w:id="3566" w:author="Autor">
        <w:r w:rsidRPr="00785C19" w:rsidDel="007B5571">
          <w:rPr>
            <w:rFonts w:asciiTheme="minorHAnsi" w:hAnsiTheme="minorHAnsi"/>
            <w:sz w:val="20"/>
            <w:szCs w:val="20"/>
          </w:rPr>
          <w:delText xml:space="preserve">dokument preukazujúci určenie predpokladanej hodnoty zákazky, vrátane dokladov rozhodujúcich pre ich kalkuláciu, </w:delText>
        </w:r>
      </w:del>
    </w:p>
    <w:p w:rsidR="003021C4" w:rsidRPr="00785C19" w:rsidDel="007B5571" w:rsidRDefault="003021C4" w:rsidP="00D05E1E">
      <w:pPr>
        <w:pStyle w:val="Odsekzoznamu"/>
        <w:numPr>
          <w:ilvl w:val="0"/>
          <w:numId w:val="97"/>
        </w:numPr>
        <w:jc w:val="both"/>
        <w:rPr>
          <w:del w:id="3567" w:author="Autor"/>
          <w:rFonts w:asciiTheme="minorHAnsi" w:hAnsiTheme="minorHAnsi"/>
          <w:sz w:val="20"/>
          <w:szCs w:val="20"/>
        </w:rPr>
      </w:pPr>
      <w:del w:id="3568" w:author="Autor">
        <w:r w:rsidRPr="00785C19" w:rsidDel="007B5571">
          <w:rPr>
            <w:rFonts w:asciiTheme="minorHAnsi" w:hAnsiTheme="minorHAnsi"/>
            <w:sz w:val="20"/>
            <w:szCs w:val="20"/>
          </w:rPr>
          <w:delText xml:space="preserve">návrh oznámenia o vyhlásení VO, </w:delText>
        </w:r>
      </w:del>
    </w:p>
    <w:p w:rsidR="003021C4" w:rsidRPr="00785C19" w:rsidDel="007B5571" w:rsidRDefault="003021C4" w:rsidP="00D05E1E">
      <w:pPr>
        <w:pStyle w:val="Odsekzoznamu"/>
        <w:numPr>
          <w:ilvl w:val="0"/>
          <w:numId w:val="97"/>
        </w:numPr>
        <w:jc w:val="both"/>
        <w:rPr>
          <w:del w:id="3569" w:author="Autor"/>
          <w:rFonts w:asciiTheme="minorHAnsi" w:hAnsiTheme="minorHAnsi"/>
          <w:sz w:val="20"/>
          <w:szCs w:val="20"/>
        </w:rPr>
      </w:pPr>
      <w:del w:id="3570" w:author="Autor">
        <w:r w:rsidRPr="00785C19" w:rsidDel="007B5571">
          <w:rPr>
            <w:rFonts w:asciiTheme="minorHAnsi" w:hAnsiTheme="minorHAnsi"/>
            <w:sz w:val="20"/>
            <w:szCs w:val="20"/>
          </w:rPr>
          <w:delText xml:space="preserve">návrh oznámenia o vyhlásení súťaže návrhov (pri súťaži návrhov), </w:delText>
        </w:r>
      </w:del>
    </w:p>
    <w:p w:rsidR="003021C4" w:rsidRPr="00785C19" w:rsidDel="007B5571" w:rsidRDefault="003021C4" w:rsidP="00D05E1E">
      <w:pPr>
        <w:pStyle w:val="Odsekzoznamu"/>
        <w:numPr>
          <w:ilvl w:val="0"/>
          <w:numId w:val="97"/>
        </w:numPr>
        <w:jc w:val="both"/>
        <w:rPr>
          <w:del w:id="3571" w:author="Autor"/>
          <w:rFonts w:asciiTheme="minorHAnsi" w:hAnsiTheme="minorHAnsi"/>
          <w:sz w:val="20"/>
          <w:szCs w:val="20"/>
        </w:rPr>
      </w:pPr>
      <w:del w:id="3572" w:author="Autor">
        <w:r w:rsidRPr="00785C19" w:rsidDel="007B5571">
          <w:rPr>
            <w:rFonts w:asciiTheme="minorHAnsi" w:hAnsiTheme="minorHAnsi"/>
            <w:sz w:val="20"/>
            <w:szCs w:val="20"/>
          </w:rPr>
          <w:delText xml:space="preserve">návrh výzvy na predkladanie ponúk (pri podlimitnej zákazke), </w:delText>
        </w:r>
      </w:del>
    </w:p>
    <w:p w:rsidR="003021C4" w:rsidRPr="00785C19" w:rsidDel="007B5571" w:rsidRDefault="003021C4" w:rsidP="00D05E1E">
      <w:pPr>
        <w:pStyle w:val="Odsekzoznamu"/>
        <w:numPr>
          <w:ilvl w:val="0"/>
          <w:numId w:val="97"/>
        </w:numPr>
        <w:jc w:val="both"/>
        <w:rPr>
          <w:del w:id="3573" w:author="Autor"/>
          <w:rFonts w:asciiTheme="minorHAnsi" w:hAnsiTheme="minorHAnsi"/>
          <w:sz w:val="20"/>
          <w:szCs w:val="20"/>
        </w:rPr>
      </w:pPr>
      <w:del w:id="3574" w:author="Autor">
        <w:r w:rsidRPr="00785C19" w:rsidDel="007B5571">
          <w:rPr>
            <w:rFonts w:asciiTheme="minorHAnsi" w:hAnsiTheme="minorHAnsi"/>
            <w:sz w:val="20"/>
            <w:szCs w:val="20"/>
          </w:rPr>
          <w:delText xml:space="preserve">návrh oznámenia o dobrovoľnej transparentnosti ex-ante (pri priamom rokovacom konaní), f) návrh súťažných podkladov, </w:delText>
        </w:r>
      </w:del>
    </w:p>
    <w:p w:rsidR="003021C4" w:rsidRPr="00785C19" w:rsidDel="007B5571" w:rsidRDefault="003021C4" w:rsidP="00D05E1E">
      <w:pPr>
        <w:pStyle w:val="Odsekzoznamu"/>
        <w:numPr>
          <w:ilvl w:val="0"/>
          <w:numId w:val="97"/>
        </w:numPr>
        <w:jc w:val="both"/>
        <w:rPr>
          <w:del w:id="3575" w:author="Autor"/>
          <w:rFonts w:asciiTheme="minorHAnsi" w:hAnsiTheme="minorHAnsi"/>
          <w:sz w:val="20"/>
          <w:szCs w:val="20"/>
        </w:rPr>
      </w:pPr>
      <w:del w:id="3576" w:author="Autor">
        <w:r w:rsidRPr="00785C19" w:rsidDel="007B5571">
          <w:rPr>
            <w:rFonts w:asciiTheme="minorHAnsi" w:hAnsiTheme="minorHAnsi"/>
            <w:sz w:val="20"/>
            <w:szCs w:val="20"/>
          </w:rPr>
          <w:delText xml:space="preserve">návrh súťažných podmienok (pri súťaži návrhov), </w:delText>
        </w:r>
      </w:del>
    </w:p>
    <w:p w:rsidR="003021C4" w:rsidRPr="00785C19" w:rsidDel="007B5571" w:rsidRDefault="003021C4" w:rsidP="00D05E1E">
      <w:pPr>
        <w:pStyle w:val="Odsekzoznamu"/>
        <w:numPr>
          <w:ilvl w:val="0"/>
          <w:numId w:val="97"/>
        </w:numPr>
        <w:jc w:val="both"/>
        <w:rPr>
          <w:del w:id="3577" w:author="Autor"/>
          <w:rFonts w:asciiTheme="minorHAnsi" w:hAnsiTheme="minorHAnsi"/>
          <w:sz w:val="20"/>
          <w:szCs w:val="20"/>
        </w:rPr>
      </w:pPr>
      <w:del w:id="3578" w:author="Autor">
        <w:r w:rsidRPr="00785C19" w:rsidDel="007B5571">
          <w:rPr>
            <w:rFonts w:asciiTheme="minorHAnsi" w:hAnsiTheme="minorHAnsi"/>
            <w:sz w:val="20"/>
            <w:szCs w:val="20"/>
          </w:rPr>
          <w:delText xml:space="preserve">odôvodnenie použitia súťažného dialógu, </w:delText>
        </w:r>
      </w:del>
    </w:p>
    <w:p w:rsidR="003021C4" w:rsidRPr="00785C19" w:rsidDel="007B5571" w:rsidRDefault="003021C4" w:rsidP="00D05E1E">
      <w:pPr>
        <w:pStyle w:val="Odsekzoznamu"/>
        <w:numPr>
          <w:ilvl w:val="0"/>
          <w:numId w:val="97"/>
        </w:numPr>
        <w:jc w:val="both"/>
        <w:rPr>
          <w:del w:id="3579" w:author="Autor"/>
          <w:rFonts w:asciiTheme="minorHAnsi" w:hAnsiTheme="minorHAnsi"/>
          <w:sz w:val="20"/>
          <w:szCs w:val="20"/>
        </w:rPr>
      </w:pPr>
      <w:del w:id="3580" w:author="Autor">
        <w:r w:rsidRPr="00785C19" w:rsidDel="007B5571">
          <w:rPr>
            <w:rFonts w:asciiTheme="minorHAnsi" w:hAnsiTheme="minorHAnsi"/>
            <w:sz w:val="20"/>
            <w:szCs w:val="20"/>
          </w:rPr>
          <w:delText xml:space="preserve">návrh výzvy na účasť v súťažnom dialógu, </w:delText>
        </w:r>
      </w:del>
    </w:p>
    <w:p w:rsidR="003021C4" w:rsidRPr="00785C19" w:rsidDel="007B5571" w:rsidRDefault="003021C4" w:rsidP="00D05E1E">
      <w:pPr>
        <w:pStyle w:val="Odsekzoznamu"/>
        <w:numPr>
          <w:ilvl w:val="0"/>
          <w:numId w:val="97"/>
        </w:numPr>
        <w:jc w:val="both"/>
        <w:rPr>
          <w:del w:id="3581" w:author="Autor"/>
          <w:rFonts w:asciiTheme="minorHAnsi" w:hAnsiTheme="minorHAnsi"/>
          <w:sz w:val="20"/>
          <w:szCs w:val="20"/>
        </w:rPr>
      </w:pPr>
      <w:del w:id="3582" w:author="Autor">
        <w:r w:rsidRPr="00785C19" w:rsidDel="007B5571">
          <w:rPr>
            <w:rFonts w:asciiTheme="minorHAnsi" w:hAnsiTheme="minorHAnsi"/>
            <w:sz w:val="20"/>
            <w:szCs w:val="20"/>
          </w:rPr>
          <w:delText xml:space="preserve">návrh informatívneho dokumentu (pri súťažnom dialógu), </w:delText>
        </w:r>
      </w:del>
    </w:p>
    <w:p w:rsidR="003021C4" w:rsidRPr="00785C19" w:rsidDel="007B5571" w:rsidRDefault="003021C4" w:rsidP="00D05E1E">
      <w:pPr>
        <w:pStyle w:val="Odsekzoznamu"/>
        <w:numPr>
          <w:ilvl w:val="0"/>
          <w:numId w:val="97"/>
        </w:numPr>
        <w:jc w:val="both"/>
        <w:rPr>
          <w:del w:id="3583" w:author="Autor"/>
          <w:rFonts w:asciiTheme="minorHAnsi" w:hAnsiTheme="minorHAnsi"/>
          <w:sz w:val="20"/>
          <w:szCs w:val="20"/>
        </w:rPr>
      </w:pPr>
      <w:del w:id="3584" w:author="Autor">
        <w:r w:rsidRPr="00785C19" w:rsidDel="007B5571">
          <w:rPr>
            <w:rFonts w:asciiTheme="minorHAnsi" w:hAnsiTheme="minorHAnsi"/>
            <w:sz w:val="20"/>
            <w:szCs w:val="20"/>
          </w:rPr>
          <w:delText>návrh zmluvného</w:delText>
        </w:r>
        <w:r w:rsidR="00837729" w:rsidRPr="00785C19" w:rsidDel="007B5571">
          <w:rPr>
            <w:rFonts w:asciiTheme="minorHAnsi" w:hAnsiTheme="minorHAnsi"/>
            <w:sz w:val="20"/>
            <w:szCs w:val="20"/>
          </w:rPr>
          <w:delText xml:space="preserve"> a objednávkového</w:delText>
        </w:r>
        <w:r w:rsidRPr="00785C19" w:rsidDel="007B5571">
          <w:rPr>
            <w:rFonts w:asciiTheme="minorHAnsi" w:hAnsiTheme="minorHAnsi"/>
            <w:sz w:val="20"/>
            <w:szCs w:val="20"/>
          </w:rPr>
          <w:delText xml:space="preserve"> formuláru obsahujúceho </w:delText>
        </w:r>
        <w:r w:rsidR="00837729" w:rsidRPr="00785C19" w:rsidDel="007B5571">
          <w:rPr>
            <w:rFonts w:asciiTheme="minorHAnsi" w:hAnsiTheme="minorHAnsi"/>
            <w:sz w:val="20"/>
            <w:szCs w:val="20"/>
          </w:rPr>
          <w:delText>všetky relevantné údaje</w:delText>
        </w:r>
        <w:r w:rsidRPr="00785C19" w:rsidDel="007B5571">
          <w:rPr>
            <w:rFonts w:asciiTheme="minorHAnsi" w:hAnsiTheme="minorHAnsi"/>
            <w:sz w:val="20"/>
            <w:szCs w:val="20"/>
          </w:rPr>
          <w:delText xml:space="preserve"> v rámci súťaže realizovanej cez elektronické trhovisko.</w:delText>
        </w:r>
      </w:del>
    </w:p>
    <w:p w:rsidR="003021C4" w:rsidRPr="00785C19" w:rsidDel="007B5571" w:rsidRDefault="003021C4" w:rsidP="00D05E1E">
      <w:pPr>
        <w:pStyle w:val="Odsekzoznamu"/>
        <w:numPr>
          <w:ilvl w:val="0"/>
          <w:numId w:val="55"/>
        </w:numPr>
        <w:jc w:val="both"/>
        <w:rPr>
          <w:del w:id="3585" w:author="Autor"/>
          <w:rFonts w:asciiTheme="minorHAnsi" w:hAnsiTheme="minorHAnsi"/>
          <w:sz w:val="20"/>
          <w:szCs w:val="20"/>
        </w:rPr>
      </w:pPr>
      <w:del w:id="3586" w:author="Autor">
        <w:r w:rsidRPr="00785C19" w:rsidDel="007B5571">
          <w:rPr>
            <w:rFonts w:asciiTheme="minorHAnsi" w:hAnsiTheme="minorHAnsi"/>
            <w:sz w:val="20"/>
            <w:szCs w:val="20"/>
          </w:rPr>
          <w:delText xml:space="preserve">Upozorňujeme prijímateľa, že vyhlásenie  alebo začatie realizácie VO prijímateľom  pred riadnym ukončením ex-ante kontroly zo strany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(zaslanie správy z kontroly) bude posudzované ako podstatné porušenie zmluvy o NFP zo strany prijímateľa. Zároveň v takýchto prípadoch nebude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oprávnený pri identifikovaní nedostatkov pri ex-post kontrole VO postupovať vo veci určenia ex-ante finančnej opravy a súvisiace výdavky nebudú pripustené do financovania v plnom rozsahu. </w:delText>
        </w:r>
      </w:del>
    </w:p>
    <w:p w:rsidR="003021C4" w:rsidRPr="00785C19" w:rsidDel="007B5571" w:rsidRDefault="003021C4" w:rsidP="00D05E1E">
      <w:pPr>
        <w:pStyle w:val="Odsekzoznamu"/>
        <w:numPr>
          <w:ilvl w:val="0"/>
          <w:numId w:val="55"/>
        </w:numPr>
        <w:jc w:val="both"/>
        <w:rPr>
          <w:del w:id="3587" w:author="Autor"/>
          <w:rFonts w:asciiTheme="minorHAnsi" w:hAnsiTheme="minorHAnsi"/>
          <w:sz w:val="20"/>
          <w:szCs w:val="20"/>
        </w:rPr>
      </w:pPr>
      <w:del w:id="3588" w:author="Autor">
        <w:r w:rsidRPr="00785C19" w:rsidDel="007B5571">
          <w:rPr>
            <w:rFonts w:asciiTheme="minorHAnsi" w:hAnsiTheme="minorHAnsi"/>
            <w:sz w:val="20"/>
            <w:szCs w:val="20"/>
          </w:rPr>
          <w:delText xml:space="preserve">Rovnako,  pokiaľ prijímateľ vyhlási VO v rozpore s požiadavkami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vyplývajúcimi z výsledkov ex-ante kontroly a v rámci ex-post kontroly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zistí pochybenie pri VO súvisiace s týmto rozporom, nebude </w:delText>
        </w:r>
        <w:r w:rsidR="00C3230A" w:rsidRPr="00785C19" w:rsidDel="007B5571">
          <w:rPr>
            <w:rFonts w:asciiTheme="minorHAnsi" w:hAnsiTheme="minorHAnsi"/>
            <w:sz w:val="20"/>
            <w:szCs w:val="20"/>
          </w:rPr>
          <w:delText>RO</w:delText>
        </w:r>
        <w:r w:rsidR="00D6270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oprávnený postupovať vo veci určenia ex-ante finančnej opravy a súvisiace výdavky nebudú pripustené do financovania v plnom rozsahu. Nepripustenie do financovania znamená, že všetky výdavky vychádzajúce z realizácie výsledku daného VO budú zo strany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v prípade, že budú zahrnuté v ŽoP, označené ako neoprávnené.</w:delText>
        </w:r>
      </w:del>
    </w:p>
    <w:p w:rsidR="00837729" w:rsidRPr="00785C19" w:rsidDel="007B5571" w:rsidRDefault="00837729" w:rsidP="00D05E1E">
      <w:pPr>
        <w:pStyle w:val="Odsekzoznamu"/>
        <w:numPr>
          <w:ilvl w:val="0"/>
          <w:numId w:val="55"/>
        </w:numPr>
        <w:jc w:val="both"/>
        <w:rPr>
          <w:del w:id="3589" w:author="Autor"/>
          <w:rFonts w:asciiTheme="minorHAnsi" w:hAnsiTheme="minorHAnsi"/>
          <w:sz w:val="20"/>
          <w:szCs w:val="20"/>
        </w:rPr>
      </w:pPr>
      <w:del w:id="3590" w:author="Autor">
        <w:r w:rsidRPr="00785C19" w:rsidDel="007B5571">
          <w:rPr>
            <w:rFonts w:asciiTheme="minorHAnsi" w:hAnsiTheme="minorHAnsi"/>
            <w:sz w:val="20"/>
            <w:szCs w:val="20"/>
          </w:rPr>
          <w:delText xml:space="preserve">Pokiaľ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v návrhu správy z ex-ante kontroly identifikuje nedostatky a určí návrhy a opatrenia na odstránenie zistených nedostatkov, prijímateľ je  povinný ich v stanovenej lehote odstrániť a zaslať na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takto upravenú dokumentáciu. Takýmto postupom by malo byť zabezpečené, že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nebude mať ďalšie výhrady voči kontrolovanej dokumentácii a kontrolu ukončí zaslaním správy z kontroly prijímateľovi. V prípade, že ani po druhom návrhu správy z ex-ante kontroly, v rámci ktorého budú uvedené nedostatky a návrhy a opatrenia na odstránenie týchto nedostatkov, prijímateľ nezabezpečí uspokojivú úpravu kontrolovanej dokumentácie,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je oprávnený žiadosť o ex-ante kontrolu písomne zamietnuť. V tomto prípade bude síce prijímateľ oprávnený začať postup VO, avšak pokiaľ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identifikuje pri ex-post kontrole VO nedostatky, ktoré mali alebo mohli mať vplyv na výsledok VO,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nebude oprávnený postupovať vo veci určenia ex-ante finančnej opravy a súvisiace výdavky nebudú schválené na financovanie v plnom rozsahu.</w:delText>
        </w:r>
      </w:del>
    </w:p>
    <w:p w:rsidR="00837729" w:rsidRPr="00F575F5" w:rsidDel="007B5571" w:rsidRDefault="00C3230A" w:rsidP="00D05E1E">
      <w:pPr>
        <w:pStyle w:val="Odsekzoznamu"/>
        <w:numPr>
          <w:ilvl w:val="0"/>
          <w:numId w:val="55"/>
        </w:numPr>
        <w:jc w:val="both"/>
        <w:rPr>
          <w:del w:id="3591" w:author="Autor"/>
          <w:rFonts w:asciiTheme="minorHAnsi" w:hAnsiTheme="minorHAnsi"/>
          <w:color w:val="1F497D" w:themeColor="text2"/>
        </w:rPr>
      </w:pPr>
      <w:del w:id="3592" w:author="Autor">
        <w:r w:rsidRPr="00785C19" w:rsidDel="007B5571">
          <w:rPr>
            <w:rFonts w:asciiTheme="minorHAnsi" w:hAnsiTheme="minorHAnsi"/>
            <w:sz w:val="20"/>
            <w:szCs w:val="20"/>
          </w:rPr>
          <w:delText>RO</w:delText>
        </w:r>
        <w:r w:rsidR="00837729" w:rsidRPr="00785C19" w:rsidDel="007B5571">
          <w:rPr>
            <w:rFonts w:asciiTheme="minorHAnsi" w:hAnsiTheme="minorHAnsi"/>
            <w:sz w:val="20"/>
            <w:szCs w:val="20"/>
          </w:rPr>
          <w:delText xml:space="preserve"> </w:delText>
        </w:r>
        <w:r w:rsidR="00CA29C2" w:rsidRPr="00785C19" w:rsidDel="007B5571">
          <w:rPr>
            <w:rFonts w:asciiTheme="minorHAnsi" w:hAnsiTheme="minorHAnsi"/>
            <w:sz w:val="20"/>
            <w:szCs w:val="20"/>
          </w:rPr>
          <w:delText xml:space="preserve">je oprávnený v prípade záujmu, </w:delText>
        </w:r>
        <w:r w:rsidR="00837729" w:rsidRPr="00785C19" w:rsidDel="007B5571">
          <w:rPr>
            <w:rFonts w:asciiTheme="minorHAnsi" w:hAnsiTheme="minorHAnsi"/>
            <w:sz w:val="20"/>
            <w:szCs w:val="20"/>
          </w:rPr>
          <w:delText>zúčastniť sa na procese vyhodnotenia VO ako člen komisie bez práva vyhodnocovať</w:delText>
        </w:r>
        <w:r w:rsidR="00CA29C2" w:rsidRPr="00785C19" w:rsidDel="007B5571">
          <w:rPr>
            <w:rFonts w:asciiTheme="minorHAnsi" w:hAnsiTheme="minorHAnsi"/>
            <w:sz w:val="20"/>
            <w:szCs w:val="20"/>
          </w:rPr>
          <w:delText xml:space="preserve">. Na tento </w:delText>
        </w:r>
        <w:r w:rsidR="00CA29C2" w:rsidRPr="00704782" w:rsidDel="007B5571">
          <w:rPr>
            <w:rFonts w:asciiTheme="minorHAnsi" w:hAnsiTheme="minorHAnsi"/>
            <w:strike/>
            <w:sz w:val="20"/>
            <w:szCs w:val="20"/>
          </w:rPr>
          <w:delText>záujme</w:delText>
        </w:r>
        <w:r w:rsidR="00CA29C2" w:rsidRPr="00785C19" w:rsidDel="007B5571">
          <w:rPr>
            <w:rFonts w:asciiTheme="minorHAnsi" w:hAnsiTheme="minorHAnsi"/>
            <w:sz w:val="20"/>
            <w:szCs w:val="20"/>
          </w:rPr>
          <w:delText xml:space="preserve"> </w:delText>
        </w:r>
        <w:r w:rsidR="00DC406F" w:rsidRPr="00785C19" w:rsidDel="007B5571">
          <w:rPr>
            <w:rFonts w:asciiTheme="minorHAnsi" w:hAnsiTheme="minorHAnsi"/>
            <w:sz w:val="20"/>
            <w:szCs w:val="20"/>
          </w:rPr>
          <w:delText xml:space="preserve">záujem </w:delText>
        </w:r>
        <w:r w:rsidRPr="00785C19" w:rsidDel="007B5571">
          <w:rPr>
            <w:rFonts w:asciiTheme="minorHAnsi" w:hAnsiTheme="minorHAnsi"/>
            <w:sz w:val="20"/>
            <w:szCs w:val="20"/>
          </w:rPr>
          <w:delText>RO</w:delText>
        </w:r>
        <w:r w:rsidR="00CA29C2" w:rsidRPr="00785C19" w:rsidDel="007B5571">
          <w:rPr>
            <w:rFonts w:asciiTheme="minorHAnsi" w:hAnsiTheme="minorHAnsi"/>
            <w:sz w:val="20"/>
            <w:szCs w:val="20"/>
          </w:rPr>
          <w:delText xml:space="preserve"> </w:delText>
        </w:r>
        <w:r w:rsidR="00837729" w:rsidRPr="00785C19" w:rsidDel="007B5571">
          <w:rPr>
            <w:rFonts w:asciiTheme="minorHAnsi" w:hAnsiTheme="minorHAnsi"/>
            <w:sz w:val="20"/>
            <w:szCs w:val="20"/>
          </w:rPr>
          <w:delText>upozorní prijímateľov v záveroch kontroly. Prijímateľ je povinný v dostatočnom predstihu dohodnúť s</w:delText>
        </w:r>
        <w:r w:rsidR="00CA29C2" w:rsidRPr="00785C19" w:rsidDel="007B5571">
          <w:rPr>
            <w:rFonts w:asciiTheme="minorHAnsi" w:hAnsiTheme="minorHAnsi"/>
            <w:sz w:val="20"/>
            <w:szCs w:val="20"/>
          </w:rPr>
          <w:delText> </w:delText>
        </w:r>
        <w:r w:rsidRPr="00785C19" w:rsidDel="007B5571">
          <w:rPr>
            <w:rFonts w:asciiTheme="minorHAnsi" w:hAnsiTheme="minorHAnsi"/>
            <w:sz w:val="20"/>
            <w:szCs w:val="20"/>
          </w:rPr>
          <w:delText>RO</w:delText>
        </w:r>
        <w:r w:rsidR="00837729" w:rsidRPr="00785C19" w:rsidDel="007B5571">
          <w:rPr>
            <w:rFonts w:asciiTheme="minorHAnsi" w:hAnsiTheme="minorHAnsi"/>
            <w:sz w:val="20"/>
            <w:szCs w:val="20"/>
          </w:rPr>
          <w:delText xml:space="preserve"> tieto nominácie a súvisiace administratívne úkony. V prípadoch VO, v rámci ktorých je celková predpokladaná hodnota zákazky vyššia ako 10 miliónov EUR, </w:delText>
        </w:r>
        <w:r w:rsidR="00CA29C2" w:rsidRPr="00785C19" w:rsidDel="007B5571">
          <w:rPr>
            <w:rFonts w:asciiTheme="minorHAnsi" w:hAnsiTheme="minorHAnsi"/>
            <w:sz w:val="20"/>
            <w:szCs w:val="20"/>
          </w:rPr>
          <w:delText xml:space="preserve">sa </w:delText>
        </w:r>
        <w:r w:rsidRPr="00785C19" w:rsidDel="007B5571">
          <w:rPr>
            <w:rFonts w:asciiTheme="minorHAnsi" w:hAnsiTheme="minorHAnsi"/>
            <w:sz w:val="20"/>
            <w:szCs w:val="20"/>
          </w:rPr>
          <w:delText>RO</w:delText>
        </w:r>
        <w:r w:rsidR="00CA29C2" w:rsidRPr="00785C19" w:rsidDel="007B5571">
          <w:rPr>
            <w:rFonts w:asciiTheme="minorHAnsi" w:hAnsiTheme="minorHAnsi"/>
            <w:sz w:val="20"/>
            <w:szCs w:val="20"/>
          </w:rPr>
          <w:delText xml:space="preserve"> povinne zúčastní sa vyhodnocovaní</w:delText>
        </w:r>
        <w:r w:rsidR="00837729" w:rsidRPr="00785C19" w:rsidDel="007B5571">
          <w:rPr>
            <w:rFonts w:asciiTheme="minorHAnsi" w:hAnsiTheme="minorHAnsi"/>
            <w:sz w:val="20"/>
            <w:szCs w:val="20"/>
          </w:rPr>
          <w:delText xml:space="preserve"> ponúk ako člen komisie bez práva vyhodnocovať. </w:delText>
        </w:r>
        <w:r w:rsidRPr="00785C19" w:rsidDel="007B5571">
          <w:rPr>
            <w:rFonts w:asciiTheme="minorHAnsi" w:hAnsiTheme="minorHAnsi"/>
            <w:sz w:val="20"/>
            <w:szCs w:val="20"/>
          </w:rPr>
          <w:delText>RO</w:delText>
        </w:r>
        <w:r w:rsidR="00837729" w:rsidRPr="00785C19" w:rsidDel="007B5571">
          <w:rPr>
            <w:rFonts w:asciiTheme="minorHAnsi" w:hAnsiTheme="minorHAnsi"/>
            <w:sz w:val="20"/>
            <w:szCs w:val="20"/>
          </w:rPr>
          <w:delText xml:space="preserve"> je oprávnený v týchto prípadoch rozhodnúť, či bude členom komisie bez práva vyhodnocovať samotný zamestnanec </w:delText>
        </w:r>
        <w:r w:rsidRPr="00785C19" w:rsidDel="007B5571">
          <w:rPr>
            <w:rFonts w:asciiTheme="minorHAnsi" w:hAnsiTheme="minorHAnsi"/>
            <w:sz w:val="20"/>
            <w:szCs w:val="20"/>
          </w:rPr>
          <w:delText>RO</w:delText>
        </w:r>
        <w:r w:rsidR="00837729" w:rsidRPr="00785C19" w:rsidDel="007B5571">
          <w:rPr>
            <w:rFonts w:asciiTheme="minorHAnsi" w:hAnsiTheme="minorHAnsi"/>
            <w:sz w:val="20"/>
            <w:szCs w:val="20"/>
          </w:rPr>
          <w:delText>, alebo iná fyzická osoba (napr. zástupca tretieho sektora).</w:delText>
        </w:r>
      </w:del>
    </w:p>
    <w:p w:rsidR="00740802" w:rsidRPr="00F575F5" w:rsidDel="007B5571" w:rsidRDefault="008E6E42" w:rsidP="00D05E1E">
      <w:pPr>
        <w:pStyle w:val="Nadpis4"/>
        <w:numPr>
          <w:ilvl w:val="2"/>
          <w:numId w:val="83"/>
        </w:numPr>
        <w:jc w:val="both"/>
        <w:rPr>
          <w:del w:id="3593" w:author="Autor"/>
          <w:rFonts w:asciiTheme="minorHAnsi" w:hAnsiTheme="minorHAnsi"/>
          <w:color w:val="1F497D" w:themeColor="text2"/>
        </w:rPr>
      </w:pPr>
      <w:bookmarkStart w:id="3594" w:name="_Ref418019186"/>
      <w:del w:id="3595" w:author="Autor">
        <w:r w:rsidRPr="00F575F5" w:rsidDel="007B5571">
          <w:rPr>
            <w:rFonts w:asciiTheme="minorHAnsi" w:hAnsiTheme="minorHAnsi"/>
            <w:color w:val="1F497D" w:themeColor="text2"/>
          </w:rPr>
          <w:delText xml:space="preserve">Druhá </w:delText>
        </w:r>
        <w:r w:rsidR="00740802" w:rsidRPr="00F575F5" w:rsidDel="007B5571">
          <w:rPr>
            <w:rFonts w:asciiTheme="minorHAnsi" w:hAnsiTheme="minorHAnsi"/>
            <w:color w:val="1F497D" w:themeColor="text2"/>
          </w:rPr>
          <w:delText>ex-ante kontrola</w:delText>
        </w:r>
        <w:bookmarkEnd w:id="3594"/>
      </w:del>
    </w:p>
    <w:p w:rsidR="00F0224C" w:rsidRPr="00785C19" w:rsidDel="007B5571" w:rsidRDefault="00F0224C" w:rsidP="00D05E1E">
      <w:pPr>
        <w:pStyle w:val="Odsekzoznamu"/>
        <w:numPr>
          <w:ilvl w:val="0"/>
          <w:numId w:val="56"/>
        </w:numPr>
        <w:jc w:val="both"/>
        <w:rPr>
          <w:del w:id="3596" w:author="Autor"/>
          <w:rFonts w:asciiTheme="minorHAnsi" w:hAnsiTheme="minorHAnsi"/>
          <w:sz w:val="20"/>
          <w:szCs w:val="20"/>
        </w:rPr>
      </w:pPr>
      <w:del w:id="3597" w:author="Autor">
        <w:r w:rsidRPr="00785C19" w:rsidDel="007B5571">
          <w:rPr>
            <w:rFonts w:asciiTheme="minorHAnsi" w:hAnsiTheme="minorHAnsi"/>
            <w:sz w:val="20"/>
            <w:szCs w:val="20"/>
          </w:rPr>
          <w:delText>Druhá ex-ante kontrola je vykonávaná v rámci zákaziek, ktoré sú s ohľadom na predpokladanú hodnotu zákazky nadlimitné, pričom na posúdenie povinnosti vykonania tejto kontroly je podstatná predpokladaná hodnota zákazky, nie realizovaný postup v zmysle ZVO.</w:delText>
        </w:r>
      </w:del>
    </w:p>
    <w:p w:rsidR="00325C95" w:rsidRPr="00785C19" w:rsidDel="007B5571" w:rsidRDefault="00325C95" w:rsidP="00D05E1E">
      <w:pPr>
        <w:pStyle w:val="Odsekzoznamu"/>
        <w:numPr>
          <w:ilvl w:val="0"/>
          <w:numId w:val="56"/>
        </w:numPr>
        <w:jc w:val="both"/>
        <w:rPr>
          <w:del w:id="3598" w:author="Autor"/>
          <w:rFonts w:asciiTheme="minorHAnsi" w:hAnsiTheme="minorHAnsi"/>
          <w:sz w:val="20"/>
          <w:szCs w:val="20"/>
        </w:rPr>
      </w:pPr>
      <w:del w:id="3599" w:author="Autor">
        <w:r w:rsidRPr="00785C19" w:rsidDel="007B5571">
          <w:rPr>
            <w:rFonts w:asciiTheme="minorHAnsi" w:hAnsiTheme="minorHAnsi"/>
            <w:sz w:val="20"/>
            <w:szCs w:val="20"/>
          </w:rPr>
          <w:delText>Prijímateľ je povinný zaslať dokumentáciu na kontrolu pred podpisom zmluvy s úspešným uchádzačom vo fáze po vyhodnotení ponúk a po ukončení všetkých revíznych postupov. Prijímateľ predkladá dokumentáciu z VO v plnom rozsahu.</w:delText>
        </w:r>
      </w:del>
    </w:p>
    <w:p w:rsidR="00325C95" w:rsidRPr="00785C19" w:rsidDel="007B5571" w:rsidRDefault="00325C95" w:rsidP="00D05E1E">
      <w:pPr>
        <w:pStyle w:val="Odsekzoznamu"/>
        <w:numPr>
          <w:ilvl w:val="0"/>
          <w:numId w:val="56"/>
        </w:numPr>
        <w:jc w:val="both"/>
        <w:rPr>
          <w:del w:id="3600" w:author="Autor"/>
          <w:rFonts w:asciiTheme="minorHAnsi" w:hAnsiTheme="minorHAnsi"/>
          <w:sz w:val="20"/>
          <w:szCs w:val="20"/>
        </w:rPr>
      </w:pPr>
      <w:del w:id="3601" w:author="Autor">
        <w:r w:rsidRPr="00785C19" w:rsidDel="007B5571">
          <w:rPr>
            <w:rFonts w:asciiTheme="minorHAnsi" w:hAnsiTheme="minorHAnsi"/>
            <w:sz w:val="20"/>
            <w:szCs w:val="20"/>
          </w:rPr>
          <w:delText xml:space="preserve">Pri predkladaní dokumentácie prijímateľ postupuje podľa kapitoly </w:delText>
        </w:r>
        <w:r w:rsidR="00C55B6D" w:rsidRPr="00785C19" w:rsidDel="007B5571">
          <w:rPr>
            <w:rStyle w:val="Jemnodkaz"/>
            <w:rFonts w:asciiTheme="minorHAnsi" w:hAnsiTheme="minorHAnsi"/>
            <w:color w:val="auto"/>
            <w:sz w:val="20"/>
            <w:szCs w:val="20"/>
          </w:rPr>
          <w:fldChar w:fldCharType="begin"/>
        </w:r>
        <w:r w:rsidR="00C55B6D" w:rsidRPr="00785C19" w:rsidDel="007B5571">
          <w:rPr>
            <w:rStyle w:val="Jemnodkaz"/>
            <w:rFonts w:asciiTheme="minorHAnsi" w:hAnsiTheme="minorHAnsi"/>
            <w:color w:val="auto"/>
            <w:sz w:val="20"/>
            <w:szCs w:val="20"/>
          </w:rPr>
          <w:delInstrText xml:space="preserve"> REF _Ref418074736 \h  \* MERGEFORMAT </w:delInstrText>
        </w:r>
        <w:r w:rsidR="00C55B6D" w:rsidRPr="00785C19" w:rsidDel="007B5571">
          <w:rPr>
            <w:rStyle w:val="Jemnodkaz"/>
            <w:rFonts w:asciiTheme="minorHAnsi" w:hAnsiTheme="minorHAnsi"/>
            <w:color w:val="auto"/>
            <w:sz w:val="20"/>
            <w:szCs w:val="20"/>
          </w:rPr>
        </w:r>
        <w:r w:rsidR="00C55B6D"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Rozsah a požiadavky na dokumentáciu predkladanú na RO</w:delText>
        </w:r>
        <w:r w:rsidR="00C55B6D" w:rsidRPr="00785C19" w:rsidDel="007B5571">
          <w:rPr>
            <w:rStyle w:val="Jemnodkaz"/>
            <w:rFonts w:asciiTheme="minorHAnsi" w:hAnsiTheme="minorHAnsi"/>
            <w:color w:val="auto"/>
            <w:sz w:val="20"/>
            <w:szCs w:val="20"/>
          </w:rPr>
          <w:fldChar w:fldCharType="end"/>
        </w:r>
        <w:r w:rsidRPr="00785C19" w:rsidDel="007B5571">
          <w:rPr>
            <w:rFonts w:asciiTheme="minorHAnsi" w:hAnsiTheme="minorHAnsi"/>
            <w:sz w:val="20"/>
            <w:szCs w:val="20"/>
          </w:rPr>
          <w:delText>.</w:delText>
        </w:r>
      </w:del>
    </w:p>
    <w:p w:rsidR="00325C95" w:rsidRPr="00785C19" w:rsidDel="007B5571" w:rsidRDefault="00325C95" w:rsidP="00D05E1E">
      <w:pPr>
        <w:pStyle w:val="Odsekzoznamu"/>
        <w:numPr>
          <w:ilvl w:val="0"/>
          <w:numId w:val="56"/>
        </w:numPr>
        <w:jc w:val="both"/>
        <w:rPr>
          <w:del w:id="3602" w:author="Autor"/>
          <w:rFonts w:asciiTheme="minorHAnsi" w:hAnsiTheme="minorHAnsi"/>
          <w:sz w:val="20"/>
          <w:szCs w:val="20"/>
        </w:rPr>
      </w:pPr>
      <w:del w:id="3603" w:author="Autor">
        <w:r w:rsidRPr="00785C19" w:rsidDel="007B5571">
          <w:rPr>
            <w:rFonts w:asciiTheme="minorHAnsi" w:hAnsiTheme="minorHAnsi"/>
            <w:sz w:val="20"/>
            <w:szCs w:val="20"/>
          </w:rPr>
          <w:delText>Prijímateľ je povinný predložiť dokumentáciu na kontrolu najneskôr do 10 pracovných dní po dni, v rámci ktorého by už bol oprávnený podpísať zmluvu s úspešným uchádzačom.</w:delText>
        </w:r>
      </w:del>
    </w:p>
    <w:p w:rsidR="00237762" w:rsidRPr="00785C19" w:rsidDel="007B5571" w:rsidRDefault="00325C95" w:rsidP="00D05E1E">
      <w:pPr>
        <w:pStyle w:val="Odsekzoznamu"/>
        <w:numPr>
          <w:ilvl w:val="0"/>
          <w:numId w:val="56"/>
        </w:numPr>
        <w:jc w:val="both"/>
        <w:rPr>
          <w:del w:id="3604" w:author="Autor"/>
          <w:rFonts w:asciiTheme="minorHAnsi" w:hAnsiTheme="minorHAnsi"/>
          <w:sz w:val="20"/>
          <w:szCs w:val="20"/>
        </w:rPr>
      </w:pPr>
      <w:del w:id="3605" w:author="Autor">
        <w:r w:rsidRPr="00785C19" w:rsidDel="007B5571">
          <w:rPr>
            <w:rFonts w:asciiTheme="minorHAnsi" w:hAnsiTheme="minorHAnsi"/>
            <w:sz w:val="20"/>
            <w:szCs w:val="20"/>
          </w:rPr>
          <w:delText xml:space="preserve">Ak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nezistí porušenie princípov a postupov VO, resp. porušenie pravidiel a ustanovení  legislatívy SR a EÚ, ktoré mali alebo mohli mať vplyv na výsledok VO, záverom kontroly je súhlas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s podpísaním zmluvy </w:delText>
        </w:r>
        <w:r w:rsidR="00237762" w:rsidRPr="00785C19" w:rsidDel="007B5571">
          <w:rPr>
            <w:rFonts w:asciiTheme="minorHAnsi" w:hAnsiTheme="minorHAnsi"/>
            <w:sz w:val="20"/>
            <w:szCs w:val="20"/>
          </w:rPr>
          <w:delText xml:space="preserve">prijímateľa </w:delText>
        </w:r>
        <w:r w:rsidRPr="00785C19" w:rsidDel="007B5571">
          <w:rPr>
            <w:rFonts w:asciiTheme="minorHAnsi" w:hAnsiTheme="minorHAnsi"/>
            <w:sz w:val="20"/>
            <w:szCs w:val="20"/>
          </w:rPr>
          <w:delText>s úspešným uchádzačom. Tento súhlas predstavuje predpoklad k vydaniu záveru v</w:delText>
        </w:r>
        <w:r w:rsidR="00C55B6D" w:rsidRPr="00785C19" w:rsidDel="007B5571">
          <w:rPr>
            <w:rFonts w:asciiTheme="minorHAnsi" w:hAnsiTheme="minorHAnsi"/>
            <w:sz w:val="20"/>
            <w:szCs w:val="20"/>
          </w:rPr>
          <w:delText> </w:delText>
        </w:r>
        <w:r w:rsidRPr="00785C19" w:rsidDel="007B5571">
          <w:rPr>
            <w:rFonts w:asciiTheme="minorHAnsi" w:hAnsiTheme="minorHAnsi"/>
            <w:sz w:val="20"/>
            <w:szCs w:val="20"/>
          </w:rPr>
          <w:delText>rámci</w:delText>
        </w:r>
        <w:r w:rsidR="00C55B6D" w:rsidRPr="00785C19" w:rsidDel="007B5571">
          <w:rPr>
            <w:rFonts w:asciiTheme="minorHAnsi" w:hAnsiTheme="minorHAnsi"/>
            <w:sz w:val="20"/>
            <w:szCs w:val="20"/>
          </w:rPr>
          <w:delText xml:space="preserve"> </w:delText>
        </w:r>
        <w:r w:rsidR="00C55B6D" w:rsidRPr="00785C19" w:rsidDel="007B5571">
          <w:rPr>
            <w:rStyle w:val="Jemnodkaz"/>
            <w:rFonts w:asciiTheme="minorHAnsi" w:hAnsiTheme="minorHAnsi"/>
            <w:color w:val="auto"/>
            <w:sz w:val="20"/>
            <w:szCs w:val="20"/>
          </w:rPr>
          <w:fldChar w:fldCharType="begin"/>
        </w:r>
        <w:r w:rsidR="00C55B6D" w:rsidRPr="00785C19" w:rsidDel="007B5571">
          <w:rPr>
            <w:rStyle w:val="Jemnodkaz"/>
            <w:rFonts w:asciiTheme="minorHAnsi" w:hAnsiTheme="minorHAnsi"/>
            <w:color w:val="auto"/>
            <w:sz w:val="20"/>
            <w:szCs w:val="20"/>
          </w:rPr>
          <w:delInstrText xml:space="preserve"> REF _Ref418019212 \h  \* MERGEFORMAT </w:delInstrText>
        </w:r>
        <w:r w:rsidR="00C55B6D" w:rsidRPr="00785C19" w:rsidDel="007B5571">
          <w:rPr>
            <w:rStyle w:val="Jemnodkaz"/>
            <w:rFonts w:asciiTheme="minorHAnsi" w:hAnsiTheme="minorHAnsi"/>
            <w:color w:val="auto"/>
            <w:sz w:val="20"/>
            <w:szCs w:val="20"/>
          </w:rPr>
        </w:r>
        <w:r w:rsidR="00C55B6D"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Následná ex-post kontrola</w:delText>
        </w:r>
        <w:r w:rsidR="00C55B6D" w:rsidRPr="00785C19" w:rsidDel="007B5571">
          <w:rPr>
            <w:rStyle w:val="Jemnodkaz"/>
            <w:rFonts w:asciiTheme="minorHAnsi" w:hAnsiTheme="minorHAnsi"/>
            <w:color w:val="auto"/>
            <w:sz w:val="20"/>
            <w:szCs w:val="20"/>
          </w:rPr>
          <w:fldChar w:fldCharType="end"/>
        </w:r>
        <w:r w:rsidR="00C55B6D" w:rsidRPr="00785C19" w:rsidDel="007B5571">
          <w:rPr>
            <w:rStyle w:val="Jemnodkaz"/>
            <w:rFonts w:asciiTheme="minorHAnsi" w:hAnsiTheme="minorHAnsi"/>
            <w:color w:val="auto"/>
            <w:sz w:val="20"/>
            <w:szCs w:val="20"/>
          </w:rPr>
          <w:delText>y</w:delText>
        </w:r>
        <w:r w:rsidRPr="00785C19" w:rsidDel="007B5571">
          <w:rPr>
            <w:rFonts w:asciiTheme="minorHAnsi" w:hAnsiTheme="minorHAnsi"/>
            <w:sz w:val="20"/>
            <w:szCs w:val="20"/>
          </w:rPr>
          <w:delText xml:space="preserve">. </w:delText>
        </w:r>
      </w:del>
    </w:p>
    <w:p w:rsidR="00237762" w:rsidRPr="00785C19" w:rsidDel="007B5571" w:rsidRDefault="00237762" w:rsidP="00D05E1E">
      <w:pPr>
        <w:pStyle w:val="Odsekzoznamu"/>
        <w:numPr>
          <w:ilvl w:val="0"/>
          <w:numId w:val="56"/>
        </w:numPr>
        <w:jc w:val="both"/>
        <w:rPr>
          <w:del w:id="3606" w:author="Autor"/>
          <w:rFonts w:asciiTheme="minorHAnsi" w:hAnsiTheme="minorHAnsi"/>
          <w:sz w:val="20"/>
          <w:szCs w:val="20"/>
        </w:rPr>
      </w:pPr>
      <w:del w:id="3607" w:author="Autor">
        <w:r w:rsidRPr="00785C19" w:rsidDel="007B5571">
          <w:rPr>
            <w:rFonts w:asciiTheme="minorHAnsi" w:hAnsiTheme="minorHAnsi"/>
            <w:sz w:val="20"/>
            <w:szCs w:val="20"/>
          </w:rPr>
          <w:delText xml:space="preserve">Ak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zistí porušenie princípov a postupov VO, resp. porušenie pravidiel a ustanovení  legislatívy SR a EÚ, ktoré mali alebo mohli mať vplyv na výsledok VO záverom kontroly je nesúhlas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s podpísaním zmluvy verejného obstarávateľa s úspešným uchádzačom a prijímateľ bude vyzvaný na opakovanie procesu VO. Tento nesúhlas predstavuje zároveň deklaráciu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týkajúcu sa nepripustenia  súvisiacich budúcich výdavkov do financovania v plnom rozsahu, t.j. pokiaľ by bola zmluva s úspešným uchádzačom aj napriek nesúhlasu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podpísaná,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ju v rámci ex-post kontroly nepripustí do financovania v plnom rozsahu.</w:delText>
        </w:r>
      </w:del>
    </w:p>
    <w:p w:rsidR="00325C95" w:rsidRPr="00F575F5" w:rsidDel="007B5571" w:rsidRDefault="00237762" w:rsidP="00D05E1E">
      <w:pPr>
        <w:pStyle w:val="Odsekzoznamu"/>
        <w:numPr>
          <w:ilvl w:val="0"/>
          <w:numId w:val="56"/>
        </w:numPr>
        <w:jc w:val="both"/>
        <w:rPr>
          <w:del w:id="3608" w:author="Autor"/>
          <w:rFonts w:asciiTheme="minorHAnsi" w:hAnsiTheme="minorHAnsi"/>
          <w:color w:val="1F497D" w:themeColor="text2"/>
        </w:rPr>
      </w:pPr>
      <w:del w:id="3609" w:author="Autor">
        <w:r w:rsidRPr="00785C19" w:rsidDel="007B5571">
          <w:rPr>
            <w:rFonts w:asciiTheme="minorHAnsi" w:hAnsiTheme="minorHAnsi"/>
            <w:sz w:val="20"/>
            <w:szCs w:val="20"/>
          </w:rPr>
          <w:delText xml:space="preserve">Ak prijímateľ podpíše zmluvu s úspešným uchádzačom pred riadnym ukončením druhej ex-ante kontroly, resp. vôbec nepredloží dokumentáciu k VO na túto kontrolu,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nebude oprávnený v prípade zistení nedostatkov v rámci ex-post kontroly postupovať vo veci určenia ex-ante finančnej opravy a súvisiace výdavky nebudú pripustené do financovania v plnom rozsahu. Uvedenú skutočnosť bude môcť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vyhodnotiť zároveň ako podstatné porušenie zmluvy o NFP.</w:delText>
        </w:r>
        <w:r w:rsidRPr="00F575F5" w:rsidDel="007B5571">
          <w:rPr>
            <w:rFonts w:asciiTheme="minorHAnsi" w:hAnsiTheme="minorHAnsi"/>
            <w:color w:val="1F497D" w:themeColor="text2"/>
          </w:rPr>
          <w:tab/>
        </w:r>
      </w:del>
    </w:p>
    <w:p w:rsidR="00740802" w:rsidRPr="00F575F5" w:rsidDel="007B5571" w:rsidRDefault="00740802" w:rsidP="00D05E1E">
      <w:pPr>
        <w:pStyle w:val="Nadpis4"/>
        <w:numPr>
          <w:ilvl w:val="2"/>
          <w:numId w:val="83"/>
        </w:numPr>
        <w:jc w:val="both"/>
        <w:rPr>
          <w:del w:id="3610" w:author="Autor"/>
          <w:rFonts w:asciiTheme="minorHAnsi" w:hAnsiTheme="minorHAnsi"/>
          <w:color w:val="1F497D" w:themeColor="text2"/>
        </w:rPr>
      </w:pPr>
      <w:bookmarkStart w:id="3611" w:name="_Ref417920794"/>
      <w:del w:id="3612" w:author="Autor">
        <w:r w:rsidRPr="00F575F5" w:rsidDel="007B5571">
          <w:rPr>
            <w:rFonts w:asciiTheme="minorHAnsi" w:hAnsiTheme="minorHAnsi"/>
            <w:color w:val="1F497D" w:themeColor="text2"/>
          </w:rPr>
          <w:delText>Štandardná ex-post kontrola</w:delText>
        </w:r>
        <w:bookmarkEnd w:id="3611"/>
      </w:del>
    </w:p>
    <w:p w:rsidR="00237762" w:rsidRPr="00785C19" w:rsidDel="007B5571" w:rsidRDefault="00237762" w:rsidP="00D05E1E">
      <w:pPr>
        <w:pStyle w:val="Odsekzoznamu"/>
        <w:numPr>
          <w:ilvl w:val="0"/>
          <w:numId w:val="57"/>
        </w:numPr>
        <w:jc w:val="both"/>
        <w:rPr>
          <w:del w:id="3613" w:author="Autor"/>
          <w:rFonts w:asciiTheme="minorHAnsi" w:hAnsiTheme="minorHAnsi"/>
          <w:sz w:val="20"/>
          <w:szCs w:val="20"/>
        </w:rPr>
      </w:pPr>
      <w:del w:id="3614" w:author="Autor">
        <w:r w:rsidRPr="00785C19" w:rsidDel="007B5571">
          <w:rPr>
            <w:rFonts w:asciiTheme="minorHAnsi" w:hAnsiTheme="minorHAnsi"/>
            <w:sz w:val="20"/>
            <w:szCs w:val="20"/>
          </w:rPr>
          <w:delText xml:space="preserve">Prijímateľ  povinne predkladá dokumentáciu na štandardnú ex-post kontrolu vo fáze po podpise zmluvy s úspešným uchádzačom, pričom táto zmluva je už platná a účinná. </w:delText>
        </w:r>
      </w:del>
    </w:p>
    <w:p w:rsidR="00237762" w:rsidRPr="00785C19" w:rsidDel="007B5571" w:rsidRDefault="00237762" w:rsidP="00D05E1E">
      <w:pPr>
        <w:pStyle w:val="Odsekzoznamu"/>
        <w:numPr>
          <w:ilvl w:val="0"/>
          <w:numId w:val="57"/>
        </w:numPr>
        <w:jc w:val="both"/>
        <w:rPr>
          <w:del w:id="3615" w:author="Autor"/>
          <w:rFonts w:asciiTheme="minorHAnsi" w:hAnsiTheme="minorHAnsi"/>
          <w:sz w:val="20"/>
          <w:szCs w:val="20"/>
        </w:rPr>
      </w:pPr>
      <w:del w:id="3616" w:author="Autor">
        <w:r w:rsidRPr="00785C19" w:rsidDel="007B5571">
          <w:rPr>
            <w:rFonts w:asciiTheme="minorHAnsi" w:hAnsiTheme="minorHAnsi"/>
            <w:sz w:val="20"/>
            <w:szCs w:val="20"/>
          </w:rPr>
          <w:delText xml:space="preserve">Prijímateľ predkladá dokumentáciu z VO v plnom rozsahu. </w:delText>
        </w:r>
      </w:del>
    </w:p>
    <w:p w:rsidR="00237762" w:rsidRPr="00785C19" w:rsidDel="007B5571" w:rsidRDefault="00237762" w:rsidP="00D05E1E">
      <w:pPr>
        <w:pStyle w:val="Odsekzoznamu"/>
        <w:numPr>
          <w:ilvl w:val="0"/>
          <w:numId w:val="57"/>
        </w:numPr>
        <w:jc w:val="both"/>
        <w:rPr>
          <w:del w:id="3617" w:author="Autor"/>
          <w:rFonts w:asciiTheme="minorHAnsi" w:hAnsiTheme="minorHAnsi"/>
          <w:sz w:val="20"/>
          <w:szCs w:val="20"/>
        </w:rPr>
      </w:pPr>
      <w:del w:id="3618" w:author="Autor">
        <w:r w:rsidRPr="00785C19" w:rsidDel="007B5571">
          <w:rPr>
            <w:rFonts w:asciiTheme="minorHAnsi" w:hAnsiTheme="minorHAnsi"/>
            <w:sz w:val="20"/>
            <w:szCs w:val="20"/>
          </w:rPr>
          <w:delText>Tento druh kontroly sa nevzťahuje na VO, ktoré bolo predmetom druhej ex-ante kontroly (na tento prípad sa vzťahuje postup uvedený v časti „</w:delText>
        </w:r>
        <w:r w:rsidR="00C55B6D" w:rsidRPr="00785C19" w:rsidDel="007B5571">
          <w:rPr>
            <w:rStyle w:val="Jemnodkaz"/>
            <w:rFonts w:asciiTheme="minorHAnsi" w:hAnsiTheme="minorHAnsi"/>
            <w:color w:val="auto"/>
            <w:sz w:val="20"/>
            <w:szCs w:val="20"/>
          </w:rPr>
          <w:fldChar w:fldCharType="begin"/>
        </w:r>
        <w:r w:rsidR="00C55B6D" w:rsidRPr="00785C19" w:rsidDel="007B5571">
          <w:rPr>
            <w:rStyle w:val="Jemnodkaz"/>
            <w:rFonts w:asciiTheme="minorHAnsi" w:hAnsiTheme="minorHAnsi"/>
            <w:color w:val="auto"/>
            <w:sz w:val="20"/>
            <w:szCs w:val="20"/>
          </w:rPr>
          <w:delInstrText xml:space="preserve"> REF _Ref418019212 \h  \* MERGEFORMAT </w:delInstrText>
        </w:r>
        <w:r w:rsidR="00C55B6D" w:rsidRPr="00785C19" w:rsidDel="007B5571">
          <w:rPr>
            <w:rStyle w:val="Jemnodkaz"/>
            <w:rFonts w:asciiTheme="minorHAnsi" w:hAnsiTheme="minorHAnsi"/>
            <w:color w:val="auto"/>
            <w:sz w:val="20"/>
            <w:szCs w:val="20"/>
          </w:rPr>
        </w:r>
        <w:r w:rsidR="00C55B6D"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Následná ex-post kontrola</w:delText>
        </w:r>
        <w:r w:rsidR="00C55B6D" w:rsidRPr="00785C19" w:rsidDel="007B5571">
          <w:rPr>
            <w:rStyle w:val="Jemnodkaz"/>
            <w:rFonts w:asciiTheme="minorHAnsi" w:hAnsiTheme="minorHAnsi"/>
            <w:color w:val="auto"/>
            <w:sz w:val="20"/>
            <w:szCs w:val="20"/>
          </w:rPr>
          <w:fldChar w:fldCharType="end"/>
        </w:r>
        <w:r w:rsidRPr="00785C19" w:rsidDel="007B5571">
          <w:rPr>
            <w:rFonts w:asciiTheme="minorHAnsi" w:hAnsiTheme="minorHAnsi"/>
            <w:sz w:val="20"/>
            <w:szCs w:val="20"/>
          </w:rPr>
          <w:delText>“).</w:delText>
        </w:r>
      </w:del>
    </w:p>
    <w:p w:rsidR="00237762" w:rsidRPr="00785C19" w:rsidDel="007B5571" w:rsidRDefault="00237762" w:rsidP="00D05E1E">
      <w:pPr>
        <w:pStyle w:val="Odsekzoznamu"/>
        <w:numPr>
          <w:ilvl w:val="0"/>
          <w:numId w:val="57"/>
        </w:numPr>
        <w:jc w:val="both"/>
        <w:rPr>
          <w:del w:id="3619" w:author="Autor"/>
          <w:rStyle w:val="Jemnodkaz"/>
          <w:rFonts w:asciiTheme="minorHAnsi" w:hAnsiTheme="minorHAnsi"/>
          <w:color w:val="auto"/>
          <w:sz w:val="20"/>
          <w:szCs w:val="20"/>
        </w:rPr>
      </w:pPr>
      <w:del w:id="3620" w:author="Autor">
        <w:r w:rsidRPr="00785C19" w:rsidDel="007B5571">
          <w:rPr>
            <w:rFonts w:asciiTheme="minorHAnsi" w:hAnsiTheme="minorHAnsi"/>
            <w:sz w:val="20"/>
            <w:szCs w:val="20"/>
          </w:rPr>
          <w:delText xml:space="preserve">Pri predkladaní dokumentácie prijímateľ postupuje podľa </w:delText>
        </w:r>
        <w:r w:rsidR="00ED2888" w:rsidRPr="00785C19" w:rsidDel="007B5571">
          <w:rPr>
            <w:rFonts w:asciiTheme="minorHAnsi" w:hAnsiTheme="minorHAnsi"/>
            <w:sz w:val="20"/>
            <w:szCs w:val="20"/>
          </w:rPr>
          <w:delText xml:space="preserve">kapitoly 6.2.1. </w:delText>
        </w:r>
        <w:r w:rsidR="00ED2888" w:rsidRPr="00785C19" w:rsidDel="007B5571">
          <w:rPr>
            <w:rStyle w:val="Jemnodkaz"/>
            <w:rFonts w:asciiTheme="minorHAnsi" w:hAnsiTheme="minorHAnsi"/>
            <w:color w:val="auto"/>
            <w:sz w:val="20"/>
            <w:szCs w:val="20"/>
          </w:rPr>
          <w:fldChar w:fldCharType="begin"/>
        </w:r>
        <w:r w:rsidR="00ED2888" w:rsidRPr="00785C19" w:rsidDel="007B5571">
          <w:rPr>
            <w:rStyle w:val="Jemnodkaz"/>
            <w:rFonts w:asciiTheme="minorHAnsi" w:hAnsiTheme="minorHAnsi"/>
            <w:color w:val="auto"/>
            <w:sz w:val="20"/>
            <w:szCs w:val="20"/>
          </w:rPr>
          <w:delInstrText xml:space="preserve"> REF _Ref418019465 \h  \* MERGEFORMAT </w:delInstrText>
        </w:r>
        <w:r w:rsidR="00ED2888" w:rsidRPr="00785C19" w:rsidDel="007B5571">
          <w:rPr>
            <w:rStyle w:val="Jemnodkaz"/>
            <w:rFonts w:asciiTheme="minorHAnsi" w:hAnsiTheme="minorHAnsi"/>
            <w:color w:val="auto"/>
            <w:sz w:val="20"/>
            <w:szCs w:val="20"/>
          </w:rPr>
        </w:r>
        <w:r w:rsidR="00ED2888"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Všeobecné požiadavky</w:delText>
        </w:r>
        <w:r w:rsidR="00ED2888" w:rsidRPr="00785C19" w:rsidDel="007B5571">
          <w:rPr>
            <w:rStyle w:val="Jemnodkaz"/>
            <w:rFonts w:asciiTheme="minorHAnsi" w:hAnsiTheme="minorHAnsi"/>
            <w:color w:val="auto"/>
            <w:sz w:val="20"/>
            <w:szCs w:val="20"/>
          </w:rPr>
          <w:fldChar w:fldCharType="end"/>
        </w:r>
        <w:r w:rsidR="00ED2888" w:rsidRPr="00785C19" w:rsidDel="007B5571">
          <w:rPr>
            <w:rStyle w:val="Jemnodkaz"/>
            <w:rFonts w:asciiTheme="minorHAnsi" w:hAnsiTheme="minorHAnsi"/>
            <w:color w:val="auto"/>
            <w:sz w:val="20"/>
            <w:szCs w:val="20"/>
          </w:rPr>
          <w:delText xml:space="preserve">. </w:delText>
        </w:r>
      </w:del>
    </w:p>
    <w:p w:rsidR="00237762" w:rsidRPr="00785C19" w:rsidDel="007B5571" w:rsidRDefault="00237762" w:rsidP="00D05E1E">
      <w:pPr>
        <w:pStyle w:val="Odsekzoznamu"/>
        <w:numPr>
          <w:ilvl w:val="0"/>
          <w:numId w:val="57"/>
        </w:numPr>
        <w:jc w:val="both"/>
        <w:rPr>
          <w:del w:id="3621" w:author="Autor"/>
          <w:rFonts w:asciiTheme="minorHAnsi" w:hAnsiTheme="minorHAnsi"/>
          <w:sz w:val="20"/>
          <w:szCs w:val="20"/>
        </w:rPr>
      </w:pPr>
      <w:del w:id="3622" w:author="Autor">
        <w:r w:rsidRPr="00785C19" w:rsidDel="007B5571">
          <w:rPr>
            <w:rFonts w:asciiTheme="minorHAnsi" w:hAnsiTheme="minorHAnsi"/>
            <w:sz w:val="20"/>
            <w:szCs w:val="20"/>
          </w:rPr>
          <w:delText>Prijímateľ predkladá dokumentáciu k VO na kontrolu najneskôr do 10 pracovných dní po  zverejnení zmluvy s úspešným uchádzačom podľa § 5a zákona</w:delText>
        </w:r>
        <w:r w:rsidR="00A84AAF" w:rsidRPr="00785C19" w:rsidDel="007B5571">
          <w:rPr>
            <w:rFonts w:asciiTheme="minorHAnsi" w:hAnsiTheme="minorHAnsi"/>
            <w:sz w:val="20"/>
            <w:szCs w:val="20"/>
          </w:rPr>
          <w:delText xml:space="preserve"> č. 211/2000 Z. z.</w:delText>
        </w:r>
        <w:r w:rsidRPr="00785C19" w:rsidDel="007B5571">
          <w:rPr>
            <w:rFonts w:asciiTheme="minorHAnsi" w:hAnsiTheme="minorHAnsi"/>
            <w:sz w:val="20"/>
            <w:szCs w:val="20"/>
          </w:rPr>
          <w:delText xml:space="preserve"> o </w:delText>
        </w:r>
        <w:r w:rsidRPr="00704782" w:rsidDel="007B5571">
          <w:rPr>
            <w:rFonts w:asciiTheme="minorHAnsi" w:hAnsiTheme="minorHAnsi"/>
            <w:strike/>
            <w:sz w:val="20"/>
            <w:szCs w:val="20"/>
          </w:rPr>
          <w:delText>slobode informácií</w:delText>
        </w:r>
        <w:r w:rsidR="00A84AAF" w:rsidRPr="00785C19" w:rsidDel="007B5571">
          <w:rPr>
            <w:rFonts w:asciiTheme="minorHAnsi" w:hAnsiTheme="minorHAnsi"/>
            <w:sz w:val="20"/>
            <w:szCs w:val="20"/>
          </w:rPr>
          <w:delText xml:space="preserve"> slobodnom prístupe k informáciám</w:delText>
        </w:r>
        <w:r w:rsidRPr="00785C19" w:rsidDel="007B5571">
          <w:rPr>
            <w:rFonts w:asciiTheme="minorHAnsi" w:hAnsiTheme="minorHAnsi"/>
            <w:sz w:val="20"/>
            <w:szCs w:val="20"/>
          </w:rPr>
          <w:delText>, resp. do 10 pracovných dní od zaslania oznámenia o výsledku VO do vestníka ÚVO podľa toho, ktorý z týchto úkonov je neskorší. Ak prijímateľ nie je podľa zákona o  slobode informácií povinnou osobou, je povinný predložiť dokumentáciu na kontrolu najneskôr do 10 pracovných dní od zaslania oznámenia o výsledku VO do vestníka ÚVO.</w:delText>
        </w:r>
      </w:del>
    </w:p>
    <w:p w:rsidR="00237762" w:rsidRPr="00785C19" w:rsidDel="007B5571" w:rsidRDefault="00237762" w:rsidP="00D05E1E">
      <w:pPr>
        <w:pStyle w:val="Odsekzoznamu"/>
        <w:numPr>
          <w:ilvl w:val="0"/>
          <w:numId w:val="57"/>
        </w:numPr>
        <w:jc w:val="both"/>
        <w:rPr>
          <w:del w:id="3623" w:author="Autor"/>
          <w:rFonts w:asciiTheme="minorHAnsi" w:hAnsiTheme="minorHAnsi"/>
          <w:sz w:val="20"/>
          <w:szCs w:val="20"/>
        </w:rPr>
      </w:pPr>
      <w:del w:id="3624" w:author="Autor">
        <w:r w:rsidRPr="00785C19" w:rsidDel="007B5571">
          <w:rPr>
            <w:rFonts w:asciiTheme="minorHAnsi" w:hAnsiTheme="minorHAnsi"/>
            <w:sz w:val="20"/>
            <w:szCs w:val="20"/>
          </w:rPr>
          <w:delText xml:space="preserve">Ak pri ex-post kontrole </w:delText>
        </w:r>
        <w:r w:rsidR="00C3230A" w:rsidRPr="00785C19" w:rsidDel="007B5571">
          <w:rPr>
            <w:rFonts w:asciiTheme="minorHAnsi" w:hAnsiTheme="minorHAnsi"/>
            <w:sz w:val="20"/>
            <w:szCs w:val="20"/>
          </w:rPr>
          <w:delText>RO</w:delText>
        </w:r>
        <w:r w:rsidR="00674CDF"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nezistí porušenie princípov a postupov VO, resp. porušenie pravidiel a ustanovení  legislatívy SR a EÚ a ani iné porušenie ovplyvňujúce oprávnenosť príslušných výdavkov (napr. na základe zistení vecnej kontroly VO), záverom kontroly je pripustenie výdavkov súvisiacich s VO do financovania. Toto pripustenie výdavkov do financovania predstavuje jeden z predpokladov ovplyvňujúcich posudzovanie oprávnenosti výdavkov predložených ďalej prijímateľom v rámci ŽoP.</w:delText>
        </w:r>
      </w:del>
    </w:p>
    <w:p w:rsidR="007E68ED" w:rsidRPr="00785C19" w:rsidDel="007B5571" w:rsidRDefault="00237762" w:rsidP="00D05E1E">
      <w:pPr>
        <w:pStyle w:val="Odsekzoznamu"/>
        <w:numPr>
          <w:ilvl w:val="0"/>
          <w:numId w:val="57"/>
        </w:numPr>
        <w:jc w:val="both"/>
        <w:rPr>
          <w:del w:id="3625" w:author="Autor"/>
          <w:rFonts w:asciiTheme="minorHAnsi" w:hAnsiTheme="minorHAnsi"/>
          <w:sz w:val="20"/>
          <w:szCs w:val="20"/>
        </w:rPr>
      </w:pPr>
      <w:del w:id="3626" w:author="Autor">
        <w:r w:rsidRPr="00785C19" w:rsidDel="007B5571">
          <w:rPr>
            <w:rFonts w:asciiTheme="minorHAnsi" w:hAnsiTheme="minorHAnsi"/>
            <w:sz w:val="20"/>
            <w:szCs w:val="20"/>
          </w:rPr>
          <w:delText xml:space="preserve">Ak pri ex-post kontrole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nezistí porušenie princípov a postupov VO, resp. porušenie pravidiel a ustanovení  legislatívy SR a EÚ, avšak bude zistené  iné porušenie, ktoré môže mať vplyv na oprávnenosť príslušných výdavkov (napr. na základe zistení vecnej kontroly VO),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w:delText>
        </w:r>
      </w:del>
    </w:p>
    <w:p w:rsidR="007E68ED" w:rsidRPr="00785C19" w:rsidDel="007B5571" w:rsidRDefault="007E68ED" w:rsidP="00D05E1E">
      <w:pPr>
        <w:pStyle w:val="Odsekzoznamu"/>
        <w:numPr>
          <w:ilvl w:val="0"/>
          <w:numId w:val="57"/>
        </w:numPr>
        <w:jc w:val="both"/>
        <w:rPr>
          <w:del w:id="3627" w:author="Autor"/>
          <w:rFonts w:asciiTheme="minorHAnsi" w:hAnsiTheme="minorHAnsi"/>
          <w:sz w:val="20"/>
          <w:szCs w:val="20"/>
        </w:rPr>
      </w:pPr>
      <w:del w:id="3628" w:author="Autor">
        <w:r w:rsidRPr="00785C19" w:rsidDel="007B5571">
          <w:rPr>
            <w:rFonts w:asciiTheme="minorHAnsi" w:hAnsiTheme="minorHAnsi"/>
            <w:sz w:val="20"/>
            <w:szCs w:val="20"/>
          </w:rPr>
          <w:delText xml:space="preserve">Ak pri ex-post kontrole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zistí porušenie princípov a postupov VO, resp. porušenie pravidiel a ustanovení legislatívy SR a EÚ, pričom rozsah a závažnosť týchto zistení má taký charakter, že mali alebo mohli mať vplyv na výsledok VO, v takom prípade RO: </w:delText>
        </w:r>
      </w:del>
    </w:p>
    <w:p w:rsidR="007E68ED" w:rsidRPr="00785C19" w:rsidDel="007B5571" w:rsidRDefault="007E68ED" w:rsidP="00D05E1E">
      <w:pPr>
        <w:pStyle w:val="Odsekzoznamu"/>
        <w:jc w:val="both"/>
        <w:rPr>
          <w:del w:id="3629" w:author="Autor"/>
          <w:rFonts w:asciiTheme="minorHAnsi" w:hAnsiTheme="minorHAnsi"/>
          <w:sz w:val="20"/>
          <w:szCs w:val="20"/>
        </w:rPr>
      </w:pPr>
      <w:del w:id="3630" w:author="Autor">
        <w:r w:rsidRPr="00785C19" w:rsidDel="007B5571">
          <w:rPr>
            <w:rFonts w:asciiTheme="minorHAnsi" w:hAnsiTheme="minorHAnsi"/>
            <w:sz w:val="20"/>
            <w:szCs w:val="20"/>
          </w:rPr>
          <w:delText xml:space="preserve">a) v záveroch kontroly nepripustí výdavky súvisiace s VO do financovania v plnom rozsahu, alebo </w:delText>
        </w:r>
      </w:del>
    </w:p>
    <w:p w:rsidR="007E68ED" w:rsidRPr="00785C19" w:rsidDel="007B5571" w:rsidRDefault="007E68ED" w:rsidP="00D05E1E">
      <w:pPr>
        <w:pStyle w:val="Odsekzoznamu"/>
        <w:jc w:val="both"/>
        <w:rPr>
          <w:del w:id="3631" w:author="Autor"/>
          <w:rFonts w:asciiTheme="minorHAnsi" w:hAnsiTheme="minorHAnsi"/>
          <w:sz w:val="20"/>
          <w:szCs w:val="20"/>
        </w:rPr>
      </w:pPr>
      <w:del w:id="3632" w:author="Autor">
        <w:r w:rsidRPr="00785C19" w:rsidDel="007B5571">
          <w:rPr>
            <w:rFonts w:asciiTheme="minorHAnsi" w:hAnsiTheme="minorHAnsi"/>
            <w:sz w:val="20"/>
            <w:szCs w:val="20"/>
          </w:rPr>
          <w:delText xml:space="preserve">b) postupuje v zmysle metodického pokynu CKO č. 5, ktorý upravuje postup pri určení korekcií za VO. </w:delText>
        </w:r>
      </w:del>
    </w:p>
    <w:p w:rsidR="007E68ED" w:rsidRPr="00785C19" w:rsidDel="007B5571" w:rsidRDefault="007E68ED" w:rsidP="00D05E1E">
      <w:pPr>
        <w:pStyle w:val="Odsekzoznamu"/>
        <w:numPr>
          <w:ilvl w:val="0"/>
          <w:numId w:val="57"/>
        </w:numPr>
        <w:jc w:val="both"/>
        <w:rPr>
          <w:del w:id="3633" w:author="Autor"/>
          <w:rFonts w:asciiTheme="minorHAnsi" w:hAnsiTheme="minorHAnsi"/>
          <w:sz w:val="20"/>
          <w:szCs w:val="20"/>
        </w:rPr>
      </w:pPr>
      <w:del w:id="3634" w:author="Autor">
        <w:r w:rsidRPr="00785C19" w:rsidDel="007B5571">
          <w:rPr>
            <w:rFonts w:asciiTheme="minorHAnsi" w:hAnsiTheme="minorHAnsi"/>
            <w:sz w:val="20"/>
            <w:szCs w:val="20"/>
          </w:rPr>
          <w:delText xml:space="preserve">Nepripustenie do financovania znamená, že všetky výdavky vychádzajúce z realizácie výsledku daného VO budú zo strany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 prípade, že budú zahrnuté v ŽoP, označené ako neoprávnené.</w:delText>
        </w:r>
      </w:del>
    </w:p>
    <w:p w:rsidR="007E68ED" w:rsidRPr="00785C19" w:rsidDel="007B5571" w:rsidRDefault="007E68ED" w:rsidP="00D05E1E">
      <w:pPr>
        <w:pStyle w:val="Odsekzoznamu"/>
        <w:numPr>
          <w:ilvl w:val="0"/>
          <w:numId w:val="57"/>
        </w:numPr>
        <w:jc w:val="both"/>
        <w:rPr>
          <w:del w:id="3635" w:author="Autor"/>
          <w:rFonts w:asciiTheme="minorHAnsi" w:hAnsiTheme="minorHAnsi"/>
          <w:sz w:val="20"/>
          <w:szCs w:val="20"/>
        </w:rPr>
      </w:pPr>
      <w:del w:id="3636" w:author="Autor">
        <w:r w:rsidRPr="00785C19" w:rsidDel="007B5571">
          <w:rPr>
            <w:rFonts w:asciiTheme="minorHAnsi" w:hAnsiTheme="minorHAnsi"/>
            <w:sz w:val="20"/>
            <w:szCs w:val="20"/>
          </w:rPr>
          <w:delText xml:space="preserve">Rozhodnutie RO, či bude postupovať podľa bodu 8 a) alebo b) závisí od skutočnosti, či je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 závislosti od rozsahu,  závažnosti a momentu zistenia nedostatkov oprávnený aplikovať ex-ante finančnú opravu.</w:delText>
        </w:r>
        <w:r w:rsidR="004607B9" w:rsidRPr="00785C19" w:rsidDel="007B5571">
          <w:rPr>
            <w:rFonts w:asciiTheme="minorHAnsi" w:hAnsiTheme="minorHAnsi"/>
            <w:sz w:val="20"/>
            <w:szCs w:val="20"/>
          </w:rPr>
          <w:delText xml:space="preserve"> Pokiaľ nastala niektorá zo situácií, ktorej následkom je neoprávnenosť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004607B9" w:rsidRPr="00785C19" w:rsidDel="007B5571">
          <w:rPr>
            <w:rFonts w:asciiTheme="minorHAnsi" w:hAnsiTheme="minorHAnsi"/>
            <w:sz w:val="20"/>
            <w:szCs w:val="20"/>
          </w:rPr>
          <w:delText xml:space="preserve">postupovať vo veci ex-ante finančnej opravy (napr. vyhnutie sa ex-ante kontrole, neaplikovanie záverov ex-ante kontroly a iné),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004607B9" w:rsidRPr="00785C19" w:rsidDel="007B5571">
          <w:rPr>
            <w:rFonts w:asciiTheme="minorHAnsi" w:hAnsiTheme="minorHAnsi"/>
            <w:sz w:val="20"/>
            <w:szCs w:val="20"/>
          </w:rPr>
          <w:delText>v záveroch kontroly nepripustí výdavky súvisiace s VO do financovania v plnom rozsahu, bez ohľadu na ustanovenie predošlého odseku.</w:delText>
        </w:r>
      </w:del>
    </w:p>
    <w:p w:rsidR="007E68ED" w:rsidRPr="00785C19" w:rsidDel="007B5571" w:rsidRDefault="007E68ED" w:rsidP="00D05E1E">
      <w:pPr>
        <w:pStyle w:val="Odsekzoznamu"/>
        <w:numPr>
          <w:ilvl w:val="0"/>
          <w:numId w:val="57"/>
        </w:numPr>
        <w:jc w:val="both"/>
        <w:rPr>
          <w:del w:id="3637" w:author="Autor"/>
          <w:rFonts w:asciiTheme="minorHAnsi" w:hAnsiTheme="minorHAnsi"/>
          <w:sz w:val="20"/>
          <w:szCs w:val="20"/>
        </w:rPr>
      </w:pPr>
      <w:del w:id="3638" w:author="Autor">
        <w:r w:rsidRPr="00785C19" w:rsidDel="007B5571">
          <w:rPr>
            <w:rFonts w:asciiTheme="minorHAnsi" w:hAnsiTheme="minorHAnsi"/>
            <w:sz w:val="20"/>
            <w:szCs w:val="20"/>
          </w:rPr>
          <w:delText xml:space="preserve">Ak pri ex-post finančnej oprave </w:delText>
        </w:r>
        <w:r w:rsidR="00C3230A" w:rsidRPr="00785C19" w:rsidDel="007B5571">
          <w:rPr>
            <w:rFonts w:asciiTheme="minorHAnsi" w:hAnsiTheme="minorHAnsi"/>
            <w:sz w:val="20"/>
            <w:szCs w:val="20"/>
          </w:rPr>
          <w:delText>RO</w:delText>
        </w:r>
        <w:r w:rsidR="00C55B6D"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zistí porušenie princípov a postupov VO, resp. porušenie pravidiel a ustanovení legislatívy SR a EÚ, pričom rozsah, závažnosť a moment zistenia týchto nedostatkov sú v zmysle metodického pokynu CKO č. 5, ktorý upravuje postup pri určení finančných opráv za VO takého charakteru, že je pri nich nutné aplikovať ex-post finančnú opravu,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ďalej postupuje podľa tohto metodického pokynu a súčasne postupuje podľa § 41 zákona</w:delText>
        </w:r>
        <w:r w:rsidR="007F1155" w:rsidRPr="00785C19" w:rsidDel="007B5571">
          <w:rPr>
            <w:rFonts w:asciiTheme="minorHAnsi" w:hAnsiTheme="minorHAnsi"/>
            <w:sz w:val="20"/>
            <w:szCs w:val="20"/>
          </w:rPr>
          <w:delText xml:space="preserve"> č. 292/2014 Z. z.</w:delText>
        </w:r>
        <w:r w:rsidRPr="00785C19" w:rsidDel="007B5571">
          <w:rPr>
            <w:rFonts w:asciiTheme="minorHAnsi" w:hAnsiTheme="minorHAnsi"/>
            <w:sz w:val="20"/>
            <w:szCs w:val="20"/>
          </w:rPr>
          <w:delText xml:space="preserve"> o príspevku </w:delText>
        </w:r>
        <w:r w:rsidR="007F1155" w:rsidRPr="00785C19" w:rsidDel="007B5571">
          <w:rPr>
            <w:rFonts w:asciiTheme="minorHAnsi" w:hAnsiTheme="minorHAnsi"/>
            <w:sz w:val="20"/>
            <w:szCs w:val="20"/>
          </w:rPr>
          <w:delText xml:space="preserve">poskytovanom </w:delText>
        </w:r>
        <w:r w:rsidRPr="00785C19" w:rsidDel="007B5571">
          <w:rPr>
            <w:rFonts w:asciiTheme="minorHAnsi" w:hAnsiTheme="minorHAnsi"/>
            <w:sz w:val="20"/>
            <w:szCs w:val="20"/>
          </w:rPr>
          <w:delText>z EŠIF.</w:delText>
        </w:r>
      </w:del>
    </w:p>
    <w:p w:rsidR="00237762" w:rsidRPr="00F575F5" w:rsidDel="007B5571" w:rsidRDefault="007E68ED" w:rsidP="00D05E1E">
      <w:pPr>
        <w:pStyle w:val="Odsekzoznamu"/>
        <w:numPr>
          <w:ilvl w:val="0"/>
          <w:numId w:val="57"/>
        </w:numPr>
        <w:jc w:val="both"/>
        <w:rPr>
          <w:del w:id="3639" w:author="Autor"/>
          <w:rFonts w:asciiTheme="minorHAnsi" w:hAnsiTheme="minorHAnsi"/>
          <w:color w:val="1F497D" w:themeColor="text2"/>
        </w:rPr>
      </w:pPr>
      <w:del w:id="3640" w:author="Autor">
        <w:r w:rsidRPr="00785C19" w:rsidDel="007B5571">
          <w:rPr>
            <w:rFonts w:asciiTheme="minorHAnsi" w:hAnsiTheme="minorHAnsi"/>
            <w:sz w:val="20"/>
            <w:szCs w:val="20"/>
          </w:rPr>
          <w:delText xml:space="preserve">V osobitých prípadoch, keď objem požadovaných finančných prostriedkov vyplývajúci z ex-post korekcie  presahuje objem vyplatených prostriedkov v rámci predošlých ŽoP,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určí súčasne aj ex-ante korekciu, o ktorú budú krátené všetky ďalšie súvisiace ŽoP. Percentuálna výška tejto ex-ante korekcie musí byť zhodná s určenou ex-post korekciou. Ďalšie podrobnosti o uvedenom postupe budú uvedené v metodickom usmernení MF SR o nezrovnalostiach a finančných opravách.</w:delText>
        </w:r>
        <w:r w:rsidR="00237762" w:rsidRPr="00F575F5" w:rsidDel="007B5571">
          <w:rPr>
            <w:rFonts w:asciiTheme="minorHAnsi" w:hAnsiTheme="minorHAnsi"/>
            <w:color w:val="1F497D" w:themeColor="text2"/>
          </w:rPr>
          <w:delText xml:space="preserve">   </w:delText>
        </w:r>
      </w:del>
    </w:p>
    <w:p w:rsidR="00740802" w:rsidRPr="00F575F5" w:rsidDel="007B5571" w:rsidRDefault="00740802" w:rsidP="00D05E1E">
      <w:pPr>
        <w:pStyle w:val="Nadpis4"/>
        <w:numPr>
          <w:ilvl w:val="2"/>
          <w:numId w:val="83"/>
        </w:numPr>
        <w:jc w:val="both"/>
        <w:rPr>
          <w:del w:id="3641" w:author="Autor"/>
          <w:rFonts w:asciiTheme="minorHAnsi" w:hAnsiTheme="minorHAnsi"/>
          <w:color w:val="1F497D" w:themeColor="text2"/>
        </w:rPr>
      </w:pPr>
      <w:bookmarkStart w:id="3642" w:name="_Ref418019212"/>
      <w:del w:id="3643" w:author="Autor">
        <w:r w:rsidRPr="00F575F5" w:rsidDel="007B5571">
          <w:rPr>
            <w:rFonts w:asciiTheme="minorHAnsi" w:hAnsiTheme="minorHAnsi"/>
            <w:color w:val="1F497D" w:themeColor="text2"/>
          </w:rPr>
          <w:delText>Následná ex-post kontrola</w:delText>
        </w:r>
        <w:bookmarkEnd w:id="3642"/>
      </w:del>
    </w:p>
    <w:p w:rsidR="007E68ED" w:rsidRPr="00785C19" w:rsidDel="007B5571" w:rsidRDefault="007E68ED" w:rsidP="00D05E1E">
      <w:pPr>
        <w:pStyle w:val="Odsekzoznamu"/>
        <w:numPr>
          <w:ilvl w:val="0"/>
          <w:numId w:val="60"/>
        </w:numPr>
        <w:jc w:val="both"/>
        <w:rPr>
          <w:del w:id="3644" w:author="Autor"/>
          <w:rFonts w:asciiTheme="minorHAnsi" w:hAnsiTheme="minorHAnsi"/>
          <w:sz w:val="20"/>
          <w:szCs w:val="20"/>
        </w:rPr>
      </w:pPr>
      <w:del w:id="3645" w:author="Autor">
        <w:r w:rsidRPr="00785C19" w:rsidDel="007B5571">
          <w:rPr>
            <w:rFonts w:asciiTheme="minorHAnsi" w:hAnsiTheme="minorHAnsi"/>
            <w:sz w:val="20"/>
            <w:szCs w:val="20"/>
          </w:rPr>
          <w:delText xml:space="preserve">Následná ex-post kontrola sa vykonáva pri všetkých VO, v rámci ktorých bola riadne ukončená druhá ex-ante kontrola. Prijímateľ predkladá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podpísanú zmluvu s úspešným uchádzačom a to najneskôr do 10 pracovných dní po  zverejnení zmluvy s úspešným uchádzačom v zmysle § 5a zákona</w:delText>
        </w:r>
        <w:r w:rsidR="007F1155" w:rsidRPr="00785C19" w:rsidDel="007B5571">
          <w:rPr>
            <w:rFonts w:asciiTheme="minorHAnsi" w:hAnsiTheme="minorHAnsi"/>
            <w:sz w:val="20"/>
            <w:szCs w:val="20"/>
          </w:rPr>
          <w:delText xml:space="preserve"> č. 211/2000 Z. z.</w:delText>
        </w:r>
        <w:r w:rsidRPr="00785C19" w:rsidDel="007B5571">
          <w:rPr>
            <w:rFonts w:asciiTheme="minorHAnsi" w:hAnsiTheme="minorHAnsi"/>
            <w:sz w:val="20"/>
            <w:szCs w:val="20"/>
          </w:rPr>
          <w:delText xml:space="preserve"> o</w:delText>
        </w:r>
        <w:r w:rsidR="007F1155" w:rsidRPr="00785C19" w:rsidDel="007B5571">
          <w:rPr>
            <w:rFonts w:asciiTheme="minorHAnsi" w:hAnsiTheme="minorHAnsi"/>
            <w:sz w:val="20"/>
            <w:szCs w:val="20"/>
          </w:rPr>
          <w:delText xml:space="preserve"> slobodnom prístupe k informáciám </w:delText>
        </w:r>
        <w:r w:rsidRPr="00704782" w:rsidDel="007B5571">
          <w:rPr>
            <w:rFonts w:asciiTheme="minorHAnsi" w:hAnsiTheme="minorHAnsi"/>
            <w:strike/>
            <w:sz w:val="20"/>
            <w:szCs w:val="20"/>
          </w:rPr>
          <w:delText>slobode informácií</w:delText>
        </w:r>
        <w:r w:rsidRPr="00785C19" w:rsidDel="007B5571">
          <w:rPr>
            <w:rFonts w:asciiTheme="minorHAnsi" w:hAnsiTheme="minorHAnsi"/>
            <w:sz w:val="20"/>
            <w:szCs w:val="20"/>
          </w:rPr>
          <w:delText>, resp. do 10 dní od zaslania oznámenia o výsledku VO do vestníka ÚVO podľa toho, ktorý z týchto úkonov je neskorší .</w:delText>
        </w:r>
      </w:del>
    </w:p>
    <w:p w:rsidR="007E68ED" w:rsidRPr="00785C19" w:rsidDel="007B5571" w:rsidRDefault="007E68ED" w:rsidP="00D05E1E">
      <w:pPr>
        <w:pStyle w:val="Odsekzoznamu"/>
        <w:numPr>
          <w:ilvl w:val="0"/>
          <w:numId w:val="60"/>
        </w:numPr>
        <w:jc w:val="both"/>
        <w:rPr>
          <w:del w:id="3646" w:author="Autor"/>
          <w:rFonts w:asciiTheme="minorHAnsi" w:hAnsiTheme="minorHAnsi"/>
          <w:sz w:val="20"/>
          <w:szCs w:val="20"/>
        </w:rPr>
      </w:pPr>
      <w:del w:id="3647" w:author="Autor">
        <w:r w:rsidRPr="00785C19" w:rsidDel="007B5571">
          <w:rPr>
            <w:rFonts w:asciiTheme="minorHAnsi" w:hAnsiTheme="minorHAnsi"/>
            <w:sz w:val="20"/>
            <w:szCs w:val="20"/>
          </w:rPr>
          <w:delText xml:space="preserve">Pre potreby kontroly VO prijímateľ predkladá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originál zmluvy s úspešným uchádzačom, resp. jej úradne overenú kópiu. Túto zmluvu predkladá prijímateľ vrátane všetkých jej príloh.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je oprávnený v rámci podmienok zmluvy o NFP, resp. záväzných dokumentov, na ktoré zmluva o NFP odkazuje, určiť prijímateľovi výnimku z predkladania týchto príloh, t.j. identifikovať typ príloh (napr. rozsiahla technická dokumentácia), ktoré prijímateľ nemusí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predložiť.  </w:delText>
        </w:r>
      </w:del>
    </w:p>
    <w:p w:rsidR="007E68ED" w:rsidRPr="00785C19" w:rsidDel="007B5571" w:rsidRDefault="007E68ED" w:rsidP="00D05E1E">
      <w:pPr>
        <w:pStyle w:val="Odsekzoznamu"/>
        <w:numPr>
          <w:ilvl w:val="0"/>
          <w:numId w:val="60"/>
        </w:numPr>
        <w:jc w:val="both"/>
        <w:rPr>
          <w:del w:id="3648" w:author="Autor"/>
          <w:rFonts w:asciiTheme="minorHAnsi" w:hAnsiTheme="minorHAnsi"/>
          <w:sz w:val="20"/>
          <w:szCs w:val="20"/>
        </w:rPr>
      </w:pPr>
      <w:del w:id="3649" w:author="Autor">
        <w:r w:rsidRPr="00785C19" w:rsidDel="007B5571">
          <w:rPr>
            <w:rFonts w:asciiTheme="minorHAnsi" w:hAnsiTheme="minorHAnsi"/>
            <w:sz w:val="20"/>
            <w:szCs w:val="20"/>
          </w:rPr>
          <w:delText xml:space="preserve">Predmetom tejto kontroly je najmä: </w:delText>
        </w:r>
      </w:del>
    </w:p>
    <w:p w:rsidR="007E68ED" w:rsidRPr="00785C19" w:rsidDel="007B5571" w:rsidRDefault="007E68ED" w:rsidP="00D05E1E">
      <w:pPr>
        <w:pStyle w:val="Odsekzoznamu"/>
        <w:numPr>
          <w:ilvl w:val="1"/>
          <w:numId w:val="7"/>
        </w:numPr>
        <w:jc w:val="both"/>
        <w:rPr>
          <w:del w:id="3650" w:author="Autor"/>
          <w:rFonts w:asciiTheme="minorHAnsi" w:hAnsiTheme="minorHAnsi"/>
          <w:sz w:val="20"/>
          <w:szCs w:val="20"/>
        </w:rPr>
      </w:pPr>
      <w:del w:id="3651" w:author="Autor">
        <w:r w:rsidRPr="00785C19" w:rsidDel="007B5571">
          <w:rPr>
            <w:rFonts w:asciiTheme="minorHAnsi" w:hAnsiTheme="minorHAnsi"/>
            <w:sz w:val="20"/>
            <w:szCs w:val="20"/>
          </w:rPr>
          <w:delText xml:space="preserve">kontrola súladu podpísanej zmluvy s úspešným uchádzačom s jej návrhom kontrolovaným v rámci druhej ex-ante kontroly, </w:delText>
        </w:r>
      </w:del>
    </w:p>
    <w:p w:rsidR="007E68ED" w:rsidRPr="00785C19" w:rsidDel="007B5571" w:rsidRDefault="007E68ED" w:rsidP="00D05E1E">
      <w:pPr>
        <w:pStyle w:val="Odsekzoznamu"/>
        <w:numPr>
          <w:ilvl w:val="1"/>
          <w:numId w:val="7"/>
        </w:numPr>
        <w:jc w:val="both"/>
        <w:rPr>
          <w:del w:id="3652" w:author="Autor"/>
          <w:rFonts w:asciiTheme="minorHAnsi" w:hAnsiTheme="minorHAnsi"/>
          <w:sz w:val="20"/>
          <w:szCs w:val="20"/>
        </w:rPr>
      </w:pPr>
      <w:del w:id="3653" w:author="Autor">
        <w:r w:rsidRPr="00785C19" w:rsidDel="007B5571">
          <w:rPr>
            <w:rFonts w:asciiTheme="minorHAnsi" w:hAnsiTheme="minorHAnsi"/>
            <w:sz w:val="20"/>
            <w:szCs w:val="20"/>
          </w:rPr>
          <w:delText xml:space="preserve">kontrola oprávnenosti osôb podpísať predmetnú zmluvu, </w:delText>
        </w:r>
      </w:del>
    </w:p>
    <w:p w:rsidR="007E68ED" w:rsidRPr="00785C19" w:rsidDel="007B5571" w:rsidRDefault="007E68ED" w:rsidP="00D05E1E">
      <w:pPr>
        <w:pStyle w:val="Odsekzoznamu"/>
        <w:numPr>
          <w:ilvl w:val="1"/>
          <w:numId w:val="7"/>
        </w:numPr>
        <w:jc w:val="both"/>
        <w:rPr>
          <w:del w:id="3654" w:author="Autor"/>
          <w:rFonts w:asciiTheme="minorHAnsi" w:hAnsiTheme="minorHAnsi"/>
          <w:sz w:val="20"/>
          <w:szCs w:val="20"/>
        </w:rPr>
      </w:pPr>
      <w:del w:id="3655" w:author="Autor">
        <w:r w:rsidRPr="00785C19" w:rsidDel="007B5571">
          <w:rPr>
            <w:rFonts w:asciiTheme="minorHAnsi" w:hAnsiTheme="minorHAnsi"/>
            <w:sz w:val="20"/>
            <w:szCs w:val="20"/>
          </w:rPr>
          <w:delText xml:space="preserve">kontrola zapracovania prípadných návrhov na úpravu formulovaných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vo fáze druhej ex- ante kontroly,</w:delText>
        </w:r>
      </w:del>
    </w:p>
    <w:p w:rsidR="007E68ED" w:rsidRPr="00785C19" w:rsidDel="007B5571" w:rsidRDefault="007E68ED" w:rsidP="00D05E1E">
      <w:pPr>
        <w:pStyle w:val="Odsekzoznamu"/>
        <w:numPr>
          <w:ilvl w:val="1"/>
          <w:numId w:val="7"/>
        </w:numPr>
        <w:jc w:val="both"/>
        <w:rPr>
          <w:del w:id="3656" w:author="Autor"/>
          <w:rFonts w:asciiTheme="minorHAnsi" w:hAnsiTheme="minorHAnsi"/>
          <w:sz w:val="20"/>
          <w:szCs w:val="20"/>
        </w:rPr>
      </w:pPr>
      <w:del w:id="3657" w:author="Autor">
        <w:r w:rsidRPr="00785C19" w:rsidDel="007B5571">
          <w:rPr>
            <w:rFonts w:asciiTheme="minorHAnsi" w:hAnsiTheme="minorHAnsi"/>
            <w:sz w:val="20"/>
            <w:szCs w:val="20"/>
          </w:rPr>
          <w:delText xml:space="preserve">kontrola zverejnenia tejto zmluvy v zmysle zákona </w:delText>
        </w:r>
        <w:r w:rsidR="007F1155" w:rsidRPr="00785C19" w:rsidDel="007B5571">
          <w:rPr>
            <w:rFonts w:asciiTheme="minorHAnsi" w:hAnsiTheme="minorHAnsi"/>
            <w:sz w:val="20"/>
            <w:szCs w:val="20"/>
          </w:rPr>
          <w:delText>č. 211/2000 Z. z. o slobodnom prístupe k informáciám</w:delText>
        </w:r>
        <w:r w:rsidRPr="00785C19" w:rsidDel="007B5571">
          <w:rPr>
            <w:rFonts w:asciiTheme="minorHAnsi" w:hAnsiTheme="minorHAnsi"/>
            <w:sz w:val="20"/>
            <w:szCs w:val="20"/>
          </w:rPr>
          <w:delText xml:space="preserve">,  </w:delText>
        </w:r>
      </w:del>
    </w:p>
    <w:p w:rsidR="007E68ED" w:rsidRPr="00785C19" w:rsidDel="007B5571" w:rsidRDefault="007E68ED" w:rsidP="00D05E1E">
      <w:pPr>
        <w:pStyle w:val="Odsekzoznamu"/>
        <w:numPr>
          <w:ilvl w:val="1"/>
          <w:numId w:val="7"/>
        </w:numPr>
        <w:jc w:val="both"/>
        <w:rPr>
          <w:del w:id="3658" w:author="Autor"/>
          <w:rFonts w:asciiTheme="minorHAnsi" w:hAnsiTheme="minorHAnsi"/>
          <w:sz w:val="20"/>
          <w:szCs w:val="20"/>
        </w:rPr>
      </w:pPr>
      <w:del w:id="3659" w:author="Autor">
        <w:r w:rsidRPr="00785C19" w:rsidDel="007B5571">
          <w:rPr>
            <w:rFonts w:asciiTheme="minorHAnsi" w:hAnsiTheme="minorHAnsi"/>
            <w:sz w:val="20"/>
            <w:szCs w:val="20"/>
          </w:rPr>
          <w:delText xml:space="preserve">kontrola oznámenia o výsledku VO do vestníka ÚVO, </w:delText>
        </w:r>
      </w:del>
    </w:p>
    <w:p w:rsidR="007E68ED" w:rsidRPr="00785C19" w:rsidDel="007B5571" w:rsidRDefault="007E68ED" w:rsidP="00D05E1E">
      <w:pPr>
        <w:pStyle w:val="Odsekzoznamu"/>
        <w:numPr>
          <w:ilvl w:val="1"/>
          <w:numId w:val="7"/>
        </w:numPr>
        <w:jc w:val="both"/>
        <w:rPr>
          <w:del w:id="3660" w:author="Autor"/>
          <w:rFonts w:asciiTheme="minorHAnsi" w:hAnsiTheme="minorHAnsi"/>
          <w:sz w:val="20"/>
          <w:szCs w:val="20"/>
        </w:rPr>
      </w:pPr>
      <w:del w:id="3661" w:author="Autor">
        <w:r w:rsidRPr="00785C19" w:rsidDel="007B5571">
          <w:rPr>
            <w:rFonts w:asciiTheme="minorHAnsi" w:hAnsiTheme="minorHAnsi"/>
            <w:sz w:val="20"/>
            <w:szCs w:val="20"/>
          </w:rPr>
          <w:delText>kontrola nových skutočností, ktoré neboli v čase výkonu druhej ex-ante kontroly známe, alebo z iných</w:delText>
        </w:r>
        <w:r w:rsidR="00782093" w:rsidRPr="00785C19" w:rsidDel="007B5571">
          <w:rPr>
            <w:rFonts w:asciiTheme="minorHAnsi" w:hAnsiTheme="minorHAnsi"/>
            <w:sz w:val="20"/>
            <w:szCs w:val="20"/>
          </w:rPr>
          <w:delText xml:space="preserve"> dôvodov neboli jej predmetom. </w:delText>
        </w:r>
      </w:del>
    </w:p>
    <w:p w:rsidR="007E68ED" w:rsidRPr="00785C19" w:rsidDel="007B5571" w:rsidRDefault="004607B9" w:rsidP="00D05E1E">
      <w:pPr>
        <w:pStyle w:val="Odsekzoznamu"/>
        <w:numPr>
          <w:ilvl w:val="0"/>
          <w:numId w:val="60"/>
        </w:numPr>
        <w:jc w:val="both"/>
        <w:rPr>
          <w:del w:id="3662" w:author="Autor"/>
          <w:rFonts w:asciiTheme="minorHAnsi" w:hAnsiTheme="minorHAnsi"/>
          <w:sz w:val="20"/>
          <w:szCs w:val="20"/>
        </w:rPr>
      </w:pPr>
      <w:del w:id="3663" w:author="Autor">
        <w:r w:rsidRPr="00785C19" w:rsidDel="007B5571">
          <w:rPr>
            <w:rFonts w:asciiTheme="minorHAnsi" w:hAnsiTheme="minorHAnsi"/>
            <w:sz w:val="20"/>
            <w:szCs w:val="20"/>
          </w:rPr>
          <w:delText xml:space="preserve">Pokiaľ kontrola identifikuje nedostatky, ktoré je možné odstrániť (napr. nezverejnenie zmluvy, nezaslanie oznámenia o výsledku a pod.), vyzve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prijímateľa na ich odstránenie. Pokiaľ je možné tieto nedostatky odstrániť len úpravou zmluvy s úspešným uchádzačom (formou dodatku), vyzve prijímateľa na vypracovanie a predloženie návrhu takéhoto dodatku na kontrolu RO. Návrh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na vypracovanie dodatku nemôže byť v rozpore s obmedzeniami ustanovenými v § 10a ZVO. Je na konkrétnom posúdení RO, či následnú ex-post kontrolu ukončí až po schválení platného a účinného dodatku alebo aj pred týmto úkonom.  </w:delText>
        </w:r>
      </w:del>
    </w:p>
    <w:p w:rsidR="004607B9" w:rsidRPr="00785C19" w:rsidDel="007B5571" w:rsidRDefault="004607B9" w:rsidP="00D05E1E">
      <w:pPr>
        <w:pStyle w:val="Odsekzoznamu"/>
        <w:numPr>
          <w:ilvl w:val="0"/>
          <w:numId w:val="60"/>
        </w:numPr>
        <w:jc w:val="both"/>
        <w:rPr>
          <w:del w:id="3664" w:author="Autor"/>
          <w:rFonts w:asciiTheme="minorHAnsi" w:hAnsiTheme="minorHAnsi"/>
          <w:sz w:val="20"/>
          <w:szCs w:val="20"/>
        </w:rPr>
      </w:pPr>
      <w:del w:id="3665" w:author="Autor">
        <w:r w:rsidRPr="00785C19" w:rsidDel="007B5571">
          <w:rPr>
            <w:rFonts w:asciiTheme="minorHAnsi" w:hAnsiTheme="minorHAnsi"/>
            <w:sz w:val="20"/>
            <w:szCs w:val="20"/>
          </w:rPr>
          <w:delText xml:space="preserve">Ak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pri kontrole nezistí nedostatky, záverom kontroly je pripustenie výdavkov súvisiacich s VO do financovania. Toto pripustenie výdavkov do financovania predstavuje jeden z predpokladov ovplyvňujúcich posudzovanie oprávnenosti výdavkov predložených ďalej prijímateľom v rámci ŽoP.</w:delText>
        </w:r>
      </w:del>
    </w:p>
    <w:p w:rsidR="004607B9" w:rsidRPr="00785C19" w:rsidDel="007B5571" w:rsidRDefault="004607B9" w:rsidP="00D05E1E">
      <w:pPr>
        <w:pStyle w:val="Odsekzoznamu"/>
        <w:numPr>
          <w:ilvl w:val="0"/>
          <w:numId w:val="60"/>
        </w:numPr>
        <w:jc w:val="both"/>
        <w:rPr>
          <w:del w:id="3666" w:author="Autor"/>
          <w:rFonts w:asciiTheme="minorHAnsi" w:hAnsiTheme="minorHAnsi"/>
          <w:sz w:val="20"/>
          <w:szCs w:val="20"/>
        </w:rPr>
      </w:pPr>
      <w:del w:id="3667" w:author="Autor">
        <w:r w:rsidRPr="00785C19" w:rsidDel="007B5571">
          <w:rPr>
            <w:rFonts w:asciiTheme="minorHAnsi" w:hAnsiTheme="minorHAnsi"/>
            <w:sz w:val="20"/>
            <w:szCs w:val="20"/>
          </w:rPr>
          <w:delText xml:space="preserve">Ak pri kontrole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zistí porušenie princípov a postupov VO, resp. porušenie pravidiel a ustanovení  legislatívy SR a EÚ, pričom rozsah a závažnosť týchto zistení má taký charakter, že mali alebo mohli mať vplyv na výsledok VO, v tomto prípade RO:</w:delText>
        </w:r>
      </w:del>
    </w:p>
    <w:p w:rsidR="004607B9" w:rsidRPr="00785C19" w:rsidDel="007B5571" w:rsidRDefault="004607B9" w:rsidP="00D05E1E">
      <w:pPr>
        <w:pStyle w:val="Odsekzoznamu"/>
        <w:jc w:val="both"/>
        <w:rPr>
          <w:del w:id="3668" w:author="Autor"/>
          <w:rFonts w:asciiTheme="minorHAnsi" w:hAnsiTheme="minorHAnsi"/>
          <w:sz w:val="20"/>
          <w:szCs w:val="20"/>
        </w:rPr>
      </w:pPr>
      <w:del w:id="3669" w:author="Autor">
        <w:r w:rsidRPr="00785C19" w:rsidDel="007B5571">
          <w:rPr>
            <w:rFonts w:asciiTheme="minorHAnsi" w:hAnsiTheme="minorHAnsi"/>
            <w:sz w:val="20"/>
            <w:szCs w:val="20"/>
          </w:rPr>
          <w:delText xml:space="preserve">a) v záveroch kontroly nepripustí výdavky súvisiace s VO do financovania v plnom rozsahu, alebo </w:delText>
        </w:r>
      </w:del>
    </w:p>
    <w:p w:rsidR="004607B9" w:rsidRPr="00785C19" w:rsidDel="007B5571" w:rsidRDefault="004607B9" w:rsidP="00D05E1E">
      <w:pPr>
        <w:pStyle w:val="Odsekzoznamu"/>
        <w:jc w:val="both"/>
        <w:rPr>
          <w:del w:id="3670" w:author="Autor"/>
          <w:rFonts w:asciiTheme="minorHAnsi" w:hAnsiTheme="minorHAnsi"/>
          <w:sz w:val="20"/>
          <w:szCs w:val="20"/>
        </w:rPr>
      </w:pPr>
      <w:del w:id="3671" w:author="Autor">
        <w:r w:rsidRPr="00785C19" w:rsidDel="007B5571">
          <w:rPr>
            <w:rFonts w:asciiTheme="minorHAnsi" w:hAnsiTheme="minorHAnsi"/>
            <w:sz w:val="20"/>
            <w:szCs w:val="20"/>
          </w:rPr>
          <w:delText>b) postupuje podľa metodického pokynu CKO č. 5, ktorý upravuje postup pri určení korekcií za VO.</w:delText>
        </w:r>
      </w:del>
    </w:p>
    <w:p w:rsidR="004607B9" w:rsidRPr="00F575F5" w:rsidDel="007B5571" w:rsidRDefault="004607B9" w:rsidP="00D05E1E">
      <w:pPr>
        <w:pStyle w:val="Odsekzoznamu"/>
        <w:numPr>
          <w:ilvl w:val="0"/>
          <w:numId w:val="60"/>
        </w:numPr>
        <w:jc w:val="both"/>
        <w:rPr>
          <w:del w:id="3672" w:author="Autor"/>
          <w:rFonts w:asciiTheme="minorHAnsi" w:hAnsiTheme="minorHAnsi"/>
          <w:color w:val="1F497D" w:themeColor="text2"/>
        </w:rPr>
      </w:pPr>
      <w:del w:id="3673" w:author="Autor">
        <w:r w:rsidRPr="00785C19" w:rsidDel="007B5571">
          <w:rPr>
            <w:rFonts w:asciiTheme="minorHAnsi" w:hAnsiTheme="minorHAnsi"/>
            <w:sz w:val="20"/>
            <w:szCs w:val="20"/>
          </w:rPr>
          <w:delText xml:space="preserve">Pokiaľ nastala niektorá zo skutočností, ktorá neumožňuje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určiť </w:delText>
        </w:r>
        <w:r w:rsidR="00C55B6D" w:rsidRPr="00785C19" w:rsidDel="007B5571">
          <w:rPr>
            <w:rStyle w:val="Jemnodkaz"/>
            <w:rFonts w:asciiTheme="minorHAnsi" w:hAnsiTheme="minorHAnsi"/>
            <w:color w:val="auto"/>
            <w:sz w:val="20"/>
            <w:szCs w:val="20"/>
          </w:rPr>
          <w:fldChar w:fldCharType="begin"/>
        </w:r>
        <w:r w:rsidR="00C55B6D" w:rsidRPr="00785C19" w:rsidDel="007B5571">
          <w:rPr>
            <w:rStyle w:val="Jemnodkaz"/>
            <w:rFonts w:asciiTheme="minorHAnsi" w:hAnsiTheme="minorHAnsi"/>
            <w:color w:val="auto"/>
            <w:sz w:val="20"/>
            <w:szCs w:val="20"/>
          </w:rPr>
          <w:delInstrText xml:space="preserve"> REF _Ref418074965 \h  \* MERGEFORMAT </w:delInstrText>
        </w:r>
        <w:r w:rsidR="00C55B6D" w:rsidRPr="00785C19" w:rsidDel="007B5571">
          <w:rPr>
            <w:rStyle w:val="Jemnodkaz"/>
            <w:rFonts w:asciiTheme="minorHAnsi" w:hAnsiTheme="minorHAnsi"/>
            <w:color w:val="auto"/>
            <w:sz w:val="20"/>
            <w:szCs w:val="20"/>
          </w:rPr>
        </w:r>
        <w:r w:rsidR="00C55B6D"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Ex-ante korekcia</w:delText>
        </w:r>
        <w:r w:rsidR="00C55B6D" w:rsidRPr="00785C19" w:rsidDel="007B5571">
          <w:rPr>
            <w:rStyle w:val="Jemnodkaz"/>
            <w:rFonts w:asciiTheme="minorHAnsi" w:hAnsiTheme="minorHAnsi"/>
            <w:color w:val="auto"/>
            <w:sz w:val="20"/>
            <w:szCs w:val="20"/>
          </w:rPr>
          <w:fldChar w:fldCharType="end"/>
        </w:r>
        <w:r w:rsidR="00C55B6D" w:rsidRPr="00785C19" w:rsidDel="007B5571">
          <w:rPr>
            <w:rStyle w:val="Jemnodkaz"/>
            <w:rFonts w:asciiTheme="minorHAnsi" w:hAnsiTheme="minorHAnsi"/>
            <w:color w:val="auto"/>
            <w:sz w:val="20"/>
            <w:szCs w:val="20"/>
          </w:rPr>
          <w:delText xml:space="preserve">u </w:delText>
        </w:r>
        <w:r w:rsidRPr="00785C19" w:rsidDel="007B5571">
          <w:rPr>
            <w:rFonts w:asciiTheme="minorHAnsi" w:hAnsiTheme="minorHAnsi"/>
            <w:sz w:val="20"/>
            <w:szCs w:val="20"/>
          </w:rPr>
          <w:delText xml:space="preserve">(napr. prijímateľ podpísal zmluvu s úspešným uchádzačom bez riadneho ukončenia druhej ex-ante kontroly),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 záveroch kontroly nepripustí výdavky súvisiace s VO do financovania v plnom rozsahu, bez ohľadu na ustanovenie predošlého odseku.</w:delText>
        </w:r>
      </w:del>
    </w:p>
    <w:p w:rsidR="00740802" w:rsidRPr="00F575F5" w:rsidDel="007B5571" w:rsidRDefault="0067529B" w:rsidP="00D05E1E">
      <w:pPr>
        <w:pStyle w:val="Nadpis4"/>
        <w:numPr>
          <w:ilvl w:val="2"/>
          <w:numId w:val="83"/>
        </w:numPr>
        <w:jc w:val="both"/>
        <w:rPr>
          <w:del w:id="3674" w:author="Autor"/>
          <w:rFonts w:asciiTheme="minorHAnsi" w:hAnsiTheme="minorHAnsi"/>
          <w:color w:val="1F497D" w:themeColor="text2"/>
        </w:rPr>
      </w:pPr>
      <w:bookmarkStart w:id="3675" w:name="_Ref418071285"/>
      <w:del w:id="3676" w:author="Autor">
        <w:r w:rsidRPr="00F575F5" w:rsidDel="007B5571">
          <w:rPr>
            <w:rFonts w:asciiTheme="minorHAnsi" w:hAnsiTheme="minorHAnsi"/>
            <w:color w:val="1F497D" w:themeColor="text2"/>
          </w:rPr>
          <w:delText>Realizácia a k</w:delText>
        </w:r>
        <w:r w:rsidR="00740802" w:rsidRPr="00F575F5" w:rsidDel="007B5571">
          <w:rPr>
            <w:rFonts w:asciiTheme="minorHAnsi" w:hAnsiTheme="minorHAnsi"/>
            <w:color w:val="1F497D" w:themeColor="text2"/>
          </w:rPr>
          <w:delText>ontrola zákaziek podľa § 9 ods. 9</w:delText>
        </w:r>
        <w:bookmarkEnd w:id="3675"/>
      </w:del>
    </w:p>
    <w:p w:rsidR="004607B9" w:rsidRPr="00785C19" w:rsidDel="007B5571" w:rsidRDefault="004607B9" w:rsidP="00D05E1E">
      <w:pPr>
        <w:pStyle w:val="Odsekzoznamu"/>
        <w:numPr>
          <w:ilvl w:val="0"/>
          <w:numId w:val="61"/>
        </w:numPr>
        <w:jc w:val="both"/>
        <w:rPr>
          <w:del w:id="3677" w:author="Autor"/>
          <w:rFonts w:asciiTheme="minorHAnsi" w:hAnsiTheme="minorHAnsi"/>
          <w:sz w:val="20"/>
          <w:szCs w:val="20"/>
        </w:rPr>
      </w:pPr>
      <w:del w:id="3678" w:author="Autor">
        <w:r w:rsidRPr="00785C19" w:rsidDel="007B5571">
          <w:rPr>
            <w:rFonts w:asciiTheme="minorHAnsi" w:hAnsiTheme="minorHAnsi"/>
            <w:sz w:val="20"/>
            <w:szCs w:val="20"/>
          </w:rPr>
          <w:delText xml:space="preserve">Prijímateľ postupuje pri realizácii zákaziek podľa § 9 ods. 9 v súlade s ustanoveniami uvedenými v kapitole </w:delText>
        </w:r>
        <w:r w:rsidR="00ED2888" w:rsidRPr="00785C19" w:rsidDel="007B5571">
          <w:rPr>
            <w:rStyle w:val="Jemnodkaz"/>
            <w:rFonts w:asciiTheme="minorHAnsi" w:hAnsiTheme="minorHAnsi"/>
            <w:color w:val="auto"/>
            <w:sz w:val="20"/>
            <w:szCs w:val="20"/>
            <w:highlight w:val="yellow"/>
          </w:rPr>
          <w:fldChar w:fldCharType="begin"/>
        </w:r>
        <w:r w:rsidR="00ED2888" w:rsidRPr="00785C19" w:rsidDel="007B5571">
          <w:rPr>
            <w:rStyle w:val="Jemnodkaz"/>
            <w:rFonts w:asciiTheme="minorHAnsi" w:hAnsiTheme="minorHAnsi"/>
            <w:color w:val="auto"/>
            <w:sz w:val="20"/>
            <w:szCs w:val="20"/>
          </w:rPr>
          <w:delInstrText xml:space="preserve"> REF _Ref418019580 \h </w:delInstrText>
        </w:r>
        <w:r w:rsidR="00ED2888" w:rsidRPr="00785C19" w:rsidDel="007B5571">
          <w:rPr>
            <w:rStyle w:val="Jemnodkaz"/>
            <w:rFonts w:asciiTheme="minorHAnsi" w:hAnsiTheme="minorHAnsi"/>
            <w:color w:val="auto"/>
            <w:sz w:val="20"/>
            <w:szCs w:val="20"/>
            <w:highlight w:val="yellow"/>
          </w:rPr>
          <w:delInstrText xml:space="preserve"> \* MERGEFORMAT </w:delInstrText>
        </w:r>
        <w:r w:rsidR="00ED2888" w:rsidRPr="00785C19" w:rsidDel="007B5571">
          <w:rPr>
            <w:rStyle w:val="Jemnodkaz"/>
            <w:rFonts w:asciiTheme="minorHAnsi" w:hAnsiTheme="minorHAnsi"/>
            <w:color w:val="auto"/>
            <w:sz w:val="20"/>
            <w:szCs w:val="20"/>
            <w:highlight w:val="yellow"/>
          </w:rPr>
        </w:r>
        <w:r w:rsidR="00ED2888" w:rsidRPr="00785C19" w:rsidDel="007B5571">
          <w:rPr>
            <w:rStyle w:val="Jemnodkaz"/>
            <w:rFonts w:asciiTheme="minorHAnsi" w:hAnsiTheme="minorHAnsi"/>
            <w:color w:val="auto"/>
            <w:sz w:val="20"/>
            <w:szCs w:val="20"/>
            <w:highlight w:val="yellow"/>
          </w:rPr>
          <w:fldChar w:fldCharType="separate"/>
        </w:r>
        <w:r w:rsidR="00B148C3" w:rsidRPr="00B148C3" w:rsidDel="007B5571">
          <w:rPr>
            <w:rStyle w:val="Jemnodkaz"/>
            <w:rFonts w:asciiTheme="minorHAnsi" w:hAnsiTheme="minorHAnsi"/>
            <w:color w:val="auto"/>
            <w:sz w:val="20"/>
            <w:szCs w:val="20"/>
          </w:rPr>
          <w:delText>Zákazky podľa § 9 ods. 9</w:delText>
        </w:r>
        <w:r w:rsidR="00ED2888" w:rsidRPr="00785C19" w:rsidDel="007B5571">
          <w:rPr>
            <w:rStyle w:val="Jemnodkaz"/>
            <w:rFonts w:asciiTheme="minorHAnsi" w:hAnsiTheme="minorHAnsi"/>
            <w:color w:val="auto"/>
            <w:sz w:val="20"/>
            <w:szCs w:val="20"/>
            <w:highlight w:val="yellow"/>
          </w:rPr>
          <w:fldChar w:fldCharType="end"/>
        </w:r>
        <w:r w:rsidR="007A68DC" w:rsidRPr="00785C19" w:rsidDel="007B5571">
          <w:rPr>
            <w:rFonts w:asciiTheme="minorHAnsi" w:hAnsiTheme="minorHAnsi"/>
            <w:sz w:val="20"/>
            <w:szCs w:val="20"/>
          </w:rPr>
          <w:delText xml:space="preserve"> tejto príručky.</w:delText>
        </w:r>
      </w:del>
    </w:p>
    <w:p w:rsidR="007A68DC" w:rsidRPr="00785C19" w:rsidDel="007B5571" w:rsidRDefault="007A68DC" w:rsidP="00D05E1E">
      <w:pPr>
        <w:pStyle w:val="Odsekzoznamu"/>
        <w:numPr>
          <w:ilvl w:val="0"/>
          <w:numId w:val="61"/>
        </w:numPr>
        <w:jc w:val="both"/>
        <w:rPr>
          <w:del w:id="3679" w:author="Autor"/>
          <w:rFonts w:asciiTheme="minorHAnsi" w:hAnsiTheme="minorHAnsi"/>
          <w:sz w:val="20"/>
          <w:szCs w:val="20"/>
        </w:rPr>
      </w:pPr>
      <w:del w:id="3680" w:author="Autor">
        <w:r w:rsidRPr="00785C19" w:rsidDel="007B5571">
          <w:rPr>
            <w:rFonts w:asciiTheme="minorHAnsi" w:hAnsiTheme="minorHAnsi"/>
            <w:sz w:val="20"/>
            <w:szCs w:val="20"/>
          </w:rPr>
          <w:delText>Dokumentáciu na kontrolu VO predkladá prijímateľ po podpis</w:delText>
        </w:r>
        <w:r w:rsidR="00EA0A26" w:rsidRPr="00785C19" w:rsidDel="007B5571">
          <w:rPr>
            <w:rFonts w:asciiTheme="minorHAnsi" w:hAnsiTheme="minorHAnsi"/>
            <w:sz w:val="20"/>
            <w:szCs w:val="20"/>
          </w:rPr>
          <w:delText>e zmluvy s úspešným uchádzačom súčasne s príslušnou ŽoP, ktorá obsahuje deklarované výdavky súvisiace s predmetným VO. Predloženie dokumentáciu k VO pri zákazkách podľa §</w:delText>
        </w:r>
        <w:r w:rsidR="00C47D48" w:rsidRPr="00785C19" w:rsidDel="007B5571">
          <w:rPr>
            <w:rFonts w:asciiTheme="minorHAnsi" w:hAnsiTheme="minorHAnsi"/>
            <w:sz w:val="20"/>
            <w:szCs w:val="20"/>
          </w:rPr>
          <w:delText xml:space="preserve"> </w:delText>
        </w:r>
        <w:r w:rsidR="00EA0A26" w:rsidRPr="00785C19" w:rsidDel="007B5571">
          <w:rPr>
            <w:rFonts w:asciiTheme="minorHAnsi" w:hAnsiTheme="minorHAnsi"/>
            <w:sz w:val="20"/>
            <w:szCs w:val="20"/>
          </w:rPr>
          <w:delText>9 ods. 9 ZVO súčasne so ŽoP sa však nevzťahuje na prípady predfinancovania</w:delText>
        </w:r>
        <w:r w:rsidR="0035266E" w:rsidRPr="00785C19" w:rsidDel="007B5571">
          <w:rPr>
            <w:rFonts w:asciiTheme="minorHAnsi" w:hAnsiTheme="minorHAnsi"/>
            <w:sz w:val="20"/>
            <w:szCs w:val="20"/>
          </w:rPr>
          <w:delText>, kedy prijímateľ pri predkladaní týchto zákazkách postupuje podľa pravidiel štandardnej ex-post kontroly</w:delText>
        </w:r>
        <w:r w:rsidR="00EA0A26" w:rsidRPr="00785C19" w:rsidDel="007B5571">
          <w:rPr>
            <w:rFonts w:asciiTheme="minorHAnsi" w:hAnsiTheme="minorHAnsi"/>
            <w:sz w:val="20"/>
            <w:szCs w:val="20"/>
          </w:rPr>
          <w:delText>.</w:delText>
        </w:r>
      </w:del>
    </w:p>
    <w:p w:rsidR="00852936" w:rsidRPr="00785C19" w:rsidDel="007B5571" w:rsidRDefault="00852936" w:rsidP="00D05E1E">
      <w:pPr>
        <w:pStyle w:val="Odsekzoznamu"/>
        <w:numPr>
          <w:ilvl w:val="0"/>
          <w:numId w:val="61"/>
        </w:numPr>
        <w:jc w:val="both"/>
        <w:rPr>
          <w:del w:id="3681" w:author="Autor"/>
          <w:rFonts w:asciiTheme="minorHAnsi" w:hAnsiTheme="minorHAnsi"/>
          <w:sz w:val="20"/>
          <w:szCs w:val="20"/>
        </w:rPr>
      </w:pPr>
      <w:del w:id="3682" w:author="Autor">
        <w:r w:rsidRPr="00785C19" w:rsidDel="007B5571">
          <w:rPr>
            <w:rFonts w:asciiTheme="minorHAnsi" w:hAnsiTheme="minorHAnsi"/>
            <w:sz w:val="20"/>
            <w:szCs w:val="20"/>
          </w:rPr>
          <w:delText xml:space="preserve">Prijímateľ je oprávnený predložiť dokumentáciu na kontrolu aj skôr ako až v rámci ŽoP a požiadať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o vykonanie </w:delText>
        </w:r>
        <w:r w:rsidR="00C55B6D" w:rsidRPr="00785C19" w:rsidDel="007B5571">
          <w:rPr>
            <w:rStyle w:val="Jemnodkaz"/>
            <w:rFonts w:asciiTheme="minorHAnsi" w:hAnsiTheme="minorHAnsi"/>
            <w:color w:val="auto"/>
            <w:sz w:val="20"/>
            <w:szCs w:val="20"/>
          </w:rPr>
          <w:fldChar w:fldCharType="begin"/>
        </w:r>
        <w:r w:rsidR="00C55B6D" w:rsidRPr="00785C19" w:rsidDel="007B5571">
          <w:rPr>
            <w:rStyle w:val="Jemnodkaz"/>
            <w:rFonts w:asciiTheme="minorHAnsi" w:hAnsiTheme="minorHAnsi"/>
            <w:color w:val="auto"/>
            <w:sz w:val="20"/>
            <w:szCs w:val="20"/>
          </w:rPr>
          <w:delInstrText xml:space="preserve"> REF _Ref417920794 \h  \* MERGEFORMAT </w:delInstrText>
        </w:r>
        <w:r w:rsidR="00C55B6D" w:rsidRPr="00785C19" w:rsidDel="007B5571">
          <w:rPr>
            <w:rStyle w:val="Jemnodkaz"/>
            <w:rFonts w:asciiTheme="minorHAnsi" w:hAnsiTheme="minorHAnsi"/>
            <w:color w:val="auto"/>
            <w:sz w:val="20"/>
            <w:szCs w:val="20"/>
          </w:rPr>
        </w:r>
        <w:r w:rsidR="00C55B6D"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00C55B6D" w:rsidRPr="00785C19" w:rsidDel="007B5571">
          <w:rPr>
            <w:rStyle w:val="Jemnodkaz"/>
            <w:rFonts w:asciiTheme="minorHAnsi" w:hAnsiTheme="minorHAnsi"/>
            <w:color w:val="auto"/>
            <w:sz w:val="20"/>
            <w:szCs w:val="20"/>
          </w:rPr>
          <w:fldChar w:fldCharType="end"/>
        </w:r>
        <w:r w:rsidR="00C55B6D" w:rsidRPr="00785C19" w:rsidDel="007B5571">
          <w:rPr>
            <w:rStyle w:val="Jemnodkaz"/>
            <w:rFonts w:asciiTheme="minorHAnsi" w:hAnsiTheme="minorHAnsi"/>
            <w:color w:val="auto"/>
            <w:sz w:val="20"/>
            <w:szCs w:val="20"/>
          </w:rPr>
          <w:delText>y</w:delText>
        </w:r>
        <w:r w:rsidRPr="00785C19" w:rsidDel="007B5571">
          <w:rPr>
            <w:rFonts w:asciiTheme="minorHAnsi" w:hAnsiTheme="minorHAnsi"/>
            <w:sz w:val="20"/>
            <w:szCs w:val="20"/>
          </w:rPr>
          <w:delText xml:space="preserve">.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v závislosti od svojich administratívnych možností kontrolu vykoná, alebo žiadosť o kontrolu zamietne. </w:delText>
        </w:r>
      </w:del>
    </w:p>
    <w:p w:rsidR="007A68DC" w:rsidRPr="00785C19" w:rsidDel="007B5571" w:rsidRDefault="007A68DC" w:rsidP="00D05E1E">
      <w:pPr>
        <w:pStyle w:val="Odsekzoznamu"/>
        <w:numPr>
          <w:ilvl w:val="0"/>
          <w:numId w:val="61"/>
        </w:numPr>
        <w:jc w:val="both"/>
        <w:rPr>
          <w:del w:id="3683" w:author="Autor"/>
          <w:rFonts w:asciiTheme="minorHAnsi" w:hAnsiTheme="minorHAnsi"/>
          <w:sz w:val="20"/>
          <w:szCs w:val="20"/>
        </w:rPr>
      </w:pPr>
      <w:del w:id="3684" w:author="Autor">
        <w:r w:rsidRPr="00785C19" w:rsidDel="007B5571">
          <w:rPr>
            <w:rFonts w:asciiTheme="minorHAnsi" w:hAnsiTheme="minorHAnsi"/>
            <w:sz w:val="20"/>
            <w:szCs w:val="20"/>
          </w:rPr>
          <w:delText>Ak plnenie nie je založené na písomnom zmluvnom vzťahu, predkladá prijímateľ objednávku, ktorá v tomto prípade pre potreby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kontroly VO nahrádza písomný zmluvný vzťah. Pri zákazkách, ktorých predpokladaná hodnota bez DPH je rovná alebo presahuje 5 000 EUR je však požadovaný písomný zmluvný vzťah. Pokiaľ je zadávanie zákazky realizované cez objednávky na základe plnenia v rámci súvisiacej rámcovej dohody, predošlé obmedzenie sa neaplikuje.</w:delText>
        </w:r>
      </w:del>
    </w:p>
    <w:p w:rsidR="007A68DC" w:rsidRPr="00785C19" w:rsidDel="007B5571" w:rsidRDefault="007A68DC" w:rsidP="00D05E1E">
      <w:pPr>
        <w:pStyle w:val="Odsekzoznamu"/>
        <w:numPr>
          <w:ilvl w:val="0"/>
          <w:numId w:val="61"/>
        </w:numPr>
        <w:jc w:val="both"/>
        <w:rPr>
          <w:del w:id="3685" w:author="Autor"/>
          <w:rFonts w:asciiTheme="minorHAnsi" w:hAnsiTheme="minorHAnsi"/>
          <w:sz w:val="20"/>
          <w:szCs w:val="20"/>
        </w:rPr>
      </w:pPr>
      <w:del w:id="3686" w:author="Autor">
        <w:r w:rsidRPr="00785C19" w:rsidDel="007B5571">
          <w:rPr>
            <w:rFonts w:asciiTheme="minorHAnsi" w:hAnsiTheme="minorHAnsi"/>
            <w:sz w:val="20"/>
            <w:szCs w:val="20"/>
          </w:rPr>
          <w:delText xml:space="preserve">Medzi minimálne povinné náležitosti objednávky patrí najmä: dátum jej vyhotovenia, kompletné a správne identifikačné údaje objednávateľa a dodávateľa (t.j. obchodné meno/ názov, IČO, adresu sídla, príp. kontaktné miesta), </w:delText>
        </w:r>
        <w:r w:rsidR="00EA0A26" w:rsidRPr="00785C19" w:rsidDel="007B5571">
          <w:rPr>
            <w:rFonts w:asciiTheme="minorHAnsi" w:hAnsiTheme="minorHAnsi"/>
            <w:sz w:val="20"/>
            <w:szCs w:val="20"/>
          </w:rPr>
          <w:delText>uvedenie kódu ITMS príslušného projektu, jednoznačná</w:delText>
        </w:r>
        <w:r w:rsidRPr="00785C19" w:rsidDel="007B5571">
          <w:rPr>
            <w:rFonts w:asciiTheme="minorHAnsi" w:hAnsiTheme="minorHAnsi"/>
            <w:sz w:val="20"/>
            <w:szCs w:val="20"/>
          </w:rPr>
          <w:delText xml:space="preserve"> špecifiká</w:delText>
        </w:r>
        <w:r w:rsidR="00EA0A26" w:rsidRPr="00785C19" w:rsidDel="007B5571">
          <w:rPr>
            <w:rFonts w:asciiTheme="minorHAnsi" w:hAnsiTheme="minorHAnsi"/>
            <w:sz w:val="20"/>
            <w:szCs w:val="20"/>
          </w:rPr>
          <w:delText>ciu predmetu zákazky,  dohodnutá cena, lehota</w:delText>
        </w:r>
        <w:r w:rsidRPr="00785C19" w:rsidDel="007B5571">
          <w:rPr>
            <w:rFonts w:asciiTheme="minorHAnsi" w:hAnsiTheme="minorHAnsi"/>
            <w:sz w:val="20"/>
            <w:szCs w:val="20"/>
          </w:rPr>
          <w:delText xml:space="preserve"> a miesto plnenia,  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w:delText>
        </w:r>
      </w:del>
    </w:p>
    <w:p w:rsidR="00EA0A26" w:rsidRPr="00F575F5" w:rsidDel="007B5571" w:rsidRDefault="00EA0A26" w:rsidP="00D05E1E">
      <w:pPr>
        <w:pStyle w:val="Odsekzoznamu"/>
        <w:numPr>
          <w:ilvl w:val="0"/>
          <w:numId w:val="61"/>
        </w:numPr>
        <w:jc w:val="both"/>
        <w:rPr>
          <w:del w:id="3687" w:author="Autor"/>
          <w:rFonts w:asciiTheme="minorHAnsi" w:hAnsiTheme="minorHAnsi"/>
          <w:color w:val="1F497D" w:themeColor="text2"/>
        </w:rPr>
      </w:pPr>
      <w:del w:id="3688" w:author="Autor">
        <w:r w:rsidRPr="00785C19" w:rsidDel="007B5571">
          <w:rPr>
            <w:rFonts w:asciiTheme="minorHAnsi" w:hAnsiTheme="minorHAnsi"/>
            <w:sz w:val="20"/>
            <w:szCs w:val="20"/>
          </w:rPr>
          <w:delText xml:space="preserve">Pri výkone kontroly tohto typu zákaziek </w:delText>
        </w:r>
        <w:r w:rsidR="00852936" w:rsidRPr="00785C19" w:rsidDel="007B5571">
          <w:rPr>
            <w:rFonts w:asciiTheme="minorHAnsi" w:hAnsiTheme="minorHAnsi"/>
            <w:sz w:val="20"/>
            <w:szCs w:val="20"/>
          </w:rPr>
          <w:delText xml:space="preserve">a definovania jej záverov </w:delText>
        </w:r>
        <w:r w:rsidRPr="00785C19" w:rsidDel="007B5571">
          <w:rPr>
            <w:rFonts w:asciiTheme="minorHAnsi" w:hAnsiTheme="minorHAnsi"/>
            <w:sz w:val="20"/>
            <w:szCs w:val="20"/>
          </w:rPr>
          <w:delText xml:space="preserve">postupuje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obdobne ako pri </w:delText>
        </w:r>
        <w:r w:rsidR="00D86850" w:rsidRPr="00785C19" w:rsidDel="007B5571">
          <w:rPr>
            <w:rStyle w:val="Jemnodkaz"/>
            <w:rFonts w:asciiTheme="minorHAnsi" w:hAnsiTheme="minorHAnsi"/>
            <w:color w:val="auto"/>
            <w:sz w:val="20"/>
            <w:szCs w:val="20"/>
          </w:rPr>
          <w:fldChar w:fldCharType="begin"/>
        </w:r>
        <w:r w:rsidR="00D86850" w:rsidRPr="00785C19" w:rsidDel="007B5571">
          <w:rPr>
            <w:rStyle w:val="Jemnodkaz"/>
            <w:rFonts w:asciiTheme="minorHAnsi" w:hAnsiTheme="minorHAnsi"/>
            <w:color w:val="auto"/>
            <w:sz w:val="20"/>
            <w:szCs w:val="20"/>
          </w:rPr>
          <w:delInstrText xml:space="preserve"> REF _Ref417920794 \h  \* MERGEFORMAT </w:delInstrText>
        </w:r>
        <w:r w:rsidR="00D86850" w:rsidRPr="00785C19" w:rsidDel="007B5571">
          <w:rPr>
            <w:rStyle w:val="Jemnodkaz"/>
            <w:rFonts w:asciiTheme="minorHAnsi" w:hAnsiTheme="minorHAnsi"/>
            <w:color w:val="auto"/>
            <w:sz w:val="20"/>
            <w:szCs w:val="20"/>
          </w:rPr>
        </w:r>
        <w:r w:rsidR="00D86850"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00D86850" w:rsidRPr="00785C19" w:rsidDel="007B5571">
          <w:rPr>
            <w:rStyle w:val="Jemnodkaz"/>
            <w:rFonts w:asciiTheme="minorHAnsi" w:hAnsiTheme="minorHAnsi"/>
            <w:color w:val="auto"/>
            <w:sz w:val="20"/>
            <w:szCs w:val="20"/>
          </w:rPr>
          <w:fldChar w:fldCharType="end"/>
        </w:r>
        <w:r w:rsidR="00D86850" w:rsidRPr="00785C19" w:rsidDel="007B5571">
          <w:rPr>
            <w:rStyle w:val="Jemnodkaz"/>
            <w:rFonts w:asciiTheme="minorHAnsi" w:hAnsiTheme="minorHAnsi"/>
            <w:color w:val="auto"/>
            <w:sz w:val="20"/>
            <w:szCs w:val="20"/>
          </w:rPr>
          <w:delText>e</w:delText>
        </w:r>
        <w:r w:rsidRPr="00785C19" w:rsidDel="007B5571">
          <w:rPr>
            <w:rFonts w:asciiTheme="minorHAnsi" w:hAnsiTheme="minorHAnsi"/>
            <w:sz w:val="20"/>
            <w:szCs w:val="20"/>
          </w:rPr>
          <w:delText>.</w:delText>
        </w:r>
        <w:r w:rsidRPr="00F575F5" w:rsidDel="007B5571">
          <w:rPr>
            <w:rFonts w:asciiTheme="minorHAnsi" w:hAnsiTheme="minorHAnsi"/>
            <w:color w:val="1F497D" w:themeColor="text2"/>
          </w:rPr>
          <w:delText xml:space="preserve"> </w:delText>
        </w:r>
      </w:del>
    </w:p>
    <w:p w:rsidR="00740802" w:rsidRPr="00F575F5" w:rsidDel="007B5571" w:rsidRDefault="00740802" w:rsidP="00D05E1E">
      <w:pPr>
        <w:pStyle w:val="Nadpis4"/>
        <w:numPr>
          <w:ilvl w:val="2"/>
          <w:numId w:val="61"/>
        </w:numPr>
        <w:jc w:val="both"/>
        <w:rPr>
          <w:del w:id="3689" w:author="Autor"/>
          <w:rFonts w:asciiTheme="minorHAnsi" w:hAnsiTheme="minorHAnsi"/>
          <w:color w:val="1F497D" w:themeColor="text2"/>
        </w:rPr>
      </w:pPr>
      <w:bookmarkStart w:id="3690" w:name="_Ref418019755"/>
      <w:del w:id="3691" w:author="Autor">
        <w:r w:rsidRPr="00F575F5" w:rsidDel="007B5571">
          <w:rPr>
            <w:rFonts w:asciiTheme="minorHAnsi" w:hAnsiTheme="minorHAnsi"/>
            <w:color w:val="1F497D" w:themeColor="text2"/>
          </w:rPr>
          <w:delText>Kontrola zákaziek zadávaných cez elektronické trhovisko</w:delText>
        </w:r>
        <w:bookmarkEnd w:id="3690"/>
      </w:del>
    </w:p>
    <w:p w:rsidR="003B2B9B" w:rsidRPr="00785C19" w:rsidDel="007B5571" w:rsidRDefault="00852936" w:rsidP="00D05E1E">
      <w:pPr>
        <w:pStyle w:val="Odsekzoznamu"/>
        <w:numPr>
          <w:ilvl w:val="0"/>
          <w:numId w:val="62"/>
        </w:numPr>
        <w:jc w:val="both"/>
        <w:rPr>
          <w:del w:id="3692" w:author="Autor"/>
          <w:rStyle w:val="Jemnodkaz"/>
          <w:rFonts w:asciiTheme="minorHAnsi" w:hAnsiTheme="minorHAnsi"/>
          <w:color w:val="auto"/>
          <w:sz w:val="20"/>
          <w:szCs w:val="20"/>
        </w:rPr>
      </w:pPr>
      <w:del w:id="3693" w:author="Autor">
        <w:r w:rsidRPr="00785C19" w:rsidDel="007B5571">
          <w:rPr>
            <w:rFonts w:asciiTheme="minorHAnsi" w:hAnsiTheme="minorHAnsi"/>
            <w:sz w:val="20"/>
            <w:szCs w:val="20"/>
          </w:rPr>
          <w:delText xml:space="preserve">Pri realizácii zákaziek zadávaných cez elektronické trhovisko postupuje prijímateľ v súlade s kapitolou </w:delText>
        </w:r>
        <w:r w:rsidR="00674CDF" w:rsidRPr="00785C19" w:rsidDel="007B5571">
          <w:rPr>
            <w:rFonts w:asciiTheme="minorHAnsi" w:hAnsiTheme="minorHAnsi"/>
            <w:sz w:val="20"/>
            <w:szCs w:val="20"/>
          </w:rPr>
          <w:delText>„</w:delText>
        </w:r>
        <w:r w:rsidR="003B2B9B" w:rsidRPr="00785C19" w:rsidDel="007B5571">
          <w:rPr>
            <w:rStyle w:val="Jemnodkaz"/>
            <w:rFonts w:asciiTheme="minorHAnsi" w:hAnsiTheme="minorHAnsi"/>
            <w:color w:val="auto"/>
            <w:sz w:val="20"/>
            <w:szCs w:val="20"/>
            <w:highlight w:val="yellow"/>
          </w:rPr>
          <w:fldChar w:fldCharType="begin"/>
        </w:r>
        <w:r w:rsidR="003B2B9B" w:rsidRPr="00785C19" w:rsidDel="007B5571">
          <w:rPr>
            <w:rStyle w:val="Jemnodkaz"/>
            <w:rFonts w:asciiTheme="minorHAnsi" w:hAnsiTheme="minorHAnsi"/>
            <w:color w:val="auto"/>
            <w:sz w:val="20"/>
            <w:szCs w:val="20"/>
            <w:highlight w:val="yellow"/>
          </w:rPr>
          <w:delInstrText xml:space="preserve"> REF _Ref418019683 \h  \* MERGEFORMAT </w:delInstrText>
        </w:r>
        <w:r w:rsidR="003B2B9B" w:rsidRPr="00785C19" w:rsidDel="007B5571">
          <w:rPr>
            <w:rStyle w:val="Jemnodkaz"/>
            <w:rFonts w:asciiTheme="minorHAnsi" w:hAnsiTheme="minorHAnsi"/>
            <w:color w:val="auto"/>
            <w:sz w:val="20"/>
            <w:szCs w:val="20"/>
            <w:highlight w:val="yellow"/>
          </w:rPr>
        </w:r>
        <w:r w:rsidR="003B2B9B" w:rsidRPr="00785C19" w:rsidDel="007B5571">
          <w:rPr>
            <w:rStyle w:val="Jemnodkaz"/>
            <w:rFonts w:asciiTheme="minorHAnsi" w:hAnsiTheme="minorHAnsi"/>
            <w:color w:val="auto"/>
            <w:sz w:val="20"/>
            <w:szCs w:val="20"/>
            <w:highlight w:val="yellow"/>
          </w:rPr>
          <w:fldChar w:fldCharType="separate"/>
        </w:r>
        <w:r w:rsidR="00B148C3" w:rsidRPr="00B148C3" w:rsidDel="007B5571">
          <w:rPr>
            <w:rStyle w:val="Jemnodkaz"/>
            <w:rFonts w:asciiTheme="minorHAnsi" w:hAnsiTheme="minorHAnsi"/>
            <w:color w:val="auto"/>
            <w:sz w:val="20"/>
            <w:szCs w:val="20"/>
          </w:rPr>
          <w:delText>Elektronické trhovisko</w:delText>
        </w:r>
        <w:r w:rsidR="003B2B9B" w:rsidRPr="00785C19" w:rsidDel="007B5571">
          <w:rPr>
            <w:rStyle w:val="Jemnodkaz"/>
            <w:rFonts w:asciiTheme="minorHAnsi" w:hAnsiTheme="minorHAnsi"/>
            <w:color w:val="auto"/>
            <w:sz w:val="20"/>
            <w:szCs w:val="20"/>
            <w:highlight w:val="yellow"/>
          </w:rPr>
          <w:fldChar w:fldCharType="end"/>
        </w:r>
        <w:r w:rsidR="00674CDF" w:rsidRPr="00785C19" w:rsidDel="007B5571">
          <w:rPr>
            <w:rStyle w:val="Jemnodkaz"/>
            <w:rFonts w:asciiTheme="minorHAnsi" w:hAnsiTheme="minorHAnsi"/>
            <w:color w:val="auto"/>
            <w:sz w:val="20"/>
            <w:szCs w:val="20"/>
          </w:rPr>
          <w:delText>“</w:delText>
        </w:r>
        <w:r w:rsidRPr="00785C19" w:rsidDel="007B5571">
          <w:rPr>
            <w:rStyle w:val="Jemnodkaz"/>
            <w:rFonts w:asciiTheme="minorHAnsi" w:hAnsiTheme="minorHAnsi"/>
            <w:color w:val="auto"/>
            <w:sz w:val="20"/>
            <w:szCs w:val="20"/>
          </w:rPr>
          <w:delText xml:space="preserve"> </w:delText>
        </w:r>
        <w:r w:rsidRPr="00785C19" w:rsidDel="007B5571">
          <w:rPr>
            <w:rFonts w:asciiTheme="minorHAnsi" w:hAnsiTheme="minorHAnsi"/>
            <w:sz w:val="20"/>
            <w:szCs w:val="20"/>
          </w:rPr>
          <w:delText xml:space="preserve">tejto príručky. S ohľadom na </w:delText>
        </w:r>
        <w:r w:rsidR="008715F3" w:rsidRPr="00785C19" w:rsidDel="007B5571">
          <w:rPr>
            <w:rFonts w:asciiTheme="minorHAnsi" w:hAnsiTheme="minorHAnsi"/>
            <w:sz w:val="20"/>
            <w:szCs w:val="20"/>
          </w:rPr>
          <w:delText>predpokladanú hodnotu zákazky</w:delText>
        </w:r>
        <w:r w:rsidRPr="00785C19" w:rsidDel="007B5571">
          <w:rPr>
            <w:rFonts w:asciiTheme="minorHAnsi" w:hAnsiTheme="minorHAnsi"/>
            <w:sz w:val="20"/>
            <w:szCs w:val="20"/>
          </w:rPr>
          <w:delText xml:space="preserve"> sa kontrola tohto typu zákaziek vykonáva ako prvá ex-ante kontrola a následne štandardná ex-post kontrola alebo ako štandardná ex-post kontrola (bez predchádzajúcej ex-ante kontroly). K posúdeniu ku ktorej z týchto kontrol podlieha konkrétne VO dávame do pozornosti tabuľku uvedenú v kapitole </w:delText>
        </w:r>
        <w:r w:rsidR="00674CDF" w:rsidRPr="00785C19" w:rsidDel="007B5571">
          <w:rPr>
            <w:rFonts w:asciiTheme="minorHAnsi" w:hAnsiTheme="minorHAnsi"/>
            <w:sz w:val="20"/>
            <w:szCs w:val="20"/>
          </w:rPr>
          <w:delText>„</w:delText>
        </w:r>
        <w:r w:rsidR="003B2B9B" w:rsidRPr="00785C19" w:rsidDel="007B5571">
          <w:rPr>
            <w:rStyle w:val="Jemnodkaz"/>
            <w:rFonts w:asciiTheme="minorHAnsi" w:hAnsiTheme="minorHAnsi"/>
            <w:color w:val="auto"/>
            <w:sz w:val="20"/>
            <w:szCs w:val="20"/>
            <w:highlight w:val="yellow"/>
          </w:rPr>
          <w:fldChar w:fldCharType="begin"/>
        </w:r>
        <w:r w:rsidR="003B2B9B" w:rsidRPr="00785C19" w:rsidDel="007B5571">
          <w:rPr>
            <w:rStyle w:val="Jemnodkaz"/>
            <w:rFonts w:asciiTheme="minorHAnsi" w:hAnsiTheme="minorHAnsi"/>
            <w:color w:val="auto"/>
            <w:sz w:val="20"/>
            <w:szCs w:val="20"/>
          </w:rPr>
          <w:delInstrText xml:space="preserve"> REF _Ref418019820 \h </w:delInstrText>
        </w:r>
        <w:r w:rsidR="00674CDF" w:rsidRPr="00785C19" w:rsidDel="007B5571">
          <w:rPr>
            <w:rStyle w:val="Jemnodkaz"/>
            <w:rFonts w:asciiTheme="minorHAnsi" w:hAnsiTheme="minorHAnsi"/>
            <w:color w:val="auto"/>
            <w:sz w:val="20"/>
            <w:szCs w:val="20"/>
            <w:highlight w:val="yellow"/>
          </w:rPr>
          <w:delInstrText xml:space="preserve"> \* MERGEFORMAT </w:delInstrText>
        </w:r>
        <w:r w:rsidR="003B2B9B" w:rsidRPr="00785C19" w:rsidDel="007B5571">
          <w:rPr>
            <w:rStyle w:val="Jemnodkaz"/>
            <w:rFonts w:asciiTheme="minorHAnsi" w:hAnsiTheme="minorHAnsi"/>
            <w:color w:val="auto"/>
            <w:sz w:val="20"/>
            <w:szCs w:val="20"/>
            <w:highlight w:val="yellow"/>
          </w:rPr>
        </w:r>
        <w:r w:rsidR="003B2B9B" w:rsidRPr="00785C19" w:rsidDel="007B5571">
          <w:rPr>
            <w:rStyle w:val="Jemnodkaz"/>
            <w:rFonts w:asciiTheme="minorHAnsi" w:hAnsiTheme="minorHAnsi"/>
            <w:color w:val="auto"/>
            <w:sz w:val="20"/>
            <w:szCs w:val="20"/>
            <w:highlight w:val="yellow"/>
          </w:rPr>
          <w:fldChar w:fldCharType="separate"/>
        </w:r>
        <w:r w:rsidR="00B148C3" w:rsidRPr="00B148C3" w:rsidDel="007B5571">
          <w:rPr>
            <w:rStyle w:val="Jemnodkaz"/>
            <w:rFonts w:asciiTheme="minorHAnsi" w:hAnsiTheme="minorHAnsi"/>
            <w:color w:val="auto"/>
            <w:sz w:val="20"/>
            <w:szCs w:val="20"/>
          </w:rPr>
          <w:delText>Definovanie kontrol VO a povinností predkladania dokumentácie VO</w:delText>
        </w:r>
        <w:r w:rsidR="003B2B9B" w:rsidRPr="00785C19" w:rsidDel="007B5571">
          <w:rPr>
            <w:rStyle w:val="Jemnodkaz"/>
            <w:rFonts w:asciiTheme="minorHAnsi" w:hAnsiTheme="minorHAnsi"/>
            <w:color w:val="auto"/>
            <w:sz w:val="20"/>
            <w:szCs w:val="20"/>
            <w:highlight w:val="yellow"/>
          </w:rPr>
          <w:fldChar w:fldCharType="end"/>
        </w:r>
        <w:r w:rsidR="00674CDF" w:rsidRPr="00785C19" w:rsidDel="007B5571">
          <w:rPr>
            <w:rStyle w:val="Jemnodkaz"/>
            <w:rFonts w:asciiTheme="minorHAnsi" w:hAnsiTheme="minorHAnsi"/>
            <w:color w:val="auto"/>
            <w:sz w:val="20"/>
            <w:szCs w:val="20"/>
          </w:rPr>
          <w:delText>“</w:delText>
        </w:r>
        <w:r w:rsidR="003B2B9B" w:rsidRPr="00785C19" w:rsidDel="007B5571">
          <w:rPr>
            <w:rStyle w:val="Jemnodkaz"/>
            <w:rFonts w:asciiTheme="minorHAnsi" w:hAnsiTheme="minorHAnsi"/>
            <w:color w:val="auto"/>
            <w:sz w:val="20"/>
            <w:szCs w:val="20"/>
          </w:rPr>
          <w:delText>.</w:delText>
        </w:r>
      </w:del>
    </w:p>
    <w:p w:rsidR="00852936" w:rsidRPr="00785C19" w:rsidDel="007B5571" w:rsidRDefault="00852936" w:rsidP="00D05E1E">
      <w:pPr>
        <w:pStyle w:val="Odsekzoznamu"/>
        <w:numPr>
          <w:ilvl w:val="0"/>
          <w:numId w:val="62"/>
        </w:numPr>
        <w:jc w:val="both"/>
        <w:rPr>
          <w:del w:id="3694" w:author="Autor"/>
          <w:rFonts w:asciiTheme="minorHAnsi" w:hAnsiTheme="minorHAnsi"/>
          <w:sz w:val="20"/>
          <w:szCs w:val="20"/>
        </w:rPr>
      </w:pPr>
      <w:del w:id="3695" w:author="Autor">
        <w:r w:rsidRPr="00785C19" w:rsidDel="007B5571">
          <w:rPr>
            <w:rFonts w:asciiTheme="minorHAnsi" w:hAnsiTheme="minorHAnsi"/>
            <w:sz w:val="20"/>
            <w:szCs w:val="20"/>
          </w:rPr>
          <w:delText xml:space="preserve">V prípade, že dané VO podlieha prvej ex-ante kontrole, prijímateľ postupuje v súlade s kapitolou č. </w:delText>
        </w:r>
        <w:r w:rsidR="00674CDF" w:rsidRPr="00785C19" w:rsidDel="007B5571">
          <w:rPr>
            <w:rFonts w:asciiTheme="minorHAnsi" w:hAnsiTheme="minorHAnsi"/>
            <w:sz w:val="20"/>
            <w:szCs w:val="20"/>
          </w:rPr>
          <w:delText>6.1.3.</w:delText>
        </w:r>
        <w:r w:rsidRPr="00785C19" w:rsidDel="007B5571">
          <w:rPr>
            <w:rFonts w:asciiTheme="minorHAnsi" w:hAnsiTheme="minorHAnsi"/>
            <w:sz w:val="20"/>
            <w:szCs w:val="20"/>
          </w:rPr>
          <w:delText xml:space="preserve"> tejto príručky (</w:delText>
        </w:r>
        <w:r w:rsidR="00674CDF" w:rsidRPr="00785C19" w:rsidDel="007B5571">
          <w:rPr>
            <w:rStyle w:val="Jemnodkaz"/>
            <w:rFonts w:asciiTheme="minorHAnsi" w:hAnsiTheme="minorHAnsi"/>
            <w:color w:val="auto"/>
            <w:sz w:val="20"/>
            <w:szCs w:val="20"/>
          </w:rPr>
          <w:fldChar w:fldCharType="begin"/>
        </w:r>
        <w:r w:rsidR="00674CDF" w:rsidRPr="00785C19" w:rsidDel="007B5571">
          <w:rPr>
            <w:rStyle w:val="Jemnodkaz"/>
            <w:rFonts w:asciiTheme="minorHAnsi" w:hAnsiTheme="minorHAnsi"/>
            <w:color w:val="auto"/>
            <w:sz w:val="20"/>
            <w:szCs w:val="20"/>
          </w:rPr>
          <w:delInstrText xml:space="preserve"> REF _Ref418019148 \h  \* MERGEFORMAT </w:delInstrText>
        </w:r>
        <w:r w:rsidR="00674CDF" w:rsidRPr="00785C19" w:rsidDel="007B5571">
          <w:rPr>
            <w:rStyle w:val="Jemnodkaz"/>
            <w:rFonts w:asciiTheme="minorHAnsi" w:hAnsiTheme="minorHAnsi"/>
            <w:color w:val="auto"/>
            <w:sz w:val="20"/>
            <w:szCs w:val="20"/>
          </w:rPr>
        </w:r>
        <w:r w:rsidR="00674CDF"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Prvá ex-ante kontrola</w:delText>
        </w:r>
        <w:r w:rsidR="00674CDF" w:rsidRPr="00785C19" w:rsidDel="007B5571">
          <w:rPr>
            <w:rStyle w:val="Jemnodkaz"/>
            <w:rFonts w:asciiTheme="minorHAnsi" w:hAnsiTheme="minorHAnsi"/>
            <w:color w:val="auto"/>
            <w:sz w:val="20"/>
            <w:szCs w:val="20"/>
          </w:rPr>
          <w:fldChar w:fldCharType="end"/>
        </w:r>
        <w:r w:rsidRPr="00785C19" w:rsidDel="007B5571">
          <w:rPr>
            <w:rStyle w:val="Jemnodkaz"/>
            <w:rFonts w:asciiTheme="minorHAnsi" w:hAnsiTheme="minorHAnsi"/>
            <w:color w:val="auto"/>
            <w:sz w:val="20"/>
            <w:szCs w:val="20"/>
          </w:rPr>
          <w:delText>).</w:delText>
        </w:r>
        <w:r w:rsidR="008715F3" w:rsidRPr="00785C19" w:rsidDel="007B5571">
          <w:rPr>
            <w:rFonts w:asciiTheme="minorHAnsi" w:hAnsiTheme="minorHAnsi"/>
            <w:sz w:val="20"/>
            <w:szCs w:val="20"/>
          </w:rPr>
          <w:delText xml:space="preserve"> Po vykonaní </w:delText>
        </w:r>
        <w:r w:rsidR="00C47D48" w:rsidRPr="00785C19" w:rsidDel="007B5571">
          <w:rPr>
            <w:rFonts w:asciiTheme="minorHAnsi" w:hAnsiTheme="minorHAnsi"/>
            <w:sz w:val="20"/>
            <w:szCs w:val="20"/>
          </w:rPr>
          <w:delText xml:space="preserve">prvej </w:delText>
        </w:r>
        <w:r w:rsidR="008715F3" w:rsidRPr="00785C19" w:rsidDel="007B5571">
          <w:rPr>
            <w:rFonts w:asciiTheme="minorHAnsi" w:hAnsiTheme="minorHAnsi"/>
            <w:sz w:val="20"/>
            <w:szCs w:val="20"/>
          </w:rPr>
          <w:delText xml:space="preserve">ex-ante kontroly a následnej realizácii VO prostredníctvom elektronického trhoviska, prijímateľ postupuje podľa pravidiel uvedených v kapitole č. </w:delText>
        </w:r>
        <w:r w:rsidR="008715F3" w:rsidRPr="00704782" w:rsidDel="007B5571">
          <w:rPr>
            <w:rFonts w:asciiTheme="minorHAnsi" w:hAnsiTheme="minorHAnsi"/>
            <w:strike/>
            <w:sz w:val="20"/>
            <w:szCs w:val="20"/>
          </w:rPr>
          <w:delText>XX</w:delText>
        </w:r>
        <w:r w:rsidR="008715F3" w:rsidRPr="00785C19" w:rsidDel="007B5571">
          <w:rPr>
            <w:rFonts w:asciiTheme="minorHAnsi" w:hAnsiTheme="minorHAnsi"/>
            <w:sz w:val="20"/>
            <w:szCs w:val="20"/>
          </w:rPr>
          <w:delText xml:space="preserve"> </w:delText>
        </w:r>
        <w:r w:rsidR="00C47D48" w:rsidRPr="00785C19" w:rsidDel="007B5571">
          <w:rPr>
            <w:rFonts w:asciiTheme="minorHAnsi" w:hAnsiTheme="minorHAnsi"/>
            <w:sz w:val="20"/>
            <w:szCs w:val="20"/>
          </w:rPr>
          <w:delText xml:space="preserve">6.1.5. </w:delText>
        </w:r>
        <w:r w:rsidR="008715F3" w:rsidRPr="00785C19" w:rsidDel="007B5571">
          <w:rPr>
            <w:rFonts w:asciiTheme="minorHAnsi" w:hAnsiTheme="minorHAnsi"/>
            <w:sz w:val="20"/>
            <w:szCs w:val="20"/>
          </w:rPr>
          <w:delText>(Štandardná ex-post kontrola) a dokumentáciu predkladá na kontrolu do 10 pracovných dní po vygenerovaní výslednej zmluvy príslušným elektronickým informačným systémom a jej zverejnení v Centrálnom registri zmlúv.</w:delText>
        </w:r>
      </w:del>
    </w:p>
    <w:p w:rsidR="008715F3" w:rsidRPr="00785C19" w:rsidDel="007B5571" w:rsidRDefault="00852936" w:rsidP="00D05E1E">
      <w:pPr>
        <w:pStyle w:val="Odsekzoznamu"/>
        <w:numPr>
          <w:ilvl w:val="0"/>
          <w:numId w:val="62"/>
        </w:numPr>
        <w:jc w:val="both"/>
        <w:rPr>
          <w:del w:id="3696" w:author="Autor"/>
          <w:rFonts w:asciiTheme="minorHAnsi" w:hAnsiTheme="minorHAnsi"/>
          <w:sz w:val="20"/>
          <w:szCs w:val="20"/>
        </w:rPr>
      </w:pPr>
      <w:del w:id="3697" w:author="Autor">
        <w:r w:rsidRPr="00785C19" w:rsidDel="007B5571">
          <w:rPr>
            <w:rFonts w:asciiTheme="minorHAnsi" w:hAnsiTheme="minorHAnsi"/>
            <w:sz w:val="20"/>
            <w:szCs w:val="20"/>
          </w:rPr>
          <w:delText xml:space="preserve">V prípade, že dané VO nepodlieha prvej ex-ante kontrole, prijímateľ postupuje v súlade s kapitolou č. </w:delText>
        </w:r>
        <w:r w:rsidR="00674CDF" w:rsidRPr="00785C19" w:rsidDel="007B5571">
          <w:rPr>
            <w:rFonts w:asciiTheme="minorHAnsi" w:hAnsiTheme="minorHAnsi"/>
            <w:sz w:val="20"/>
            <w:szCs w:val="20"/>
          </w:rPr>
          <w:delText>6.1.5.</w:delText>
        </w:r>
        <w:r w:rsidRPr="00785C19" w:rsidDel="007B5571">
          <w:rPr>
            <w:rFonts w:asciiTheme="minorHAnsi" w:hAnsiTheme="minorHAnsi"/>
            <w:sz w:val="20"/>
            <w:szCs w:val="20"/>
          </w:rPr>
          <w:delText xml:space="preserve"> tejto príručky </w:delText>
        </w:r>
        <w:r w:rsidR="008715F3" w:rsidRPr="00785C19" w:rsidDel="007B5571">
          <w:rPr>
            <w:rFonts w:asciiTheme="minorHAnsi" w:hAnsiTheme="minorHAnsi"/>
            <w:sz w:val="20"/>
            <w:szCs w:val="20"/>
          </w:rPr>
          <w:delText>(</w:delText>
        </w:r>
        <w:r w:rsidR="00674CDF" w:rsidRPr="00785C19" w:rsidDel="007B5571">
          <w:rPr>
            <w:rStyle w:val="Jemnodkaz"/>
            <w:rFonts w:asciiTheme="minorHAnsi" w:hAnsiTheme="minorHAnsi"/>
            <w:color w:val="auto"/>
            <w:sz w:val="20"/>
            <w:szCs w:val="20"/>
          </w:rPr>
          <w:fldChar w:fldCharType="begin"/>
        </w:r>
        <w:r w:rsidR="00674CDF" w:rsidRPr="00785C19" w:rsidDel="007B5571">
          <w:rPr>
            <w:rStyle w:val="Jemnodkaz"/>
            <w:rFonts w:asciiTheme="minorHAnsi" w:hAnsiTheme="minorHAnsi"/>
            <w:color w:val="auto"/>
            <w:sz w:val="20"/>
            <w:szCs w:val="20"/>
          </w:rPr>
          <w:delInstrText xml:space="preserve"> REF _Ref417920794 \h  \* MERGEFORMAT </w:delInstrText>
        </w:r>
        <w:r w:rsidR="00674CDF" w:rsidRPr="00785C19" w:rsidDel="007B5571">
          <w:rPr>
            <w:rStyle w:val="Jemnodkaz"/>
            <w:rFonts w:asciiTheme="minorHAnsi" w:hAnsiTheme="minorHAnsi"/>
            <w:color w:val="auto"/>
            <w:sz w:val="20"/>
            <w:szCs w:val="20"/>
          </w:rPr>
        </w:r>
        <w:r w:rsidR="00674CDF"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Štandardná ex-post kontrola</w:delText>
        </w:r>
        <w:r w:rsidR="00674CDF" w:rsidRPr="00785C19" w:rsidDel="007B5571">
          <w:rPr>
            <w:rStyle w:val="Jemnodkaz"/>
            <w:rFonts w:asciiTheme="minorHAnsi" w:hAnsiTheme="minorHAnsi"/>
            <w:color w:val="auto"/>
            <w:sz w:val="20"/>
            <w:szCs w:val="20"/>
          </w:rPr>
          <w:fldChar w:fldCharType="end"/>
        </w:r>
        <w:r w:rsidRPr="00785C19" w:rsidDel="007B5571">
          <w:rPr>
            <w:rFonts w:asciiTheme="minorHAnsi" w:hAnsiTheme="minorHAnsi"/>
            <w:sz w:val="20"/>
            <w:szCs w:val="20"/>
          </w:rPr>
          <w:delText>)</w:delText>
        </w:r>
        <w:r w:rsidR="008715F3" w:rsidRPr="00785C19" w:rsidDel="007B5571">
          <w:rPr>
            <w:rFonts w:asciiTheme="minorHAnsi" w:hAnsiTheme="minorHAnsi"/>
            <w:sz w:val="20"/>
            <w:szCs w:val="20"/>
          </w:rPr>
          <w:delText xml:space="preserve"> a dokumentáciu predkladá na kontrolu do 10 pracovných dní po vygenerovaní výslednej zmluvy príslušným elektronickým informačným systémom a jej zverejnení v Centrálnom registri zmlúv.</w:delText>
        </w:r>
      </w:del>
    </w:p>
    <w:p w:rsidR="00852936" w:rsidRPr="00785C19" w:rsidDel="007B5571" w:rsidRDefault="008715F3" w:rsidP="00D05E1E">
      <w:pPr>
        <w:pStyle w:val="Odsekzoznamu"/>
        <w:numPr>
          <w:ilvl w:val="0"/>
          <w:numId w:val="62"/>
        </w:numPr>
        <w:jc w:val="both"/>
        <w:rPr>
          <w:del w:id="3698" w:author="Autor"/>
          <w:rFonts w:asciiTheme="minorHAnsi" w:hAnsiTheme="minorHAnsi"/>
          <w:sz w:val="20"/>
          <w:szCs w:val="20"/>
        </w:rPr>
      </w:pPr>
      <w:del w:id="3699" w:author="Autor">
        <w:r w:rsidRPr="00785C19" w:rsidDel="007B5571">
          <w:rPr>
            <w:rFonts w:asciiTheme="minorHAnsi" w:hAnsiTheme="minorHAnsi"/>
            <w:sz w:val="20"/>
            <w:szCs w:val="20"/>
          </w:rPr>
          <w:delText>V rámci prvej ex-ante kontroly predkladá prijímateľ nasledovnú dokumentáciu:</w:delText>
        </w:r>
      </w:del>
    </w:p>
    <w:p w:rsidR="008715F3" w:rsidRPr="00785C19" w:rsidDel="007B5571" w:rsidRDefault="008715F3" w:rsidP="00D05E1E">
      <w:pPr>
        <w:pStyle w:val="Odsekzoznamu"/>
        <w:numPr>
          <w:ilvl w:val="0"/>
          <w:numId w:val="63"/>
        </w:numPr>
        <w:jc w:val="both"/>
        <w:rPr>
          <w:del w:id="3700" w:author="Autor"/>
          <w:rFonts w:asciiTheme="minorHAnsi" w:hAnsiTheme="minorHAnsi"/>
          <w:sz w:val="20"/>
          <w:szCs w:val="20"/>
        </w:rPr>
      </w:pPr>
      <w:del w:id="3701" w:author="Autor">
        <w:r w:rsidRPr="00785C19" w:rsidDel="007B5571">
          <w:rPr>
            <w:rFonts w:asciiTheme="minorHAnsi" w:hAnsiTheme="minorHAnsi"/>
            <w:sz w:val="20"/>
            <w:szCs w:val="20"/>
          </w:rPr>
          <w:delText>dokumentáciu preukazujúcu určenie predpokladanej hodnoty zákazky,</w:delText>
        </w:r>
      </w:del>
    </w:p>
    <w:p w:rsidR="008B6CBD" w:rsidRPr="00785C19" w:rsidDel="007B5571" w:rsidRDefault="008B6CBD" w:rsidP="00D05E1E">
      <w:pPr>
        <w:pStyle w:val="Odsekzoznamu"/>
        <w:numPr>
          <w:ilvl w:val="0"/>
          <w:numId w:val="63"/>
        </w:numPr>
        <w:jc w:val="both"/>
        <w:rPr>
          <w:del w:id="3702" w:author="Autor"/>
          <w:rFonts w:asciiTheme="minorHAnsi" w:hAnsiTheme="minorHAnsi"/>
          <w:sz w:val="20"/>
          <w:szCs w:val="20"/>
        </w:rPr>
      </w:pPr>
      <w:del w:id="3703" w:author="Autor">
        <w:r w:rsidRPr="00785C19" w:rsidDel="007B5571">
          <w:rPr>
            <w:rFonts w:asciiTheme="minorHAnsi" w:hAnsiTheme="minorHAnsi"/>
            <w:sz w:val="20"/>
            <w:szCs w:val="20"/>
          </w:rPr>
          <w:delText>zdôvodnenie určenia postupu VO (viď. ods.</w:delText>
        </w:r>
        <w:r w:rsidR="005B3D38" w:rsidRPr="00785C19" w:rsidDel="007B5571">
          <w:rPr>
            <w:rFonts w:asciiTheme="minorHAnsi" w:hAnsiTheme="minorHAnsi"/>
            <w:sz w:val="20"/>
            <w:szCs w:val="20"/>
          </w:rPr>
          <w:delText xml:space="preserve"> 2 kapitoly </w:delText>
        </w:r>
        <w:r w:rsidR="00674CDF" w:rsidRPr="00785C19" w:rsidDel="007B5571">
          <w:rPr>
            <w:rFonts w:asciiTheme="minorHAnsi" w:hAnsiTheme="minorHAnsi"/>
            <w:sz w:val="20"/>
            <w:szCs w:val="20"/>
          </w:rPr>
          <w:delText>„</w:delText>
        </w:r>
        <w:r w:rsidR="005B3D38" w:rsidRPr="00785C19" w:rsidDel="007B5571">
          <w:rPr>
            <w:rStyle w:val="Jemnodkaz"/>
            <w:rFonts w:asciiTheme="minorHAnsi" w:hAnsiTheme="minorHAnsi"/>
            <w:color w:val="auto"/>
            <w:sz w:val="20"/>
            <w:szCs w:val="20"/>
          </w:rPr>
          <w:fldChar w:fldCharType="begin"/>
        </w:r>
        <w:r w:rsidR="005B3D38" w:rsidRPr="00785C19" w:rsidDel="007B5571">
          <w:rPr>
            <w:rStyle w:val="Jemnodkaz"/>
            <w:rFonts w:asciiTheme="minorHAnsi" w:hAnsiTheme="minorHAnsi"/>
            <w:color w:val="auto"/>
            <w:sz w:val="20"/>
            <w:szCs w:val="20"/>
          </w:rPr>
          <w:delInstrText xml:space="preserve"> REF _Ref417919225 \h  \* MERGEFORMAT </w:delInstrText>
        </w:r>
        <w:r w:rsidR="005B3D38" w:rsidRPr="00785C19" w:rsidDel="007B5571">
          <w:rPr>
            <w:rStyle w:val="Jemnodkaz"/>
            <w:rFonts w:asciiTheme="minorHAnsi" w:hAnsiTheme="minorHAnsi"/>
            <w:color w:val="auto"/>
            <w:sz w:val="20"/>
            <w:szCs w:val="20"/>
          </w:rPr>
        </w:r>
        <w:r w:rsidR="005B3D38"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Podlimitné postupy</w:delText>
        </w:r>
        <w:r w:rsidR="005B3D38" w:rsidRPr="00785C19" w:rsidDel="007B5571">
          <w:rPr>
            <w:rStyle w:val="Jemnodkaz"/>
            <w:rFonts w:asciiTheme="minorHAnsi" w:hAnsiTheme="minorHAnsi"/>
            <w:color w:val="auto"/>
            <w:sz w:val="20"/>
            <w:szCs w:val="20"/>
          </w:rPr>
          <w:fldChar w:fldCharType="end"/>
        </w:r>
        <w:r w:rsidR="00674CDF" w:rsidRPr="00785C19" w:rsidDel="007B5571">
          <w:rPr>
            <w:rStyle w:val="Jemnodkaz"/>
            <w:rFonts w:asciiTheme="minorHAnsi" w:hAnsiTheme="minorHAnsi"/>
            <w:color w:val="auto"/>
            <w:sz w:val="20"/>
            <w:szCs w:val="20"/>
          </w:rPr>
          <w:delText>“</w:delText>
        </w:r>
        <w:r w:rsidR="005B3D38" w:rsidRPr="00785C19" w:rsidDel="007B5571">
          <w:rPr>
            <w:rStyle w:val="Jemnodkaz"/>
            <w:rFonts w:asciiTheme="minorHAnsi" w:hAnsiTheme="minorHAnsi"/>
            <w:color w:val="auto"/>
            <w:sz w:val="20"/>
            <w:szCs w:val="20"/>
          </w:rPr>
          <w:delText>)</w:delText>
        </w:r>
        <w:r w:rsidRPr="00785C19" w:rsidDel="007B5571">
          <w:rPr>
            <w:rFonts w:asciiTheme="minorHAnsi" w:hAnsiTheme="minorHAnsi"/>
            <w:sz w:val="20"/>
            <w:szCs w:val="20"/>
          </w:rPr>
          <w:delText xml:space="preserve"> ,</w:delText>
        </w:r>
      </w:del>
    </w:p>
    <w:p w:rsidR="008715F3" w:rsidRPr="00785C19" w:rsidDel="007B5571" w:rsidRDefault="008715F3" w:rsidP="00D05E1E">
      <w:pPr>
        <w:pStyle w:val="Odsekzoznamu"/>
        <w:numPr>
          <w:ilvl w:val="0"/>
          <w:numId w:val="63"/>
        </w:numPr>
        <w:jc w:val="both"/>
        <w:rPr>
          <w:del w:id="3704" w:author="Autor"/>
          <w:rFonts w:asciiTheme="minorHAnsi" w:hAnsiTheme="minorHAnsi"/>
          <w:sz w:val="20"/>
          <w:szCs w:val="20"/>
        </w:rPr>
      </w:pPr>
      <w:del w:id="3705" w:author="Autor">
        <w:r w:rsidRPr="00785C19" w:rsidDel="007B5571">
          <w:rPr>
            <w:rFonts w:asciiTheme="minorHAnsi" w:hAnsiTheme="minorHAnsi"/>
            <w:sz w:val="20"/>
            <w:szCs w:val="20"/>
          </w:rPr>
          <w:delText>vyplnený objednávkový formulár zákazky,</w:delText>
        </w:r>
      </w:del>
    </w:p>
    <w:p w:rsidR="008715F3" w:rsidRPr="00785C19" w:rsidDel="007B5571" w:rsidRDefault="008715F3" w:rsidP="00D05E1E">
      <w:pPr>
        <w:pStyle w:val="Odsekzoznamu"/>
        <w:numPr>
          <w:ilvl w:val="0"/>
          <w:numId w:val="63"/>
        </w:numPr>
        <w:jc w:val="both"/>
        <w:rPr>
          <w:del w:id="3706" w:author="Autor"/>
          <w:rFonts w:asciiTheme="minorHAnsi" w:hAnsiTheme="minorHAnsi"/>
          <w:sz w:val="20"/>
          <w:szCs w:val="20"/>
        </w:rPr>
      </w:pPr>
      <w:del w:id="3707" w:author="Autor">
        <w:r w:rsidRPr="00785C19" w:rsidDel="007B5571">
          <w:rPr>
            <w:rFonts w:asciiTheme="minorHAnsi" w:hAnsiTheme="minorHAnsi"/>
            <w:sz w:val="20"/>
            <w:szCs w:val="20"/>
          </w:rPr>
          <w:delText xml:space="preserve">vyplnený anonymný zmluvný formulár zákazky, </w:delText>
        </w:r>
      </w:del>
    </w:p>
    <w:p w:rsidR="008715F3" w:rsidRPr="00785C19" w:rsidDel="007B5571" w:rsidRDefault="00FC3108" w:rsidP="00D05E1E">
      <w:pPr>
        <w:pStyle w:val="Odsekzoznamu"/>
        <w:numPr>
          <w:ilvl w:val="0"/>
          <w:numId w:val="63"/>
        </w:numPr>
        <w:jc w:val="both"/>
        <w:rPr>
          <w:del w:id="3708" w:author="Autor"/>
          <w:rFonts w:asciiTheme="minorHAnsi" w:hAnsiTheme="minorHAnsi"/>
          <w:sz w:val="20"/>
          <w:szCs w:val="20"/>
        </w:rPr>
      </w:pPr>
      <w:del w:id="3709" w:author="Autor">
        <w:r w:rsidRPr="00785C19" w:rsidDel="007B5571">
          <w:rPr>
            <w:rFonts w:asciiTheme="minorHAnsi" w:hAnsiTheme="minorHAnsi"/>
            <w:sz w:val="20"/>
            <w:szCs w:val="20"/>
          </w:rPr>
          <w:delText>podrobné odôvodnenie požiadaviek na technickú a funkčnú špecifikáciu a požiadaviek na osobitné požiadavky na plnenie, z pohľadu ich primeranosti, zachovania čestnej hospodárskej súťaže a nediskriminácie.</w:delText>
        </w:r>
      </w:del>
    </w:p>
    <w:p w:rsidR="00FC3108" w:rsidRPr="00785C19" w:rsidDel="007B5571" w:rsidRDefault="00FC3108" w:rsidP="00D05E1E">
      <w:pPr>
        <w:pStyle w:val="Odsekzoznamu"/>
        <w:numPr>
          <w:ilvl w:val="0"/>
          <w:numId w:val="62"/>
        </w:numPr>
        <w:jc w:val="both"/>
        <w:rPr>
          <w:del w:id="3710" w:author="Autor"/>
          <w:rFonts w:asciiTheme="minorHAnsi" w:hAnsiTheme="minorHAnsi"/>
          <w:sz w:val="20"/>
          <w:szCs w:val="20"/>
        </w:rPr>
      </w:pPr>
      <w:del w:id="3711" w:author="Autor">
        <w:r w:rsidRPr="00785C19" w:rsidDel="007B5571">
          <w:rPr>
            <w:rFonts w:asciiTheme="minorHAnsi" w:hAnsiTheme="minorHAnsi"/>
            <w:sz w:val="20"/>
            <w:szCs w:val="20"/>
          </w:rPr>
          <w:delText>V rámci štandardnej ex-ante kontroly predkladá prijímateľ nasledovnú dokumentáciu:</w:delText>
        </w:r>
      </w:del>
    </w:p>
    <w:p w:rsidR="00FC3108" w:rsidRPr="00785C19" w:rsidDel="007B5571" w:rsidRDefault="00FC3108" w:rsidP="00D05E1E">
      <w:pPr>
        <w:pStyle w:val="Odsekzoznamu"/>
        <w:numPr>
          <w:ilvl w:val="0"/>
          <w:numId w:val="64"/>
        </w:numPr>
        <w:jc w:val="both"/>
        <w:rPr>
          <w:del w:id="3712" w:author="Autor"/>
          <w:rFonts w:asciiTheme="minorHAnsi" w:hAnsiTheme="minorHAnsi"/>
          <w:sz w:val="20"/>
          <w:szCs w:val="20"/>
        </w:rPr>
      </w:pPr>
      <w:del w:id="3713" w:author="Autor">
        <w:r w:rsidRPr="00785C19" w:rsidDel="007B5571">
          <w:rPr>
            <w:rFonts w:asciiTheme="minorHAnsi" w:hAnsiTheme="minorHAnsi"/>
            <w:sz w:val="20"/>
            <w:szCs w:val="20"/>
          </w:rPr>
          <w:delText>v prípade zákazky, ktorá nebola predmetom prvej ex-ante kontroly, dokumen</w:delText>
        </w:r>
        <w:r w:rsidR="008B6CBD" w:rsidRPr="00785C19" w:rsidDel="007B5571">
          <w:rPr>
            <w:rFonts w:asciiTheme="minorHAnsi" w:hAnsiTheme="minorHAnsi"/>
            <w:sz w:val="20"/>
            <w:szCs w:val="20"/>
          </w:rPr>
          <w:delText>ty uvedené v ods. 4 písm. a) až e</w:delText>
        </w:r>
        <w:r w:rsidRPr="00785C19" w:rsidDel="007B5571">
          <w:rPr>
            <w:rFonts w:asciiTheme="minorHAnsi" w:hAnsiTheme="minorHAnsi"/>
            <w:sz w:val="20"/>
            <w:szCs w:val="20"/>
          </w:rPr>
          <w:delText>) predchádzajúceho odseku,</w:delText>
        </w:r>
      </w:del>
    </w:p>
    <w:p w:rsidR="00FC3108" w:rsidRPr="00785C19" w:rsidDel="007B5571" w:rsidRDefault="00FC3108" w:rsidP="00D05E1E">
      <w:pPr>
        <w:pStyle w:val="Odsekzoznamu"/>
        <w:numPr>
          <w:ilvl w:val="0"/>
          <w:numId w:val="64"/>
        </w:numPr>
        <w:jc w:val="both"/>
        <w:rPr>
          <w:del w:id="3714" w:author="Autor"/>
          <w:rFonts w:asciiTheme="minorHAnsi" w:hAnsiTheme="minorHAnsi"/>
          <w:sz w:val="20"/>
          <w:szCs w:val="20"/>
        </w:rPr>
      </w:pPr>
      <w:del w:id="3715" w:author="Autor">
        <w:r w:rsidRPr="00785C19" w:rsidDel="007B5571">
          <w:rPr>
            <w:rFonts w:asciiTheme="minorHAnsi" w:hAnsiTheme="minorHAnsi"/>
            <w:sz w:val="20"/>
            <w:szCs w:val="20"/>
          </w:rPr>
          <w:delText>protokol o priebehu zadávania zákazky,</w:delText>
        </w:r>
      </w:del>
    </w:p>
    <w:p w:rsidR="00FC3108" w:rsidRPr="00785C19" w:rsidDel="007B5571" w:rsidRDefault="00FC3108" w:rsidP="00D05E1E">
      <w:pPr>
        <w:pStyle w:val="Odsekzoznamu"/>
        <w:numPr>
          <w:ilvl w:val="0"/>
          <w:numId w:val="64"/>
        </w:numPr>
        <w:jc w:val="both"/>
        <w:rPr>
          <w:del w:id="3716" w:author="Autor"/>
          <w:rFonts w:asciiTheme="minorHAnsi" w:hAnsiTheme="minorHAnsi"/>
          <w:sz w:val="20"/>
          <w:szCs w:val="20"/>
        </w:rPr>
      </w:pPr>
      <w:del w:id="3717" w:author="Autor">
        <w:r w:rsidRPr="00785C19" w:rsidDel="007B5571">
          <w:rPr>
            <w:rFonts w:asciiTheme="minorHAnsi" w:hAnsiTheme="minorHAnsi"/>
            <w:sz w:val="20"/>
            <w:szCs w:val="20"/>
          </w:rPr>
          <w:delText xml:space="preserve">zmluvný formulár zákazky, </w:delText>
        </w:r>
      </w:del>
    </w:p>
    <w:p w:rsidR="00FC3108" w:rsidRPr="00785C19" w:rsidDel="007B5571" w:rsidRDefault="00FC3108" w:rsidP="00D05E1E">
      <w:pPr>
        <w:pStyle w:val="Odsekzoznamu"/>
        <w:numPr>
          <w:ilvl w:val="0"/>
          <w:numId w:val="64"/>
        </w:numPr>
        <w:jc w:val="both"/>
        <w:rPr>
          <w:del w:id="3718" w:author="Autor"/>
          <w:rFonts w:asciiTheme="minorHAnsi" w:hAnsiTheme="minorHAnsi"/>
          <w:sz w:val="20"/>
          <w:szCs w:val="20"/>
        </w:rPr>
      </w:pPr>
      <w:del w:id="3719" w:author="Autor">
        <w:r w:rsidRPr="00785C19" w:rsidDel="007B5571">
          <w:rPr>
            <w:rFonts w:asciiTheme="minorHAnsi" w:hAnsiTheme="minorHAnsi"/>
            <w:sz w:val="20"/>
            <w:szCs w:val="20"/>
          </w:rPr>
          <w:delText xml:space="preserve">výsledné poradie dodávateľov, </w:delText>
        </w:r>
      </w:del>
    </w:p>
    <w:p w:rsidR="00FC3108" w:rsidRPr="00785C19" w:rsidDel="007B5571" w:rsidRDefault="00FC3108" w:rsidP="00D05E1E">
      <w:pPr>
        <w:pStyle w:val="Odsekzoznamu"/>
        <w:numPr>
          <w:ilvl w:val="0"/>
          <w:numId w:val="64"/>
        </w:numPr>
        <w:jc w:val="both"/>
        <w:rPr>
          <w:del w:id="3720" w:author="Autor"/>
          <w:rFonts w:asciiTheme="minorHAnsi" w:hAnsiTheme="minorHAnsi"/>
          <w:sz w:val="20"/>
          <w:szCs w:val="20"/>
        </w:rPr>
      </w:pPr>
      <w:del w:id="3721" w:author="Autor">
        <w:r w:rsidRPr="00785C19" w:rsidDel="007B5571">
          <w:rPr>
            <w:rFonts w:asciiTheme="minorHAnsi" w:hAnsiTheme="minorHAnsi"/>
            <w:sz w:val="20"/>
            <w:szCs w:val="20"/>
          </w:rPr>
          <w:delText>výslednú zmluvu zverejnenú v CRZ,</w:delText>
        </w:r>
      </w:del>
    </w:p>
    <w:p w:rsidR="00FC3108" w:rsidRPr="00785C19" w:rsidDel="007B5571" w:rsidRDefault="00FC3108" w:rsidP="00D05E1E">
      <w:pPr>
        <w:pStyle w:val="Odsekzoznamu"/>
        <w:numPr>
          <w:ilvl w:val="0"/>
          <w:numId w:val="64"/>
        </w:numPr>
        <w:jc w:val="both"/>
        <w:rPr>
          <w:del w:id="3722" w:author="Autor"/>
          <w:rFonts w:asciiTheme="minorHAnsi" w:hAnsiTheme="minorHAnsi"/>
          <w:sz w:val="20"/>
          <w:szCs w:val="20"/>
        </w:rPr>
      </w:pPr>
      <w:del w:id="3723" w:author="Autor">
        <w:r w:rsidRPr="00785C19" w:rsidDel="007B5571">
          <w:rPr>
            <w:rFonts w:asciiTheme="minorHAnsi" w:hAnsiTheme="minorHAnsi"/>
            <w:sz w:val="20"/>
            <w:szCs w:val="20"/>
          </w:rPr>
          <w:delText>záznam o systémových udalostiach zákazky,</w:delText>
        </w:r>
      </w:del>
    </w:p>
    <w:p w:rsidR="00FC3108" w:rsidRPr="00F575F5" w:rsidDel="007B5571" w:rsidRDefault="00FC3108" w:rsidP="00D05E1E">
      <w:pPr>
        <w:pStyle w:val="Odsekzoznamu"/>
        <w:numPr>
          <w:ilvl w:val="0"/>
          <w:numId w:val="64"/>
        </w:numPr>
        <w:jc w:val="both"/>
        <w:rPr>
          <w:del w:id="3724" w:author="Autor"/>
          <w:rFonts w:asciiTheme="minorHAnsi" w:hAnsiTheme="minorHAnsi"/>
          <w:color w:val="1F497D" w:themeColor="text2"/>
        </w:rPr>
      </w:pPr>
      <w:del w:id="3725" w:author="Autor">
        <w:r w:rsidRPr="00785C19" w:rsidDel="007B5571">
          <w:rPr>
            <w:rFonts w:asciiTheme="minorHAnsi" w:hAnsiTheme="minorHAnsi"/>
            <w:sz w:val="20"/>
            <w:szCs w:val="20"/>
          </w:rPr>
          <w:delText>záznam o systémových udalostiach elektronickej aukcie (ak je to relevantné).</w:delText>
        </w:r>
      </w:del>
    </w:p>
    <w:p w:rsidR="00FC3108" w:rsidRPr="00F575F5" w:rsidDel="007B5571" w:rsidRDefault="00FC3108" w:rsidP="00D05E1E">
      <w:pPr>
        <w:pStyle w:val="Odsekzoznamu"/>
        <w:jc w:val="both"/>
        <w:rPr>
          <w:del w:id="3726" w:author="Autor"/>
          <w:rFonts w:asciiTheme="minorHAnsi" w:hAnsiTheme="minorHAnsi"/>
          <w:color w:val="1F497D" w:themeColor="text2"/>
        </w:rPr>
      </w:pPr>
    </w:p>
    <w:p w:rsidR="007D3DA1" w:rsidRPr="00F575F5" w:rsidDel="007B5571" w:rsidRDefault="007D3DA1" w:rsidP="00D05E1E">
      <w:pPr>
        <w:pStyle w:val="Odsekzoznamu"/>
        <w:numPr>
          <w:ilvl w:val="2"/>
          <w:numId w:val="61"/>
        </w:numPr>
        <w:jc w:val="both"/>
        <w:rPr>
          <w:del w:id="3727" w:author="Autor"/>
          <w:rFonts w:asciiTheme="minorHAnsi" w:eastAsiaTheme="majorEastAsia" w:hAnsiTheme="minorHAnsi" w:cstheme="majorBidi"/>
          <w:b/>
          <w:bCs/>
          <w:i/>
          <w:iCs/>
          <w:color w:val="1F497D" w:themeColor="text2"/>
        </w:rPr>
      </w:pPr>
      <w:del w:id="3728" w:author="Autor">
        <w:r w:rsidRPr="00F575F5" w:rsidDel="007B5571">
          <w:rPr>
            <w:rFonts w:asciiTheme="minorHAnsi" w:eastAsiaTheme="majorEastAsia" w:hAnsiTheme="minorHAnsi" w:cstheme="majorBidi"/>
            <w:b/>
            <w:bCs/>
            <w:i/>
            <w:iCs/>
            <w:color w:val="1F497D" w:themeColor="text2"/>
          </w:rPr>
          <w:delText>Kontrola verejného obstarávania, v rámci ktorého viacerí prijímatelia nadobúdajú tovary, práce alebo služby prostredníctvom centrálnej obstarávacej organizácie</w:delText>
        </w:r>
      </w:del>
    </w:p>
    <w:p w:rsidR="00892D7B" w:rsidRPr="00785C19" w:rsidDel="007B5571" w:rsidRDefault="007D3DA1" w:rsidP="00D05E1E">
      <w:pPr>
        <w:pStyle w:val="Zkladntext"/>
        <w:numPr>
          <w:ilvl w:val="0"/>
          <w:numId w:val="67"/>
        </w:numPr>
        <w:rPr>
          <w:del w:id="3729" w:author="Autor"/>
          <w:rFonts w:asciiTheme="minorHAnsi" w:eastAsiaTheme="majorEastAsia" w:hAnsiTheme="minorHAnsi"/>
          <w:sz w:val="20"/>
          <w:lang w:val="sk-SK"/>
        </w:rPr>
      </w:pPr>
      <w:del w:id="3730" w:author="Autor">
        <w:r w:rsidRPr="00785C19" w:rsidDel="007B5571">
          <w:rPr>
            <w:rFonts w:asciiTheme="minorHAnsi" w:eastAsiaTheme="majorEastAsia" w:hAnsiTheme="minorHAnsi"/>
            <w:sz w:val="20"/>
            <w:lang w:val="sk-SK"/>
          </w:rPr>
          <w:delText>Uvedené pravidlá sa vzťahujú na situáciu, keď viacero prijímateľov (t.j. viacej ako jeden) nadobúda, resp. obstaráva tovary, stavebné práce alebo služby prostredníctvom centrálnej obstarávacej organizácie, pričom toto nadobúdanie, resp. obsta</w:delText>
        </w:r>
        <w:r w:rsidR="00892D7B" w:rsidRPr="00785C19" w:rsidDel="007B5571">
          <w:rPr>
            <w:rFonts w:asciiTheme="minorHAnsi" w:eastAsiaTheme="majorEastAsia" w:hAnsiTheme="minorHAnsi"/>
            <w:sz w:val="20"/>
            <w:lang w:val="sk-SK"/>
          </w:rPr>
          <w:delText xml:space="preserve">rávanie sa týka toho istého VO, pričom </w:delText>
        </w:r>
        <w:r w:rsidRPr="00785C19" w:rsidDel="007B5571">
          <w:rPr>
            <w:rFonts w:asciiTheme="minorHAnsi" w:eastAsiaTheme="majorEastAsia" w:hAnsiTheme="minorHAnsi"/>
            <w:sz w:val="20"/>
            <w:lang w:val="sk-SK"/>
          </w:rPr>
          <w:delText xml:space="preserve">sa vzťahujú na </w:delText>
        </w:r>
        <w:r w:rsidR="00892D7B" w:rsidRPr="00785C19" w:rsidDel="007B5571">
          <w:rPr>
            <w:rFonts w:asciiTheme="minorHAnsi" w:eastAsiaTheme="majorEastAsia" w:hAnsiTheme="minorHAnsi"/>
            <w:sz w:val="20"/>
            <w:lang w:val="sk-SK"/>
          </w:rPr>
          <w:delText>centrálne obstarávacie organizácie</w:delText>
        </w:r>
        <w:r w:rsidRPr="00785C19" w:rsidDel="007B5571">
          <w:rPr>
            <w:rFonts w:asciiTheme="minorHAnsi" w:eastAsiaTheme="majorEastAsia" w:hAnsiTheme="minorHAnsi"/>
            <w:sz w:val="20"/>
            <w:lang w:val="sk-SK"/>
          </w:rPr>
          <w:delText>, ktorými sú verejní obstarávatelia podľa § 6 ods. 1 písm. a) ZVO.</w:delText>
        </w:r>
      </w:del>
    </w:p>
    <w:p w:rsidR="00892D7B" w:rsidRPr="00F575F5" w:rsidDel="007B5571" w:rsidRDefault="00892D7B" w:rsidP="00D05E1E">
      <w:pPr>
        <w:pStyle w:val="Zkladntext"/>
        <w:numPr>
          <w:ilvl w:val="0"/>
          <w:numId w:val="67"/>
        </w:numPr>
        <w:rPr>
          <w:del w:id="3731" w:author="Autor"/>
          <w:rFonts w:asciiTheme="minorHAnsi" w:eastAsiaTheme="majorEastAsia" w:hAnsiTheme="minorHAnsi"/>
          <w:color w:val="1F497D" w:themeColor="text2"/>
          <w:lang w:val="sk-SK"/>
        </w:rPr>
      </w:pPr>
      <w:del w:id="3732" w:author="Autor">
        <w:r w:rsidRPr="00785C19" w:rsidDel="007B5571">
          <w:rPr>
            <w:rFonts w:asciiTheme="minorHAnsi" w:eastAsiaTheme="majorEastAsia" w:hAnsiTheme="minorHAnsi"/>
            <w:sz w:val="20"/>
            <w:lang w:val="sk-SK"/>
          </w:rPr>
          <w:delText>V prípade, že prijímateľ bude obstarávať alebo nadobúdať tovary/práce/služby prostredníctvom centrálnej obstarávacej organizácie, je pri uvedenom povinný postupovať podľa kapitoly 3.3.7.2.7. Systému riadenia EŠIF.</w:delText>
        </w:r>
      </w:del>
    </w:p>
    <w:p w:rsidR="00892D7B" w:rsidRPr="00F575F5" w:rsidDel="007B5571" w:rsidRDefault="00892D7B" w:rsidP="00D05E1E">
      <w:pPr>
        <w:pStyle w:val="Zkladntext"/>
        <w:ind w:left="720"/>
        <w:rPr>
          <w:del w:id="3733" w:author="Autor"/>
          <w:rFonts w:asciiTheme="minorHAnsi" w:eastAsiaTheme="majorEastAsia" w:hAnsiTheme="minorHAnsi"/>
          <w:color w:val="1F497D" w:themeColor="text2"/>
          <w:lang w:val="sk-SK"/>
        </w:rPr>
      </w:pPr>
    </w:p>
    <w:p w:rsidR="00740802" w:rsidRPr="00F575F5" w:rsidDel="007B5571" w:rsidRDefault="00740802" w:rsidP="00D05E1E">
      <w:pPr>
        <w:pStyle w:val="Nadpis4"/>
        <w:numPr>
          <w:ilvl w:val="2"/>
          <w:numId w:val="61"/>
        </w:numPr>
        <w:jc w:val="both"/>
        <w:rPr>
          <w:del w:id="3734" w:author="Autor"/>
          <w:rFonts w:asciiTheme="minorHAnsi" w:hAnsiTheme="minorHAnsi"/>
          <w:color w:val="1F497D" w:themeColor="text2"/>
        </w:rPr>
      </w:pPr>
      <w:bookmarkStart w:id="3735" w:name="_Ref417914400"/>
      <w:del w:id="3736" w:author="Autor">
        <w:r w:rsidRPr="00F575F5" w:rsidDel="007B5571">
          <w:rPr>
            <w:rFonts w:asciiTheme="minorHAnsi" w:hAnsiTheme="minorHAnsi"/>
            <w:color w:val="1F497D" w:themeColor="text2"/>
          </w:rPr>
          <w:delText>Kontrola dodatkov</w:delText>
        </w:r>
        <w:bookmarkEnd w:id="3735"/>
      </w:del>
    </w:p>
    <w:p w:rsidR="00B474CE" w:rsidRPr="00785C19" w:rsidDel="007B5571" w:rsidRDefault="00B474CE" w:rsidP="00D05E1E">
      <w:pPr>
        <w:pStyle w:val="Odsekzoznamu"/>
        <w:numPr>
          <w:ilvl w:val="0"/>
          <w:numId w:val="65"/>
        </w:numPr>
        <w:jc w:val="both"/>
        <w:rPr>
          <w:del w:id="3737" w:author="Autor"/>
          <w:rFonts w:asciiTheme="minorHAnsi" w:hAnsiTheme="minorHAnsi"/>
          <w:sz w:val="20"/>
          <w:szCs w:val="20"/>
        </w:rPr>
      </w:pPr>
      <w:del w:id="3738" w:author="Autor">
        <w:r w:rsidRPr="00785C19" w:rsidDel="007B5571">
          <w:rPr>
            <w:rFonts w:asciiTheme="minorHAnsi" w:hAnsiTheme="minorHAnsi"/>
            <w:sz w:val="20"/>
            <w:szCs w:val="20"/>
          </w:rPr>
          <w:delText xml:space="preserve">Prijímateľ je povinný predložiť na kontrolu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návrhy všetkých dodatkov súvisiacich s výsledkom VO spolufinancovaného z fondov a ENRF.  Z uvedeného vyplýva, že prijímateľ zasiela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návrh dodatku pred jeho podpisom oboma zmluvnými stranami. Uvedená povinnosť sa vzťahuje aj na prípady, keď sa dodatok vzťahuje na časť výdavkov, ktoré nie sú oprávnenými výdavkami, avšak sú súčasťou zákazky, ktorá je spolufinancovaná z fondov EŠIF.</w:delText>
        </w:r>
      </w:del>
    </w:p>
    <w:p w:rsidR="00B474CE" w:rsidRPr="00785C19" w:rsidDel="007B5571" w:rsidRDefault="00B474CE" w:rsidP="00D05E1E">
      <w:pPr>
        <w:pStyle w:val="Odsekzoznamu"/>
        <w:numPr>
          <w:ilvl w:val="0"/>
          <w:numId w:val="65"/>
        </w:numPr>
        <w:jc w:val="both"/>
        <w:rPr>
          <w:del w:id="3739" w:author="Autor"/>
          <w:rFonts w:asciiTheme="minorHAnsi" w:hAnsiTheme="minorHAnsi"/>
          <w:sz w:val="20"/>
          <w:szCs w:val="20"/>
        </w:rPr>
      </w:pPr>
      <w:del w:id="3740" w:author="Autor">
        <w:r w:rsidRPr="00785C19" w:rsidDel="007B5571">
          <w:rPr>
            <w:rFonts w:asciiTheme="minorHAnsi" w:hAnsiTheme="minorHAnsi"/>
            <w:sz w:val="20"/>
            <w:szCs w:val="20"/>
          </w:rPr>
          <w:delText xml:space="preserve">Prijímateľ je zároveň povinný predložiť takýto dodatok ešte pred tým, ako sa skutočnosť menená dodatkom udeje (napr. uplynutie lehoty realizácie diela, zmeny v súpise položiek alebo v rozpočte diela). Uvedená povinnosť sa nevzťahuje na prípady, keď sa dodatkom menia identifikačné a kontaktné údaje zmluvných strán (napr. adresa sídla, kontaktné osoby, číslo bankového účtu a pod.). V tomto prípade (zmene identifikačných a kontaktných údajov) je prijímateľ oprávnený predložiť takýto dodatok až po jeho podpise oboma zmluvnými stranami, teda nie je povinný ho predložiť na schválenie pred jeho podpisom. </w:delText>
        </w:r>
      </w:del>
    </w:p>
    <w:p w:rsidR="00B474CE" w:rsidRPr="00785C19" w:rsidDel="007B5571" w:rsidRDefault="00B474CE" w:rsidP="00D05E1E">
      <w:pPr>
        <w:pStyle w:val="Odsekzoznamu"/>
        <w:numPr>
          <w:ilvl w:val="0"/>
          <w:numId w:val="65"/>
        </w:numPr>
        <w:jc w:val="both"/>
        <w:rPr>
          <w:del w:id="3741" w:author="Autor"/>
          <w:rFonts w:asciiTheme="minorHAnsi" w:hAnsiTheme="minorHAnsi"/>
          <w:sz w:val="20"/>
          <w:szCs w:val="20"/>
        </w:rPr>
      </w:pPr>
      <w:del w:id="3742" w:author="Autor">
        <w:r w:rsidRPr="00785C19" w:rsidDel="007B5571">
          <w:rPr>
            <w:rFonts w:asciiTheme="minorHAnsi" w:hAnsiTheme="minorHAnsi"/>
            <w:sz w:val="20"/>
            <w:szCs w:val="20"/>
          </w:rPr>
          <w:delText xml:space="preserve">Ak zmenu vyplývajúcu z realizácie zákazky nie je možné z dôvodu mimoriadnej udalosti (živelná pohroma, havária alebo situácia bezprostredne ohrozujúca život, alebo zdravie ľudí) riešiť v danom rozhodnom čase dodatkom, resp. nie je udržateľné čakať na výsledok kontroly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v rámci dodatku riešiaceho takúto mimoriadnu situáciu, prijímateľ zašle návrh dodatku, alebo už samotný podpísaný dodatok až po pominutí tejto mimoriadnej udalosti súčasne so zdôvodnením. Ak sa takáto situácia rieši v rámci priameho rokovacieho konania podľa § 58 ZVO, pričom výsledkom tohto postupu je nová zmluva,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postupuje pri kontrole podľa príslušnej kapitoly.</w:delText>
        </w:r>
      </w:del>
    </w:p>
    <w:p w:rsidR="00B474CE" w:rsidRPr="00785C19" w:rsidDel="007B5571" w:rsidRDefault="00B474CE" w:rsidP="00D05E1E">
      <w:pPr>
        <w:pStyle w:val="Odsekzoznamu"/>
        <w:numPr>
          <w:ilvl w:val="0"/>
          <w:numId w:val="65"/>
        </w:numPr>
        <w:jc w:val="both"/>
        <w:rPr>
          <w:del w:id="3743" w:author="Autor"/>
          <w:rFonts w:asciiTheme="minorHAnsi" w:hAnsiTheme="minorHAnsi"/>
          <w:sz w:val="20"/>
          <w:szCs w:val="20"/>
        </w:rPr>
      </w:pPr>
      <w:del w:id="3744" w:author="Autor">
        <w:r w:rsidRPr="00785C19" w:rsidDel="007B5571">
          <w:rPr>
            <w:rFonts w:asciiTheme="minorHAnsi" w:hAnsiTheme="minorHAnsi"/>
            <w:sz w:val="20"/>
            <w:szCs w:val="20"/>
          </w:rPr>
          <w:delText xml:space="preserve">Pokiaľ prijímateľ plánuje upraviť existujúci zmluvný vzťah na základe priameho rokovacieho konania, je v tomto prípade povinný  predložiť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návrh oznámenia o dobrovoľnej transparentnosti ex-ante (viď. kapitola </w:delText>
        </w:r>
        <w:r w:rsidR="00BA4BF6" w:rsidRPr="00785C19" w:rsidDel="007B5571">
          <w:rPr>
            <w:rFonts w:asciiTheme="minorHAnsi" w:hAnsiTheme="minorHAnsi"/>
            <w:sz w:val="20"/>
            <w:szCs w:val="20"/>
          </w:rPr>
          <w:delText>„</w:delText>
        </w:r>
        <w:r w:rsidR="00BA4BF6" w:rsidRPr="00785C19" w:rsidDel="007B5571">
          <w:rPr>
            <w:rStyle w:val="Jemnodkaz"/>
            <w:rFonts w:asciiTheme="minorHAnsi" w:hAnsiTheme="minorHAnsi"/>
            <w:color w:val="auto"/>
            <w:sz w:val="20"/>
            <w:szCs w:val="20"/>
            <w:highlight w:val="yellow"/>
          </w:rPr>
          <w:fldChar w:fldCharType="begin"/>
        </w:r>
        <w:r w:rsidR="00BA4BF6" w:rsidRPr="00785C19" w:rsidDel="007B5571">
          <w:rPr>
            <w:rStyle w:val="Jemnodkaz"/>
            <w:rFonts w:asciiTheme="minorHAnsi" w:hAnsiTheme="minorHAnsi"/>
            <w:color w:val="auto"/>
            <w:sz w:val="20"/>
            <w:szCs w:val="20"/>
          </w:rPr>
          <w:delInstrText xml:space="preserve"> REF _Ref418019148 \h </w:delInstrText>
        </w:r>
        <w:r w:rsidR="00BA4BF6" w:rsidRPr="00785C19" w:rsidDel="007B5571">
          <w:rPr>
            <w:rStyle w:val="Jemnodkaz"/>
            <w:rFonts w:asciiTheme="minorHAnsi" w:hAnsiTheme="minorHAnsi"/>
            <w:color w:val="auto"/>
            <w:sz w:val="20"/>
            <w:szCs w:val="20"/>
            <w:highlight w:val="yellow"/>
          </w:rPr>
          <w:delInstrText xml:space="preserve"> \* MERGEFORMAT </w:delInstrText>
        </w:r>
        <w:r w:rsidR="00BA4BF6" w:rsidRPr="00785C19" w:rsidDel="007B5571">
          <w:rPr>
            <w:rStyle w:val="Jemnodkaz"/>
            <w:rFonts w:asciiTheme="minorHAnsi" w:hAnsiTheme="minorHAnsi"/>
            <w:color w:val="auto"/>
            <w:sz w:val="20"/>
            <w:szCs w:val="20"/>
            <w:highlight w:val="yellow"/>
          </w:rPr>
        </w:r>
        <w:r w:rsidR="00BA4BF6" w:rsidRPr="00785C19" w:rsidDel="007B5571">
          <w:rPr>
            <w:rStyle w:val="Jemnodkaz"/>
            <w:rFonts w:asciiTheme="minorHAnsi" w:hAnsiTheme="minorHAnsi"/>
            <w:color w:val="auto"/>
            <w:sz w:val="20"/>
            <w:szCs w:val="20"/>
            <w:highlight w:val="yellow"/>
          </w:rPr>
          <w:fldChar w:fldCharType="separate"/>
        </w:r>
        <w:r w:rsidR="00B148C3" w:rsidRPr="00B148C3" w:rsidDel="007B5571">
          <w:rPr>
            <w:rStyle w:val="Jemnodkaz"/>
            <w:rFonts w:asciiTheme="minorHAnsi" w:hAnsiTheme="minorHAnsi"/>
            <w:color w:val="auto"/>
            <w:sz w:val="20"/>
            <w:szCs w:val="20"/>
          </w:rPr>
          <w:delText>Prvá ex-ante kontrola</w:delText>
        </w:r>
        <w:r w:rsidR="00BA4BF6" w:rsidRPr="00785C19" w:rsidDel="007B5571">
          <w:rPr>
            <w:rStyle w:val="Jemnodkaz"/>
            <w:rFonts w:asciiTheme="minorHAnsi" w:hAnsiTheme="minorHAnsi"/>
            <w:color w:val="auto"/>
            <w:sz w:val="20"/>
            <w:szCs w:val="20"/>
            <w:highlight w:val="yellow"/>
          </w:rPr>
          <w:fldChar w:fldCharType="end"/>
        </w:r>
        <w:r w:rsidR="00BA4BF6" w:rsidRPr="00785C19" w:rsidDel="007B5571">
          <w:rPr>
            <w:rStyle w:val="Jemnodkaz"/>
            <w:rFonts w:asciiTheme="minorHAnsi" w:hAnsiTheme="minorHAnsi"/>
            <w:color w:val="auto"/>
            <w:sz w:val="20"/>
            <w:szCs w:val="20"/>
          </w:rPr>
          <w:delText>“</w:delText>
        </w:r>
        <w:r w:rsidRPr="00785C19" w:rsidDel="007B5571">
          <w:rPr>
            <w:rFonts w:asciiTheme="minorHAnsi" w:hAnsiTheme="minorHAnsi"/>
            <w:sz w:val="20"/>
            <w:szCs w:val="20"/>
          </w:rPr>
          <w:delText xml:space="preserve">). Až po kontrole tohto oznámenia a posúdení oprávnenosti použitia priameho rokovacieho konania je prijímateľ oprávnený začať realizovať tento postup. Po uskutočnení rokovaní zasiela  prijímateľ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zápisnice z týchto rokovaní spolu s návrhom dodatku. Tento je ďalej predmetom kontroly RO.</w:delText>
        </w:r>
      </w:del>
    </w:p>
    <w:p w:rsidR="00B474CE" w:rsidRPr="00785C19" w:rsidDel="007B5571" w:rsidRDefault="00B474CE" w:rsidP="00D05E1E">
      <w:pPr>
        <w:pStyle w:val="Odsekzoznamu"/>
        <w:numPr>
          <w:ilvl w:val="0"/>
          <w:numId w:val="65"/>
        </w:numPr>
        <w:jc w:val="both"/>
        <w:rPr>
          <w:del w:id="3745" w:author="Autor"/>
          <w:rFonts w:asciiTheme="minorHAnsi" w:hAnsiTheme="minorHAnsi"/>
          <w:sz w:val="20"/>
          <w:szCs w:val="20"/>
        </w:rPr>
      </w:pPr>
      <w:del w:id="3746" w:author="Autor">
        <w:r w:rsidRPr="00785C19" w:rsidDel="007B5571">
          <w:rPr>
            <w:rFonts w:asciiTheme="minorHAnsi" w:hAnsiTheme="minorHAnsi"/>
            <w:sz w:val="20"/>
            <w:szCs w:val="20"/>
          </w:rPr>
          <w:delText xml:space="preserve">Predmetom kontroly dodatkov je posúdenie ich súladu s príslušnými ustanoveniami ZVO. Zároveň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posudzuje zmeny z neho vyplývajúce po stránke ich súladu so schválenou ŽoNFP a účinnou zmluvou o NFP.</w:delText>
        </w:r>
      </w:del>
    </w:p>
    <w:p w:rsidR="00B474CE" w:rsidRPr="00785C19" w:rsidDel="007B5571" w:rsidRDefault="00B474CE" w:rsidP="00D05E1E">
      <w:pPr>
        <w:pStyle w:val="Odsekzoznamu"/>
        <w:numPr>
          <w:ilvl w:val="0"/>
          <w:numId w:val="65"/>
        </w:numPr>
        <w:jc w:val="both"/>
        <w:rPr>
          <w:del w:id="3747" w:author="Autor"/>
          <w:rFonts w:asciiTheme="minorHAnsi" w:hAnsiTheme="minorHAnsi"/>
          <w:sz w:val="20"/>
          <w:szCs w:val="20"/>
        </w:rPr>
      </w:pPr>
      <w:del w:id="3748" w:author="Autor">
        <w:r w:rsidRPr="00785C19" w:rsidDel="007B5571">
          <w:rPr>
            <w:rFonts w:asciiTheme="minorHAnsi" w:hAnsiTheme="minorHAnsi"/>
            <w:sz w:val="20"/>
            <w:szCs w:val="20"/>
          </w:rPr>
          <w:delText xml:space="preserve">Ak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nezistí porušenie princípov a postupov VO, resp. porušenie pravidiel a ustanovení  legislatívy SR a EÚ, záverom kontroly je súhlas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s podpísaním dodatku verejného obstarávateľa  s úspešným uchádzačom. Tento súhlas predstavuje predpoklad k vydaniu záveru v rámci následnej kontroly dodatku po jeho podpise.</w:delText>
        </w:r>
      </w:del>
    </w:p>
    <w:p w:rsidR="00E20768" w:rsidRPr="00785C19" w:rsidDel="007B5571" w:rsidRDefault="00E20768" w:rsidP="00D05E1E">
      <w:pPr>
        <w:pStyle w:val="Odsekzoznamu"/>
        <w:numPr>
          <w:ilvl w:val="0"/>
          <w:numId w:val="65"/>
        </w:numPr>
        <w:jc w:val="both"/>
        <w:rPr>
          <w:del w:id="3749" w:author="Autor"/>
          <w:rFonts w:asciiTheme="minorHAnsi" w:hAnsiTheme="minorHAnsi"/>
          <w:sz w:val="20"/>
          <w:szCs w:val="20"/>
        </w:rPr>
      </w:pPr>
      <w:del w:id="3750" w:author="Autor">
        <w:r w:rsidRPr="00785C19" w:rsidDel="007B5571">
          <w:rPr>
            <w:rFonts w:asciiTheme="minorHAnsi" w:hAnsiTheme="minorHAnsi"/>
            <w:sz w:val="20"/>
            <w:szCs w:val="20"/>
          </w:rPr>
          <w:delText xml:space="preserve">Ak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zistí porušenie princípov a postupov VO, resp. porušenie pravidiel a ustanovení  legislatívy SR a EÚ, záverom kontroly je nesúhlas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s podpísaním dodatku verejného obstarávateľa,  s úspešným uchádzačom. </w:delText>
        </w:r>
      </w:del>
    </w:p>
    <w:p w:rsidR="00E20768" w:rsidRPr="00785C19" w:rsidDel="007B5571" w:rsidRDefault="00E20768" w:rsidP="00D05E1E">
      <w:pPr>
        <w:pStyle w:val="Odsekzoznamu"/>
        <w:numPr>
          <w:ilvl w:val="0"/>
          <w:numId w:val="65"/>
        </w:numPr>
        <w:jc w:val="both"/>
        <w:rPr>
          <w:del w:id="3751" w:author="Autor"/>
          <w:rFonts w:asciiTheme="minorHAnsi" w:hAnsiTheme="minorHAnsi"/>
          <w:sz w:val="20"/>
          <w:szCs w:val="20"/>
        </w:rPr>
      </w:pPr>
      <w:del w:id="3752" w:author="Autor">
        <w:r w:rsidRPr="00785C19" w:rsidDel="007B5571">
          <w:rPr>
            <w:rFonts w:asciiTheme="minorHAnsi" w:hAnsiTheme="minorHAnsi"/>
            <w:sz w:val="20"/>
            <w:szCs w:val="20"/>
          </w:rPr>
          <w:delText xml:space="preserve">Ak nezrealizovanie zmien vyplývajúcich z dodatku preukázateľne spôsobilo nemožnosť splnenia pôvodnej zmluvy, alebo by táto skutočnosť znamenala pre prijímateľa neprimerané ťažkosti, a ak aj napriek nesúhlasu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prijímateľ takýto dodatok podpíše, je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oprávnený následne postupovať v zmysle metodického pokynu CKO č. 5, ktorý upravuje postup pri určení korekcií za VO určením návrhu ex-ante finančnej opravy vzťahujúcej sa na konkrétne porušenie uvedené v tomto pokyne.</w:delText>
        </w:r>
      </w:del>
    </w:p>
    <w:p w:rsidR="00E20768" w:rsidRPr="00785C19" w:rsidDel="007B5571" w:rsidRDefault="00E20768" w:rsidP="00D05E1E">
      <w:pPr>
        <w:pStyle w:val="Odsekzoznamu"/>
        <w:numPr>
          <w:ilvl w:val="0"/>
          <w:numId w:val="65"/>
        </w:numPr>
        <w:jc w:val="both"/>
        <w:rPr>
          <w:del w:id="3753" w:author="Autor"/>
          <w:rFonts w:asciiTheme="minorHAnsi" w:hAnsiTheme="minorHAnsi"/>
          <w:sz w:val="20"/>
          <w:szCs w:val="20"/>
        </w:rPr>
      </w:pPr>
      <w:del w:id="3754" w:author="Autor">
        <w:r w:rsidRPr="00785C19" w:rsidDel="007B5571">
          <w:rPr>
            <w:rFonts w:asciiTheme="minorHAnsi" w:hAnsiTheme="minorHAnsi"/>
            <w:sz w:val="20"/>
            <w:szCs w:val="20"/>
          </w:rPr>
          <w:delText xml:space="preserve">Po podpise dodatku VO s úspešným uchádzačom, ktorého návrh bol predmetom kontroly RO, zasiela prijímateľ tento dodatok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na jeho následnú kontrolu. Na predkladanie takéhoto dodatku a na jeho kontrolu sa primeran</w:delText>
        </w:r>
        <w:r w:rsidR="002E4FCC" w:rsidRPr="00785C19" w:rsidDel="007B5571">
          <w:rPr>
            <w:rFonts w:asciiTheme="minorHAnsi" w:hAnsiTheme="minorHAnsi"/>
            <w:sz w:val="20"/>
            <w:szCs w:val="20"/>
          </w:rPr>
          <w:delText>e</w:delText>
        </w:r>
        <w:r w:rsidRPr="00785C19" w:rsidDel="007B5571">
          <w:rPr>
            <w:rFonts w:asciiTheme="minorHAnsi" w:hAnsiTheme="minorHAnsi"/>
            <w:sz w:val="20"/>
            <w:szCs w:val="20"/>
          </w:rPr>
          <w:delText xml:space="preserve"> vzťahujú pravidlá uvedené v kapitole </w:delText>
        </w:r>
        <w:r w:rsidR="00BA4BF6" w:rsidRPr="00785C19" w:rsidDel="007B5571">
          <w:rPr>
            <w:rFonts w:asciiTheme="minorHAnsi" w:hAnsiTheme="minorHAnsi"/>
            <w:sz w:val="20"/>
            <w:szCs w:val="20"/>
          </w:rPr>
          <w:delText>„</w:delText>
        </w:r>
        <w:r w:rsidR="00BA4BF6" w:rsidRPr="00785C19" w:rsidDel="007B5571">
          <w:rPr>
            <w:rStyle w:val="Jemnodkaz"/>
            <w:rFonts w:asciiTheme="minorHAnsi" w:hAnsiTheme="minorHAnsi"/>
            <w:color w:val="auto"/>
            <w:sz w:val="20"/>
            <w:szCs w:val="20"/>
          </w:rPr>
          <w:fldChar w:fldCharType="begin"/>
        </w:r>
        <w:r w:rsidR="00BA4BF6" w:rsidRPr="00785C19" w:rsidDel="007B5571">
          <w:rPr>
            <w:rStyle w:val="Jemnodkaz"/>
            <w:rFonts w:asciiTheme="minorHAnsi" w:hAnsiTheme="minorHAnsi"/>
            <w:color w:val="auto"/>
            <w:sz w:val="20"/>
            <w:szCs w:val="20"/>
          </w:rPr>
          <w:delInstrText xml:space="preserve"> REF _Ref418019212 \h  \* MERGEFORMAT </w:delInstrText>
        </w:r>
        <w:r w:rsidR="00BA4BF6" w:rsidRPr="00785C19" w:rsidDel="007B5571">
          <w:rPr>
            <w:rStyle w:val="Jemnodkaz"/>
            <w:rFonts w:asciiTheme="minorHAnsi" w:hAnsiTheme="minorHAnsi"/>
            <w:color w:val="auto"/>
            <w:sz w:val="20"/>
            <w:szCs w:val="20"/>
          </w:rPr>
        </w:r>
        <w:r w:rsidR="00BA4BF6"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Následná ex-post kontrola</w:delText>
        </w:r>
        <w:r w:rsidR="00BA4BF6" w:rsidRPr="00785C19" w:rsidDel="007B5571">
          <w:rPr>
            <w:rStyle w:val="Jemnodkaz"/>
            <w:rFonts w:asciiTheme="minorHAnsi" w:hAnsiTheme="minorHAnsi"/>
            <w:color w:val="auto"/>
            <w:sz w:val="20"/>
            <w:szCs w:val="20"/>
          </w:rPr>
          <w:fldChar w:fldCharType="end"/>
        </w:r>
        <w:r w:rsidR="00BA4BF6" w:rsidRPr="00785C19" w:rsidDel="007B5571">
          <w:rPr>
            <w:rFonts w:asciiTheme="minorHAnsi" w:hAnsiTheme="minorHAnsi"/>
            <w:sz w:val="20"/>
            <w:szCs w:val="20"/>
          </w:rPr>
          <w:delText>“</w:delText>
        </w:r>
        <w:r w:rsidRPr="00785C19" w:rsidDel="007B5571">
          <w:rPr>
            <w:rFonts w:asciiTheme="minorHAnsi" w:hAnsiTheme="minorHAnsi"/>
            <w:sz w:val="20"/>
            <w:szCs w:val="20"/>
          </w:rPr>
          <w:delText>.</w:delText>
        </w:r>
      </w:del>
    </w:p>
    <w:p w:rsidR="00E20768" w:rsidRPr="00F575F5" w:rsidDel="007B5571" w:rsidRDefault="00E20768" w:rsidP="00D05E1E">
      <w:pPr>
        <w:pStyle w:val="Odsekzoznamu"/>
        <w:numPr>
          <w:ilvl w:val="0"/>
          <w:numId w:val="65"/>
        </w:numPr>
        <w:jc w:val="both"/>
        <w:rPr>
          <w:del w:id="3755" w:author="Autor"/>
          <w:rFonts w:asciiTheme="minorHAnsi" w:hAnsiTheme="minorHAnsi"/>
          <w:color w:val="1F497D" w:themeColor="text2"/>
        </w:rPr>
      </w:pPr>
      <w:del w:id="3756" w:author="Autor">
        <w:r w:rsidRPr="00785C19" w:rsidDel="007B5571">
          <w:rPr>
            <w:rFonts w:asciiTheme="minorHAnsi" w:hAnsiTheme="minorHAnsi"/>
            <w:sz w:val="20"/>
            <w:szCs w:val="20"/>
          </w:rPr>
          <w:delText xml:space="preserve">Pokiaľ prijímateľ predloží na kontrolu dodatok, ktorý nebol predmetom kontroly pred jeho podpisom zo strany RO, môže byť toto považované za podstatné porušenie zmluvy o NFP. Pokiaľ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pri kontrole tohto dodatku nezistí porušenie princípov a postupov VO, resp. porušenie pravidiel a ustanovení legislatívy SR a EÚ, predmetný dodatok schváli. Pokiaľ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pri kontrole takéhoto dodatku zistí porušenie princípov a postupov VO, resp. porušenie pravidiel a ustanovení  legislatívy SR a EÚ, predmetný výdavok neschváli, čo znamená, že súvisiace výdavky vyplývajúce zo zmien tohto výdavku nebudú pripustené do financovania v plnom rozsahu. V prípade, že by nezrealizovanie zmien vyplývajúcich z dodatku preukázateľne spôsobilo nemožnosť splnenia pôvodnej zmluvy, alebo by táto skutočnosť znamenala pre prijímateľa neprimerané ťažkosti, a ak aj napriek nesúhlasu RO, prijímateľ takýto dodatok podpíše, je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oprávnený následne postupovať v zmysle metodického pokynu CKO č. 5, ktorý upravuje postup pri určení korekcií za VO určením návrhu ex-ante finančnej opravy vzťahujúcej sa na konkrétne porušenie uvedené v tomto pokyne.</w:delText>
        </w:r>
        <w:r w:rsidRPr="00F575F5" w:rsidDel="007B5571">
          <w:rPr>
            <w:rFonts w:asciiTheme="minorHAnsi" w:hAnsiTheme="minorHAnsi"/>
            <w:color w:val="1F497D" w:themeColor="text2"/>
          </w:rPr>
          <w:delText xml:space="preserve"> </w:delText>
        </w:r>
      </w:del>
    </w:p>
    <w:p w:rsidR="0067529B" w:rsidRPr="00F575F5" w:rsidDel="007B5571" w:rsidRDefault="00740802" w:rsidP="00D05E1E">
      <w:pPr>
        <w:pStyle w:val="Nadpis3"/>
        <w:numPr>
          <w:ilvl w:val="1"/>
          <w:numId w:val="83"/>
        </w:numPr>
        <w:jc w:val="both"/>
        <w:rPr>
          <w:del w:id="3757" w:author="Autor"/>
          <w:rFonts w:asciiTheme="minorHAnsi" w:hAnsiTheme="minorHAnsi"/>
          <w:color w:val="1F497D" w:themeColor="text2"/>
        </w:rPr>
      </w:pPr>
      <w:bookmarkStart w:id="3758" w:name="_Ref418074736"/>
      <w:bookmarkStart w:id="3759" w:name="_Toc466297505"/>
      <w:del w:id="3760" w:author="Autor">
        <w:r w:rsidRPr="00F575F5" w:rsidDel="007B5571">
          <w:rPr>
            <w:rFonts w:asciiTheme="minorHAnsi" w:hAnsiTheme="minorHAnsi"/>
            <w:color w:val="1F497D" w:themeColor="text2"/>
          </w:rPr>
          <w:delText>Rozsah a požiadavky na dokumentáci</w:delText>
        </w:r>
        <w:r w:rsidR="0067529B" w:rsidRPr="00F575F5" w:rsidDel="007B5571">
          <w:rPr>
            <w:rFonts w:asciiTheme="minorHAnsi" w:hAnsiTheme="minorHAnsi"/>
            <w:color w:val="1F497D" w:themeColor="text2"/>
          </w:rPr>
          <w:delText>u</w:delText>
        </w:r>
        <w:r w:rsidRPr="00F575F5" w:rsidDel="007B5571">
          <w:rPr>
            <w:rFonts w:asciiTheme="minorHAnsi" w:hAnsiTheme="minorHAnsi"/>
            <w:color w:val="1F497D" w:themeColor="text2"/>
          </w:rPr>
          <w:delText xml:space="preserve"> predkladanú na RO</w:delText>
        </w:r>
        <w:bookmarkEnd w:id="3758"/>
        <w:bookmarkEnd w:id="3759"/>
        <w:r w:rsidR="0067529B" w:rsidRPr="00F575F5" w:rsidDel="007B5571">
          <w:rPr>
            <w:rFonts w:asciiTheme="minorHAnsi" w:hAnsiTheme="minorHAnsi"/>
            <w:color w:val="1F497D" w:themeColor="text2"/>
          </w:rPr>
          <w:delText xml:space="preserve"> </w:delText>
        </w:r>
      </w:del>
    </w:p>
    <w:p w:rsidR="0067529B" w:rsidRPr="00F575F5" w:rsidDel="007B5571" w:rsidRDefault="0067529B">
      <w:pPr>
        <w:pStyle w:val="Nadpis3"/>
        <w:numPr>
          <w:ilvl w:val="2"/>
          <w:numId w:val="83"/>
        </w:numPr>
        <w:jc w:val="both"/>
        <w:rPr>
          <w:del w:id="3761" w:author="Autor"/>
          <w:rFonts w:asciiTheme="minorHAnsi" w:hAnsiTheme="minorHAnsi"/>
          <w:color w:val="1F497D" w:themeColor="text2"/>
        </w:rPr>
        <w:pPrChange w:id="3762" w:author="Autor">
          <w:pPr>
            <w:pStyle w:val="Nadpis4"/>
            <w:numPr>
              <w:ilvl w:val="2"/>
              <w:numId w:val="16"/>
            </w:numPr>
            <w:ind w:left="1080" w:hanging="720"/>
            <w:jc w:val="both"/>
          </w:pPr>
        </w:pPrChange>
      </w:pPr>
      <w:bookmarkStart w:id="3763" w:name="_Ref418019465"/>
      <w:bookmarkStart w:id="3764" w:name="_Toc466297506"/>
      <w:del w:id="3765" w:author="Autor">
        <w:r w:rsidRPr="00F575F5" w:rsidDel="007B5571">
          <w:rPr>
            <w:rFonts w:asciiTheme="minorHAnsi" w:hAnsiTheme="minorHAnsi"/>
            <w:color w:val="1F497D" w:themeColor="text2"/>
          </w:rPr>
          <w:delText>Všeobecné požiadavky</w:delText>
        </w:r>
        <w:bookmarkEnd w:id="3763"/>
        <w:bookmarkEnd w:id="3764"/>
      </w:del>
    </w:p>
    <w:p w:rsidR="00697871" w:rsidRPr="00785C19" w:rsidDel="007B5571" w:rsidRDefault="00697871" w:rsidP="00D05E1E">
      <w:pPr>
        <w:pStyle w:val="Odsekzoznamu"/>
        <w:numPr>
          <w:ilvl w:val="0"/>
          <w:numId w:val="58"/>
        </w:numPr>
        <w:jc w:val="both"/>
        <w:rPr>
          <w:del w:id="3766" w:author="Autor"/>
          <w:rFonts w:asciiTheme="minorHAnsi" w:hAnsiTheme="minorHAnsi"/>
          <w:sz w:val="20"/>
          <w:szCs w:val="20"/>
        </w:rPr>
      </w:pPr>
      <w:del w:id="3767" w:author="Autor">
        <w:r w:rsidRPr="00785C19" w:rsidDel="007B5571">
          <w:rPr>
            <w:rFonts w:asciiTheme="minorHAnsi" w:hAnsiTheme="minorHAnsi"/>
            <w:sz w:val="20"/>
            <w:szCs w:val="20"/>
          </w:rPr>
          <w:delText xml:space="preserve">Dokumentáciu prijímateľ predkladá písomne, pričom časť dokumentácie predkladá aj cez ITMS2014+. Minimálny rozsah dokumentácie, ktorú prijímateľ povinne predkladá cez ITMS 2014+ je definovaný rozsahom dokumentácie zverejňovanej v profile podľa § 49a ZVO v závislosti od hodnoty a typu zákazky pričom uvedená povinnosť platí pre všetkých prijímateľov. </w:delText>
        </w:r>
      </w:del>
    </w:p>
    <w:p w:rsidR="00697871" w:rsidRPr="00785C19" w:rsidDel="007B5571" w:rsidRDefault="00697871" w:rsidP="00D05E1E">
      <w:pPr>
        <w:pStyle w:val="Odsekzoznamu"/>
        <w:numPr>
          <w:ilvl w:val="0"/>
          <w:numId w:val="58"/>
        </w:numPr>
        <w:jc w:val="both"/>
        <w:rPr>
          <w:del w:id="3768" w:author="Autor"/>
          <w:rFonts w:asciiTheme="minorHAnsi" w:hAnsiTheme="minorHAnsi"/>
          <w:sz w:val="20"/>
          <w:szCs w:val="20"/>
        </w:rPr>
      </w:pPr>
      <w:del w:id="3769" w:author="Autor">
        <w:r w:rsidRPr="00785C19" w:rsidDel="007B5571">
          <w:rPr>
            <w:rFonts w:asciiTheme="minorHAnsi" w:hAnsiTheme="minorHAnsi"/>
            <w:sz w:val="20"/>
            <w:szCs w:val="20"/>
          </w:rPr>
          <w:delText xml:space="preserve">Vo svojom podaní je prijímateľ povinný uviesť, ktorú dokumentáciu predkladá v písomnej podobe, ktorú v elektronickej podobe (napr. na CD/DVD) a ktorú predkladá cez ITMS2014+. Lehoty uvedené v tejto podkapitole začínajú plynúť od doručenia písomnej dokumentácie. </w:delText>
        </w:r>
      </w:del>
    </w:p>
    <w:p w:rsidR="00697871" w:rsidRPr="00785C19" w:rsidDel="007B5571" w:rsidRDefault="00697871" w:rsidP="00D05E1E">
      <w:pPr>
        <w:pStyle w:val="Odsekzoznamu"/>
        <w:numPr>
          <w:ilvl w:val="0"/>
          <w:numId w:val="58"/>
        </w:numPr>
        <w:jc w:val="both"/>
        <w:rPr>
          <w:del w:id="3770" w:author="Autor"/>
          <w:rFonts w:asciiTheme="minorHAnsi" w:hAnsiTheme="minorHAnsi"/>
          <w:sz w:val="20"/>
          <w:szCs w:val="20"/>
        </w:rPr>
      </w:pPr>
      <w:del w:id="3771" w:author="Autor">
        <w:r w:rsidRPr="00785C19" w:rsidDel="007B5571">
          <w:rPr>
            <w:rFonts w:asciiTheme="minorHAnsi" w:hAnsiTheme="minorHAnsi"/>
            <w:sz w:val="20"/>
            <w:szCs w:val="20"/>
          </w:rPr>
          <w:delText xml:space="preserve">Pre potreby kontroly VO prijímateľ predkladá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kópiu originálnej dokumentácie. Aj dokumentácia predložená elektronicky (teda aj cez ITMS 2014+) sa pre potreby kontroly VO považuje za kópiu originálnej dokumentácie. </w:delText>
        </w:r>
      </w:del>
    </w:p>
    <w:p w:rsidR="00697871" w:rsidRPr="00785C19" w:rsidDel="007B5571" w:rsidRDefault="00697871" w:rsidP="00D05E1E">
      <w:pPr>
        <w:pStyle w:val="Odsekzoznamu"/>
        <w:numPr>
          <w:ilvl w:val="0"/>
          <w:numId w:val="58"/>
        </w:numPr>
        <w:jc w:val="both"/>
        <w:rPr>
          <w:del w:id="3772" w:author="Autor"/>
          <w:rFonts w:asciiTheme="minorHAnsi" w:hAnsiTheme="minorHAnsi"/>
          <w:sz w:val="20"/>
          <w:szCs w:val="20"/>
        </w:rPr>
      </w:pPr>
      <w:del w:id="3773" w:author="Autor">
        <w:r w:rsidRPr="00785C19" w:rsidDel="007B5571">
          <w:rPr>
            <w:rFonts w:asciiTheme="minorHAnsi" w:hAnsiTheme="minorHAnsi"/>
            <w:sz w:val="20"/>
            <w:szCs w:val="20"/>
          </w:rPr>
          <w:delText xml:space="preserve">Súčasne s dokumentáciou predkladá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prijímateľ aj čestné vyhlásenie, v rámci ktorého jasne identifikuje projekt a predkladané VO. </w:delText>
        </w:r>
      </w:del>
    </w:p>
    <w:p w:rsidR="00237762" w:rsidRPr="00785C19" w:rsidDel="007B5571" w:rsidRDefault="00697871" w:rsidP="00D05E1E">
      <w:pPr>
        <w:pStyle w:val="Odsekzoznamu"/>
        <w:numPr>
          <w:ilvl w:val="0"/>
          <w:numId w:val="58"/>
        </w:numPr>
        <w:jc w:val="both"/>
        <w:rPr>
          <w:del w:id="3774" w:author="Autor"/>
          <w:rFonts w:asciiTheme="minorHAnsi" w:hAnsiTheme="minorHAnsi"/>
          <w:sz w:val="20"/>
          <w:szCs w:val="20"/>
        </w:rPr>
      </w:pPr>
      <w:del w:id="3775" w:author="Autor">
        <w:r w:rsidRPr="00785C19" w:rsidDel="007B5571">
          <w:rPr>
            <w:rFonts w:asciiTheme="minorHAnsi" w:hAnsiTheme="minorHAnsi"/>
            <w:sz w:val="20"/>
            <w:szCs w:val="20"/>
          </w:rPr>
          <w:delText xml:space="preserve">Súčasťou tohto dokumentu je súpis všetkej predkladanej dokumentácie vrátane dokumentácie predloženej elektronicky a vyhlásenie, že dokumentácia predložená na kontrolu VO je úplná, kompletná a je totožná s originálom dokumentácie z VO. Zároveň prijímateľ prehlási, že si je vedomý, že na základe predloženej dokumentácie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rozhodne o pripustení, nepripustení výdavkov súvisiacich s predmetným VO do financovania predmetného VO, o</w:delText>
        </w:r>
        <w:r w:rsidR="00BA4BF6" w:rsidRPr="00785C19" w:rsidDel="007B5571">
          <w:rPr>
            <w:rFonts w:asciiTheme="minorHAnsi" w:hAnsiTheme="minorHAnsi"/>
            <w:sz w:val="20"/>
            <w:szCs w:val="20"/>
          </w:rPr>
          <w:delText> </w:delText>
        </w:r>
        <w:r w:rsidRPr="00785C19" w:rsidDel="007B5571">
          <w:rPr>
            <w:rFonts w:asciiTheme="minorHAnsi" w:hAnsiTheme="minorHAnsi"/>
            <w:sz w:val="20"/>
            <w:szCs w:val="20"/>
          </w:rPr>
          <w:delText>ex</w:delText>
        </w:r>
        <w:r w:rsidR="00BA4BF6" w:rsidRPr="00785C19" w:rsidDel="007B5571">
          <w:rPr>
            <w:rFonts w:asciiTheme="minorHAnsi" w:hAnsiTheme="minorHAnsi"/>
            <w:sz w:val="20"/>
            <w:szCs w:val="20"/>
          </w:rPr>
          <w:delText>-</w:delText>
        </w:r>
        <w:r w:rsidRPr="00785C19" w:rsidDel="007B5571">
          <w:rPr>
            <w:rFonts w:asciiTheme="minorHAnsi" w:hAnsiTheme="minorHAnsi"/>
            <w:sz w:val="20"/>
            <w:szCs w:val="20"/>
          </w:rPr>
          <w:delText xml:space="preserve">ante finančnej oprave, resp. o ďalších krokoch, ktoré budú potrebné na základe zistení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 rámci kontroly tejto dokumentácie. Čestné vyhlásenie sa rovnako vzťahuje na dokumentáciu predloženú elektronicky v rámci ITMS2014+. Uvedené pravidlá sa rovnako vzťahujú aj na dopĺňanie dokumentácie.</w:delText>
        </w:r>
      </w:del>
    </w:p>
    <w:p w:rsidR="00697871" w:rsidRPr="00785C19" w:rsidDel="007B5571" w:rsidRDefault="00697871" w:rsidP="00D05E1E">
      <w:pPr>
        <w:pStyle w:val="Odsekzoznamu"/>
        <w:numPr>
          <w:ilvl w:val="0"/>
          <w:numId w:val="58"/>
        </w:numPr>
        <w:jc w:val="both"/>
        <w:rPr>
          <w:del w:id="3776" w:author="Autor"/>
          <w:rFonts w:asciiTheme="minorHAnsi" w:hAnsiTheme="minorHAnsi"/>
          <w:sz w:val="20"/>
          <w:szCs w:val="20"/>
        </w:rPr>
      </w:pPr>
      <w:del w:id="3777" w:author="Autor">
        <w:r w:rsidRPr="00785C19" w:rsidDel="007B5571">
          <w:rPr>
            <w:rFonts w:asciiTheme="minorHAnsi" w:hAnsiTheme="minorHAnsi"/>
            <w:sz w:val="20"/>
            <w:szCs w:val="20"/>
          </w:rPr>
          <w:delText xml:space="preserve">Vzor takéhoto čestného prehlásenia je uvedený v prílohe tejto príručky </w:delText>
        </w:r>
        <w:r w:rsidR="00AD1131" w:rsidRPr="00785C19" w:rsidDel="007B5571">
          <w:rPr>
            <w:rStyle w:val="Jemnodkaz"/>
            <w:rFonts w:asciiTheme="minorHAnsi" w:hAnsiTheme="minorHAnsi"/>
            <w:color w:val="auto"/>
            <w:sz w:val="20"/>
            <w:szCs w:val="20"/>
          </w:rPr>
          <w:delText>(</w:delText>
        </w:r>
        <w:r w:rsidR="00AD1131" w:rsidRPr="00785C19" w:rsidDel="007B5571">
          <w:rPr>
            <w:rStyle w:val="Jemnodkaz"/>
            <w:rFonts w:asciiTheme="minorHAnsi" w:hAnsiTheme="minorHAnsi"/>
            <w:color w:val="auto"/>
            <w:sz w:val="20"/>
            <w:szCs w:val="20"/>
          </w:rPr>
          <w:fldChar w:fldCharType="begin"/>
        </w:r>
        <w:r w:rsidR="00AD1131" w:rsidRPr="00785C19" w:rsidDel="007B5571">
          <w:rPr>
            <w:rStyle w:val="Jemnodkaz"/>
            <w:rFonts w:asciiTheme="minorHAnsi" w:hAnsiTheme="minorHAnsi"/>
            <w:color w:val="auto"/>
            <w:sz w:val="20"/>
            <w:szCs w:val="20"/>
          </w:rPr>
          <w:delInstrText xml:space="preserve"> REF _Ref418074365 \h  \* MERGEFORMAT </w:delInstrText>
        </w:r>
        <w:r w:rsidR="00AD1131" w:rsidRPr="00785C19" w:rsidDel="007B5571">
          <w:rPr>
            <w:rStyle w:val="Jemnodkaz"/>
            <w:rFonts w:asciiTheme="minorHAnsi" w:hAnsiTheme="minorHAnsi"/>
            <w:color w:val="auto"/>
            <w:sz w:val="20"/>
            <w:szCs w:val="20"/>
          </w:rPr>
        </w:r>
        <w:r w:rsidR="00AD1131" w:rsidRPr="00785C19"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Príloha č. 6 Čestné vyhlásenie prijímateľa k úplnosti a súladu predkladanej dokumentácie VO s originálnou dokumentáciou</w:delText>
        </w:r>
        <w:r w:rsidR="00AD1131" w:rsidRPr="00785C19" w:rsidDel="007B5571">
          <w:rPr>
            <w:rStyle w:val="Jemnodkaz"/>
            <w:rFonts w:asciiTheme="minorHAnsi" w:hAnsiTheme="minorHAnsi"/>
            <w:color w:val="auto"/>
            <w:sz w:val="20"/>
            <w:szCs w:val="20"/>
          </w:rPr>
          <w:fldChar w:fldCharType="end"/>
        </w:r>
        <w:r w:rsidR="00AD1131" w:rsidRPr="00785C19" w:rsidDel="007B5571">
          <w:rPr>
            <w:rStyle w:val="Jemnodkaz"/>
            <w:rFonts w:asciiTheme="minorHAnsi" w:hAnsiTheme="minorHAnsi"/>
            <w:color w:val="auto"/>
            <w:sz w:val="20"/>
            <w:szCs w:val="20"/>
          </w:rPr>
          <w:delText>)</w:delText>
        </w:r>
        <w:r w:rsidR="00AD1131"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a prijímateľ je povinný ho používať pri každom predložení dokumentácie k VO, a to aj v prípadoch doplnenia.</w:delText>
        </w:r>
      </w:del>
    </w:p>
    <w:p w:rsidR="007D3DA1" w:rsidRPr="00785C19" w:rsidDel="007B5571" w:rsidRDefault="007D3DA1" w:rsidP="00D05E1E">
      <w:pPr>
        <w:pStyle w:val="Odsekzoznamu"/>
        <w:numPr>
          <w:ilvl w:val="0"/>
          <w:numId w:val="58"/>
        </w:numPr>
        <w:jc w:val="both"/>
        <w:rPr>
          <w:del w:id="3778" w:author="Autor"/>
          <w:rFonts w:asciiTheme="minorHAnsi" w:hAnsiTheme="minorHAnsi"/>
          <w:sz w:val="20"/>
          <w:szCs w:val="20"/>
        </w:rPr>
      </w:pPr>
      <w:del w:id="3779" w:author="Autor">
        <w:r w:rsidRPr="00785C19" w:rsidDel="007B5571">
          <w:rPr>
            <w:rFonts w:asciiTheme="minorHAnsi" w:hAnsiTheme="minorHAnsi"/>
            <w:sz w:val="20"/>
            <w:szCs w:val="20"/>
          </w:rPr>
          <w:delText xml:space="preserve">Doplnením dokumentácie nemôže dôjsť k zmene pôvodne predložených dokladov, resp. údajov v nich uvedených. Pokiaľ takúto situáciu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identifikuje, je oprávnený obrátiť sa na orgány činné v trestnom konaní. Zároveň, ak aj napriek čestnému vyhláseniu prijímateľa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identifikuje, že dokumentácia nie je kompletná a pre riadne ukončenie kontroly je nevyhnutné vyzvať prijímateľa na doplnenie týchto chýbajúcich dokladov, uvedenú skutočnosť bude môcť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vyhodnotiť ako podstatné porušenie zmluvy o NFP.</w:delText>
        </w:r>
      </w:del>
    </w:p>
    <w:p w:rsidR="00697871" w:rsidRPr="00785C19" w:rsidDel="007B5571" w:rsidRDefault="00697871" w:rsidP="00D05E1E">
      <w:pPr>
        <w:pStyle w:val="Odsekzoznamu"/>
        <w:numPr>
          <w:ilvl w:val="0"/>
          <w:numId w:val="58"/>
        </w:numPr>
        <w:jc w:val="both"/>
        <w:rPr>
          <w:del w:id="3780" w:author="Autor"/>
          <w:rFonts w:asciiTheme="minorHAnsi" w:hAnsiTheme="minorHAnsi"/>
          <w:sz w:val="20"/>
          <w:szCs w:val="20"/>
        </w:rPr>
      </w:pPr>
      <w:del w:id="3781" w:author="Autor">
        <w:r w:rsidRPr="00785C19" w:rsidDel="007B5571">
          <w:rPr>
            <w:rFonts w:asciiTheme="minorHAnsi" w:hAnsiTheme="minorHAnsi"/>
            <w:sz w:val="20"/>
            <w:szCs w:val="20"/>
          </w:rPr>
          <w:delText xml:space="preserve">V prípade, že </w:delText>
        </w:r>
        <w:r w:rsidR="007D3DA1" w:rsidRPr="00785C19" w:rsidDel="007B5571">
          <w:rPr>
            <w:rFonts w:asciiTheme="minorHAnsi" w:hAnsiTheme="minorHAnsi"/>
            <w:sz w:val="20"/>
            <w:szCs w:val="20"/>
          </w:rPr>
          <w:delText>systém</w:delText>
        </w:r>
        <w:r w:rsidRPr="00785C19" w:rsidDel="007B5571">
          <w:rPr>
            <w:rFonts w:asciiTheme="minorHAnsi" w:hAnsiTheme="minorHAnsi"/>
            <w:sz w:val="20"/>
            <w:szCs w:val="20"/>
          </w:rPr>
          <w:delText xml:space="preserve"> ITMS 2014+</w:delText>
        </w:r>
        <w:r w:rsidR="007D3DA1" w:rsidRPr="00785C19" w:rsidDel="007B5571">
          <w:rPr>
            <w:rFonts w:asciiTheme="minorHAnsi" w:hAnsiTheme="minorHAnsi"/>
            <w:sz w:val="20"/>
            <w:szCs w:val="20"/>
          </w:rPr>
          <w:delText xml:space="preserve"> v určitom prechodnom období </w:delText>
        </w:r>
        <w:r w:rsidRPr="00785C19" w:rsidDel="007B5571">
          <w:rPr>
            <w:rFonts w:asciiTheme="minorHAnsi" w:hAnsiTheme="minorHAnsi"/>
            <w:sz w:val="20"/>
            <w:szCs w:val="20"/>
          </w:rPr>
          <w:delText>nebude</w:delText>
        </w:r>
        <w:r w:rsidR="007D3DA1" w:rsidRPr="00785C19" w:rsidDel="007B5571">
          <w:rPr>
            <w:rFonts w:asciiTheme="minorHAnsi" w:hAnsiTheme="minorHAnsi"/>
            <w:sz w:val="20"/>
            <w:szCs w:val="20"/>
          </w:rPr>
          <w:delText xml:space="preserve"> podporovať predkladanie dokumentácie v</w:delText>
        </w:r>
        <w:r w:rsidRPr="00785C19" w:rsidDel="007B5571">
          <w:rPr>
            <w:rFonts w:asciiTheme="minorHAnsi" w:hAnsiTheme="minorHAnsi"/>
            <w:sz w:val="20"/>
            <w:szCs w:val="20"/>
          </w:rPr>
          <w:delText xml:space="preserve"> zmysle </w:delText>
        </w:r>
        <w:r w:rsidR="007D3DA1" w:rsidRPr="00785C19" w:rsidDel="007B5571">
          <w:rPr>
            <w:rFonts w:asciiTheme="minorHAnsi" w:hAnsiTheme="minorHAnsi"/>
            <w:sz w:val="20"/>
            <w:szCs w:val="20"/>
          </w:rPr>
          <w:delText xml:space="preserve">ods. 1, prijímateľ je povinný predkladať takúto dokumentáciu na CD/DVD nosiči. </w:delText>
        </w:r>
      </w:del>
    </w:p>
    <w:p w:rsidR="00237762" w:rsidRPr="00F575F5" w:rsidDel="007B5571" w:rsidRDefault="00237762" w:rsidP="00D05E1E">
      <w:pPr>
        <w:pStyle w:val="Odsekzoznamu"/>
        <w:numPr>
          <w:ilvl w:val="0"/>
          <w:numId w:val="58"/>
        </w:numPr>
        <w:jc w:val="both"/>
        <w:rPr>
          <w:del w:id="3782" w:author="Autor"/>
          <w:rFonts w:asciiTheme="minorHAnsi" w:hAnsiTheme="minorHAnsi"/>
          <w:color w:val="1F497D" w:themeColor="text2"/>
        </w:rPr>
      </w:pPr>
      <w:del w:id="3783" w:author="Autor">
        <w:r w:rsidRPr="00785C19" w:rsidDel="007B5571">
          <w:rPr>
            <w:rFonts w:asciiTheme="minorHAnsi" w:hAnsiTheme="minorHAnsi"/>
            <w:sz w:val="20"/>
            <w:szCs w:val="20"/>
          </w:rPr>
          <w:delText xml:space="preserve">Pokiaľ má prijímateľ informáciu o skutočnosti, že v rámci daného VO bola vykonaná kontrola VO podľa § 146 ZVO, informuje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aj o tejto skutočnosti a súčasne s dokumentáciou predloží aj výsledok tejto kontroly, resp. iným spôsobom identifikuje tento výsledok (kópia z protokolu z kontroly, zápisnica z prerokovania protokolu, prípadne dodatok k protokolu alebo záznam z kontroly). Rovnakým spôsobom je prijímateľ povinný informovať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aj o všetkých revíznych postupoch týkajúcich sa predmetnej zákazky.</w:delText>
        </w:r>
      </w:del>
    </w:p>
    <w:p w:rsidR="00E04E38" w:rsidRPr="00F575F5" w:rsidDel="007B5571" w:rsidRDefault="00500D7B" w:rsidP="00D05E1E">
      <w:pPr>
        <w:ind w:left="426" w:hanging="142"/>
        <w:jc w:val="both"/>
        <w:rPr>
          <w:del w:id="3784" w:author="Autor"/>
          <w:rFonts w:asciiTheme="minorHAnsi" w:hAnsiTheme="minorHAnsi"/>
          <w:color w:val="1F497D" w:themeColor="text2"/>
        </w:rPr>
      </w:pPr>
      <w:del w:id="3785" w:author="Autor">
        <w:r w:rsidRPr="00F575F5" w:rsidDel="007B5571">
          <w:rPr>
            <w:rFonts w:asciiTheme="minorHAnsi" w:hAnsiTheme="minorHAnsi"/>
            <w:noProof/>
            <w:color w:val="1F497D" w:themeColor="text2"/>
            <w:shd w:val="clear" w:color="auto" w:fill="FBD4B4" w:themeFill="accent6" w:themeFillTint="66"/>
            <w:lang w:eastAsia="sk-SK"/>
          </w:rPr>
          <w:drawing>
            <wp:inline distT="0" distB="0" distL="0" distR="0" wp14:anchorId="466DADFB" wp14:editId="78B84B13">
              <wp:extent cx="5463540" cy="1165860"/>
              <wp:effectExtent l="19050" t="0" r="22860" b="0"/>
              <wp:docPr id="290" name="Diagram 2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del>
    </w:p>
    <w:p w:rsidR="00E04E38" w:rsidRPr="00F575F5" w:rsidDel="007B5571" w:rsidRDefault="00500D7B" w:rsidP="00D05E1E">
      <w:pPr>
        <w:pStyle w:val="Popis"/>
        <w:ind w:left="284"/>
        <w:jc w:val="both"/>
        <w:rPr>
          <w:del w:id="3786" w:author="Autor"/>
          <w:rFonts w:asciiTheme="minorHAnsi" w:hAnsiTheme="minorHAnsi"/>
          <w:color w:val="1F497D" w:themeColor="text2"/>
        </w:rPr>
      </w:pPr>
      <w:del w:id="3787" w:author="Autor">
        <w:r w:rsidRPr="00F575F5" w:rsidDel="007B5571">
          <w:rPr>
            <w:rFonts w:asciiTheme="minorHAnsi" w:hAnsiTheme="minorHAnsi"/>
            <w:color w:val="1F497D" w:themeColor="text2"/>
          </w:rPr>
          <w:delText>Predkladanie dokumentácie k VO - schéma</w:delText>
        </w:r>
      </w:del>
    </w:p>
    <w:p w:rsidR="00740802" w:rsidRPr="00F575F5" w:rsidDel="007B5571" w:rsidRDefault="0067529B">
      <w:pPr>
        <w:pStyle w:val="Nadpis3"/>
        <w:numPr>
          <w:ilvl w:val="2"/>
          <w:numId w:val="83"/>
        </w:numPr>
        <w:jc w:val="both"/>
        <w:rPr>
          <w:del w:id="3788" w:author="Autor"/>
          <w:rFonts w:asciiTheme="minorHAnsi" w:hAnsiTheme="minorHAnsi"/>
          <w:color w:val="1F497D" w:themeColor="text2"/>
        </w:rPr>
        <w:pPrChange w:id="3789" w:author="Autor">
          <w:pPr>
            <w:pStyle w:val="Nadpis3"/>
            <w:numPr>
              <w:ilvl w:val="2"/>
              <w:numId w:val="16"/>
            </w:numPr>
            <w:ind w:left="1080" w:hanging="720"/>
            <w:jc w:val="both"/>
          </w:pPr>
        </w:pPrChange>
      </w:pPr>
      <w:bookmarkStart w:id="3790" w:name="_Toc466297507"/>
      <w:del w:id="3791" w:author="Autor">
        <w:r w:rsidRPr="00F575F5" w:rsidDel="007B5571">
          <w:rPr>
            <w:rFonts w:asciiTheme="minorHAnsi" w:hAnsiTheme="minorHAnsi"/>
            <w:color w:val="1F497D" w:themeColor="text2"/>
          </w:rPr>
          <w:delText>Komunikácia prijímateľa a </w:delText>
        </w:r>
        <w:r w:rsidR="00C3230A" w:rsidRPr="00F575F5" w:rsidDel="007B5571">
          <w:rPr>
            <w:rFonts w:asciiTheme="minorHAnsi" w:hAnsiTheme="minorHAnsi"/>
            <w:color w:val="1F497D" w:themeColor="text2"/>
          </w:rPr>
          <w:delText>RO</w:delText>
        </w:r>
        <w:bookmarkEnd w:id="3790"/>
      </w:del>
    </w:p>
    <w:p w:rsidR="008A3607" w:rsidRPr="00785C19" w:rsidDel="007B5571" w:rsidRDefault="008A3607" w:rsidP="00D05E1E">
      <w:pPr>
        <w:pStyle w:val="Odsekzoznamu"/>
        <w:numPr>
          <w:ilvl w:val="0"/>
          <w:numId w:val="68"/>
        </w:numPr>
        <w:jc w:val="both"/>
        <w:rPr>
          <w:del w:id="3792" w:author="Autor"/>
          <w:rFonts w:asciiTheme="minorHAnsi" w:hAnsiTheme="minorHAnsi"/>
          <w:color w:val="1F497D" w:themeColor="text2"/>
          <w:sz w:val="20"/>
          <w:szCs w:val="20"/>
        </w:rPr>
      </w:pPr>
      <w:del w:id="3793" w:author="Autor">
        <w:r w:rsidRPr="00785C19" w:rsidDel="007B5571">
          <w:rPr>
            <w:rFonts w:asciiTheme="minorHAnsi" w:hAnsiTheme="minorHAnsi"/>
            <w:sz w:val="20"/>
            <w:szCs w:val="20"/>
          </w:rPr>
          <w:delText>Na komunikáciu prijímateľa a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sa vzťahujú pravidlá uvedené v Zmluve o poskytnutí NFP</w:delText>
        </w:r>
        <w:r w:rsidR="006D3952" w:rsidRPr="00785C19" w:rsidDel="007B5571">
          <w:rPr>
            <w:rFonts w:asciiTheme="minorHAnsi" w:hAnsiTheme="minorHAnsi"/>
            <w:sz w:val="20"/>
            <w:szCs w:val="20"/>
          </w:rPr>
          <w:delText xml:space="preserve"> a v iných záväzných dokumentoch na ktoré Zmluvy o poskytnutí NFP odkazuje</w:delText>
        </w:r>
        <w:r w:rsidRPr="00785C19" w:rsidDel="007B5571">
          <w:rPr>
            <w:rFonts w:asciiTheme="minorHAnsi" w:hAnsiTheme="minorHAnsi"/>
            <w:sz w:val="20"/>
            <w:szCs w:val="20"/>
          </w:rPr>
          <w:delText>.</w:delText>
        </w:r>
      </w:del>
    </w:p>
    <w:p w:rsidR="00740802" w:rsidRPr="00F575F5" w:rsidDel="007B5571" w:rsidRDefault="0067529B" w:rsidP="00D05E1E">
      <w:pPr>
        <w:pStyle w:val="Nadpis3"/>
        <w:numPr>
          <w:ilvl w:val="1"/>
          <w:numId w:val="83"/>
        </w:numPr>
        <w:jc w:val="both"/>
        <w:rPr>
          <w:del w:id="3794" w:author="Autor"/>
          <w:rFonts w:asciiTheme="minorHAnsi" w:hAnsiTheme="minorHAnsi"/>
          <w:color w:val="1F497D" w:themeColor="text2"/>
        </w:rPr>
      </w:pPr>
      <w:bookmarkStart w:id="3795" w:name="_Toc466297508"/>
      <w:del w:id="3796" w:author="Autor">
        <w:r w:rsidRPr="00F575F5" w:rsidDel="007B5571">
          <w:rPr>
            <w:rFonts w:asciiTheme="minorHAnsi" w:hAnsiTheme="minorHAnsi"/>
            <w:color w:val="1F497D" w:themeColor="text2"/>
          </w:rPr>
          <w:delText xml:space="preserve">Lehoty kontroly  </w:delText>
        </w:r>
        <w:r w:rsidR="00C3230A" w:rsidRPr="00F575F5" w:rsidDel="007B5571">
          <w:rPr>
            <w:rFonts w:asciiTheme="minorHAnsi" w:hAnsiTheme="minorHAnsi"/>
            <w:color w:val="1F497D" w:themeColor="text2"/>
          </w:rPr>
          <w:delText>RO</w:delText>
        </w:r>
        <w:bookmarkEnd w:id="3795"/>
      </w:del>
    </w:p>
    <w:p w:rsidR="006D3952" w:rsidRPr="00785C19" w:rsidDel="007B5571" w:rsidRDefault="00141ECC" w:rsidP="00D05E1E">
      <w:pPr>
        <w:pStyle w:val="Odsekzoznamu"/>
        <w:numPr>
          <w:ilvl w:val="0"/>
          <w:numId w:val="59"/>
        </w:numPr>
        <w:jc w:val="both"/>
        <w:rPr>
          <w:del w:id="3797" w:author="Autor"/>
          <w:rFonts w:asciiTheme="minorHAnsi" w:hAnsiTheme="minorHAnsi"/>
          <w:sz w:val="20"/>
          <w:szCs w:val="20"/>
        </w:rPr>
      </w:pPr>
      <w:del w:id="3798" w:author="Autor">
        <w:r w:rsidRPr="00785C19" w:rsidDel="007B5571">
          <w:rPr>
            <w:rFonts w:asciiTheme="minorHAnsi" w:hAnsiTheme="minorHAnsi"/>
            <w:sz w:val="20"/>
            <w:szCs w:val="20"/>
          </w:rPr>
          <w:delText xml:space="preserve">Lehoty na výkon kontroly VO alebo kontroly obstarávania začínajú pre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plynúť dňom nasledujúcim po dni doručenia dokumentácie, resp. odo dňa doplnenia tejto dokumentácie, ktorá je predmetom kontroly. V prípadoch, kedy je dokumentácia predkladaná sčasti cez ITMS 2014+ a sčasti v písomnej podobe, l</w:delText>
        </w:r>
        <w:r w:rsidR="006D3952" w:rsidRPr="00785C19" w:rsidDel="007B5571">
          <w:rPr>
            <w:rFonts w:asciiTheme="minorHAnsi" w:hAnsiTheme="minorHAnsi"/>
            <w:sz w:val="20"/>
            <w:szCs w:val="20"/>
          </w:rPr>
          <w:delText>ehoty začínajú plynúť od doručenia písomnej dokumentácie.</w:delText>
        </w:r>
      </w:del>
    </w:p>
    <w:p w:rsidR="006D3952" w:rsidRPr="00785C19" w:rsidDel="007B5571" w:rsidRDefault="00C3230A" w:rsidP="00D05E1E">
      <w:pPr>
        <w:pStyle w:val="Odsekzoznamu"/>
        <w:numPr>
          <w:ilvl w:val="0"/>
          <w:numId w:val="59"/>
        </w:numPr>
        <w:jc w:val="both"/>
        <w:rPr>
          <w:del w:id="3799" w:author="Autor"/>
          <w:rFonts w:asciiTheme="minorHAnsi" w:hAnsiTheme="minorHAnsi"/>
          <w:sz w:val="20"/>
          <w:szCs w:val="20"/>
        </w:rPr>
      </w:pPr>
      <w:del w:id="3800" w:author="Autor">
        <w:r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006D3952" w:rsidRPr="00785C19" w:rsidDel="007B5571">
          <w:rPr>
            <w:rFonts w:asciiTheme="minorHAnsi" w:hAnsiTheme="minorHAnsi"/>
            <w:sz w:val="20"/>
            <w:szCs w:val="20"/>
          </w:rPr>
          <w:delText xml:space="preserve">môže v odôvodnených prípadoch lehoty predĺžiť. Takéto predĺženie lehoty oznámi </w:delText>
        </w:r>
        <w:r w:rsidRPr="00785C19" w:rsidDel="007B5571">
          <w:rPr>
            <w:rFonts w:asciiTheme="minorHAnsi" w:hAnsiTheme="minorHAnsi"/>
            <w:sz w:val="20"/>
            <w:szCs w:val="20"/>
          </w:rPr>
          <w:delText>RO</w:delText>
        </w:r>
        <w:r w:rsidR="006D3952" w:rsidRPr="00785C19" w:rsidDel="007B5571">
          <w:rPr>
            <w:rFonts w:asciiTheme="minorHAnsi" w:hAnsiTheme="minorHAnsi"/>
            <w:sz w:val="20"/>
            <w:szCs w:val="20"/>
          </w:rPr>
          <w:delText xml:space="preserve"> prijímateľovi spôsobom uvedeným v zmluve o NFP, resp. v inom záväznom dokumente, na ktorý zmluva o NFP odkazuje. </w:delText>
        </w:r>
      </w:del>
    </w:p>
    <w:p w:rsidR="006D3952" w:rsidRPr="00785C19" w:rsidDel="007B5571" w:rsidRDefault="006D3952" w:rsidP="00D05E1E">
      <w:pPr>
        <w:pStyle w:val="Odsekzoznamu"/>
        <w:numPr>
          <w:ilvl w:val="0"/>
          <w:numId w:val="59"/>
        </w:numPr>
        <w:jc w:val="both"/>
        <w:rPr>
          <w:del w:id="3801" w:author="Autor"/>
          <w:rFonts w:asciiTheme="minorHAnsi" w:hAnsiTheme="minorHAnsi"/>
          <w:sz w:val="20"/>
          <w:szCs w:val="20"/>
        </w:rPr>
      </w:pPr>
      <w:del w:id="3802" w:author="Autor">
        <w:r w:rsidRPr="00785C19" w:rsidDel="007B5571">
          <w:rPr>
            <w:rFonts w:asciiTheme="minorHAnsi" w:hAnsiTheme="minorHAnsi"/>
            <w:sz w:val="20"/>
            <w:szCs w:val="20"/>
          </w:rPr>
          <w:delText xml:space="preserve">V prípade spolupráce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s inými orgánmi, alebo v prípade vyžiadania si znaleckého posudku alebo odborného stanoviska, oznámi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prijímateľovi prerušenie výkonu kontroly a plynutia lehoty, avšak bez konkretizácie tohto dôvodu, pričom ako dôvod tohto prerušenia bude uvedené „iné nevyhnutné úkony súvisiace s výkonom kontroly“.</w:delText>
        </w:r>
      </w:del>
    </w:p>
    <w:p w:rsidR="00C43F27" w:rsidRPr="00785C19" w:rsidDel="007B5571" w:rsidRDefault="006D3952" w:rsidP="00D05E1E">
      <w:pPr>
        <w:pStyle w:val="Odsekzoznamu"/>
        <w:numPr>
          <w:ilvl w:val="0"/>
          <w:numId w:val="59"/>
        </w:numPr>
        <w:jc w:val="both"/>
        <w:rPr>
          <w:del w:id="3803" w:author="Autor"/>
          <w:rFonts w:asciiTheme="minorHAnsi" w:hAnsiTheme="minorHAnsi"/>
          <w:sz w:val="20"/>
          <w:szCs w:val="20"/>
        </w:rPr>
      </w:pPr>
      <w:del w:id="3804" w:author="Autor">
        <w:r w:rsidRPr="00785C19" w:rsidDel="007B5571">
          <w:rPr>
            <w:rFonts w:asciiTheme="minorHAnsi" w:hAnsiTheme="minorHAnsi"/>
            <w:sz w:val="20"/>
            <w:szCs w:val="20"/>
          </w:rPr>
          <w:delText xml:space="preserve">V prípade, že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zašle prijímateľovi žiadosť o vysvetlenie, úpravu alebo doplnenie dokumentácie, určí v tejto žiadosti lehotu minimálne 5 pracovných dní a maximálne 10 pracovných dní na zaslanie tohto vysvetlenia, doplnenia alebo úpravy zo strany prijímateľa. Dňom odoslania žiadosti prestáva plynúť lehota na výkon kontroly. Dňom nasledujúcim po dni doručenia vysvetlenia alebo doplnenia dokumentácie na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začína plynúť nová lehota na výkon kontroly VO.</w:delText>
        </w:r>
      </w:del>
    </w:p>
    <w:p w:rsidR="00C43F27" w:rsidRPr="00785C19" w:rsidDel="007B5571" w:rsidRDefault="00C43F27" w:rsidP="00D05E1E">
      <w:pPr>
        <w:pStyle w:val="Odsekzoznamu"/>
        <w:numPr>
          <w:ilvl w:val="0"/>
          <w:numId w:val="59"/>
        </w:numPr>
        <w:jc w:val="both"/>
        <w:rPr>
          <w:del w:id="3805" w:author="Autor"/>
          <w:rFonts w:asciiTheme="minorHAnsi" w:hAnsiTheme="minorHAnsi"/>
          <w:sz w:val="20"/>
          <w:szCs w:val="20"/>
        </w:rPr>
      </w:pPr>
      <w:del w:id="3806" w:author="Autor">
        <w:r w:rsidRPr="00785C19" w:rsidDel="007B5571">
          <w:rPr>
            <w:rFonts w:asciiTheme="minorHAnsi" w:hAnsiTheme="minorHAnsi"/>
            <w:sz w:val="20"/>
            <w:szCs w:val="20"/>
          </w:rPr>
          <w:delText xml:space="preserve">Ak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nezašle návrh správy z kontroly (v prípade zistení nedostatkov) alebo správu z kontroly (v prípade, ak kontrolou neboli zistené nedostatky)  v nižšie uvedených lehotách, pričom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kontrolu nepredĺžil, prijímateľ je oprávnený, ak je to relevantné, pozastaviť realizáciu hlavných aktivít projektu do času zaslania správy z administratívnej kontroly. Týmto ustanovením nie je dotknutá povinnosť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vykonať kontrolu VO.</w:delText>
        </w:r>
      </w:del>
    </w:p>
    <w:p w:rsidR="00C43F27" w:rsidRPr="00F575F5" w:rsidDel="007B5571" w:rsidRDefault="00C43F27" w:rsidP="00D05E1E">
      <w:pPr>
        <w:pStyle w:val="Odsekzoznamu"/>
        <w:numPr>
          <w:ilvl w:val="0"/>
          <w:numId w:val="59"/>
        </w:numPr>
        <w:jc w:val="both"/>
        <w:rPr>
          <w:del w:id="3807" w:author="Autor"/>
          <w:rFonts w:asciiTheme="minorHAnsi" w:hAnsiTheme="minorHAnsi"/>
          <w:color w:val="1F497D" w:themeColor="text2"/>
        </w:rPr>
      </w:pPr>
      <w:del w:id="3808" w:author="Autor">
        <w:r w:rsidRPr="00785C19" w:rsidDel="007B5571">
          <w:rPr>
            <w:rFonts w:asciiTheme="minorHAnsi" w:hAnsiTheme="minorHAnsi"/>
            <w:sz w:val="20"/>
            <w:szCs w:val="20"/>
          </w:rPr>
          <w:delText xml:space="preserve">Pre prehľadnosť používaných lehôt uvádzame prehľad lehôt </w:delText>
        </w:r>
        <w:r w:rsidR="00C3230A" w:rsidRPr="00785C19" w:rsidDel="007B5571">
          <w:rPr>
            <w:rFonts w:asciiTheme="minorHAnsi" w:hAnsiTheme="minorHAnsi"/>
            <w:sz w:val="20"/>
            <w:szCs w:val="20"/>
          </w:rPr>
          <w:delText>RO</w:delText>
        </w:r>
        <w:r w:rsidRPr="00785C19" w:rsidDel="007B5571">
          <w:rPr>
            <w:rFonts w:asciiTheme="minorHAnsi" w:hAnsiTheme="minorHAnsi"/>
            <w:sz w:val="20"/>
            <w:szCs w:val="20"/>
          </w:rPr>
          <w:delText xml:space="preserve"> na výkon kontroly v nasledovnej tabuľke:</w:delText>
        </w:r>
      </w:del>
    </w:p>
    <w:tbl>
      <w:tblPr>
        <w:tblStyle w:val="Svetlpodfarbeniezvraznenie1"/>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3"/>
        <w:gridCol w:w="2693"/>
        <w:gridCol w:w="3510"/>
      </w:tblGrid>
      <w:tr w:rsidR="00C43F27" w:rsidRPr="00785C19" w:rsidDel="007B5571" w:rsidTr="00044102">
        <w:trPr>
          <w:cnfStyle w:val="100000000000" w:firstRow="1" w:lastRow="0" w:firstColumn="0" w:lastColumn="0" w:oddVBand="0" w:evenVBand="0" w:oddHBand="0" w:evenHBand="0" w:firstRowFirstColumn="0" w:firstRowLastColumn="0" w:lastRowFirstColumn="0" w:lastRowLastColumn="0"/>
          <w:del w:id="3809" w:author="Autor"/>
        </w:trPr>
        <w:tc>
          <w:tcPr>
            <w:cnfStyle w:val="001000000000" w:firstRow="0" w:lastRow="0" w:firstColumn="1" w:lastColumn="0" w:oddVBand="0" w:evenVBand="0" w:oddHBand="0" w:evenHBand="0" w:firstRowFirstColumn="0" w:firstRowLastColumn="0" w:lastRowFirstColumn="0" w:lastRowLastColumn="0"/>
            <w:tcW w:w="2443" w:type="dxa"/>
            <w:tcBorders>
              <w:top w:val="none" w:sz="0" w:space="0" w:color="auto"/>
              <w:left w:val="none" w:sz="0" w:space="0" w:color="auto"/>
              <w:bottom w:val="none" w:sz="0" w:space="0" w:color="auto"/>
              <w:right w:val="none" w:sz="0" w:space="0" w:color="auto"/>
            </w:tcBorders>
            <w:shd w:val="clear" w:color="auto" w:fill="F79646" w:themeFill="accent6"/>
          </w:tcPr>
          <w:p w:rsidR="00C43F27" w:rsidRPr="00785C19" w:rsidDel="007B5571" w:rsidRDefault="00C43F27" w:rsidP="00D05E1E">
            <w:pPr>
              <w:pStyle w:val="Odsekzoznamu"/>
              <w:ind w:left="317" w:right="-75"/>
              <w:jc w:val="both"/>
              <w:rPr>
                <w:del w:id="3810" w:author="Autor"/>
                <w:rFonts w:asciiTheme="minorHAnsi" w:hAnsiTheme="minorHAnsi"/>
                <w:color w:val="auto"/>
                <w:sz w:val="20"/>
                <w:szCs w:val="20"/>
              </w:rPr>
            </w:pPr>
            <w:del w:id="3811" w:author="Autor">
              <w:r w:rsidRPr="00785C19" w:rsidDel="007B5571">
                <w:rPr>
                  <w:rFonts w:asciiTheme="minorHAnsi" w:hAnsiTheme="minorHAnsi"/>
                  <w:color w:val="auto"/>
                  <w:sz w:val="20"/>
                  <w:szCs w:val="20"/>
                </w:rPr>
                <w:delText>Druh kontroly</w:delText>
              </w:r>
            </w:del>
          </w:p>
        </w:tc>
        <w:tc>
          <w:tcPr>
            <w:tcW w:w="2693" w:type="dxa"/>
            <w:tcBorders>
              <w:top w:val="none" w:sz="0" w:space="0" w:color="auto"/>
              <w:left w:val="none" w:sz="0" w:space="0" w:color="auto"/>
              <w:bottom w:val="none" w:sz="0" w:space="0" w:color="auto"/>
              <w:right w:val="none" w:sz="0" w:space="0" w:color="auto"/>
            </w:tcBorders>
            <w:shd w:val="clear" w:color="auto" w:fill="F79646" w:themeFill="accent6"/>
          </w:tcPr>
          <w:p w:rsidR="00C43F27" w:rsidRPr="00785C19" w:rsidDel="007B5571" w:rsidRDefault="00C43F27" w:rsidP="00D05E1E">
            <w:pPr>
              <w:pStyle w:val="Odsekzoznamu"/>
              <w:ind w:left="0"/>
              <w:jc w:val="both"/>
              <w:cnfStyle w:val="100000000000" w:firstRow="1" w:lastRow="0" w:firstColumn="0" w:lastColumn="0" w:oddVBand="0" w:evenVBand="0" w:oddHBand="0" w:evenHBand="0" w:firstRowFirstColumn="0" w:firstRowLastColumn="0" w:lastRowFirstColumn="0" w:lastRowLastColumn="0"/>
              <w:rPr>
                <w:del w:id="3812" w:author="Autor"/>
                <w:rFonts w:asciiTheme="minorHAnsi" w:hAnsiTheme="minorHAnsi"/>
                <w:color w:val="auto"/>
                <w:sz w:val="20"/>
                <w:szCs w:val="20"/>
              </w:rPr>
            </w:pPr>
            <w:del w:id="3813" w:author="Autor">
              <w:r w:rsidRPr="00785C19" w:rsidDel="007B5571">
                <w:rPr>
                  <w:rFonts w:asciiTheme="minorHAnsi" w:hAnsiTheme="minorHAnsi"/>
                  <w:color w:val="auto"/>
                  <w:sz w:val="20"/>
                  <w:szCs w:val="20"/>
                </w:rPr>
                <w:delText xml:space="preserve">Lehota </w:delText>
              </w:r>
              <w:r w:rsidR="00C3230A" w:rsidRPr="00785C19" w:rsidDel="007B5571">
                <w:rPr>
                  <w:rFonts w:asciiTheme="minorHAnsi" w:hAnsiTheme="minorHAnsi"/>
                  <w:color w:val="auto"/>
                  <w:sz w:val="20"/>
                  <w:szCs w:val="20"/>
                </w:rPr>
                <w:delText>RO</w:delText>
              </w:r>
              <w:r w:rsidRPr="00785C19" w:rsidDel="007B5571">
                <w:rPr>
                  <w:rFonts w:asciiTheme="minorHAnsi" w:hAnsiTheme="minorHAnsi"/>
                  <w:color w:val="auto"/>
                  <w:sz w:val="20"/>
                  <w:szCs w:val="20"/>
                </w:rPr>
                <w:delText xml:space="preserve"> na vykonanie kontroly (v prac. dňoch)</w:delText>
              </w:r>
            </w:del>
          </w:p>
        </w:tc>
        <w:tc>
          <w:tcPr>
            <w:tcW w:w="3510" w:type="dxa"/>
            <w:tcBorders>
              <w:top w:val="none" w:sz="0" w:space="0" w:color="auto"/>
              <w:left w:val="none" w:sz="0" w:space="0" w:color="auto"/>
              <w:bottom w:val="none" w:sz="0" w:space="0" w:color="auto"/>
              <w:right w:val="none" w:sz="0" w:space="0" w:color="auto"/>
            </w:tcBorders>
            <w:shd w:val="clear" w:color="auto" w:fill="F79646" w:themeFill="accent6"/>
          </w:tcPr>
          <w:p w:rsidR="00C43F27" w:rsidRPr="00785C19" w:rsidDel="007B5571" w:rsidRDefault="00C43F27" w:rsidP="00D05E1E">
            <w:pPr>
              <w:pStyle w:val="Odsekzoznamu"/>
              <w:ind w:left="0"/>
              <w:jc w:val="both"/>
              <w:cnfStyle w:val="100000000000" w:firstRow="1" w:lastRow="0" w:firstColumn="0" w:lastColumn="0" w:oddVBand="0" w:evenVBand="0" w:oddHBand="0" w:evenHBand="0" w:firstRowFirstColumn="0" w:firstRowLastColumn="0" w:lastRowFirstColumn="0" w:lastRowLastColumn="0"/>
              <w:rPr>
                <w:del w:id="3814" w:author="Autor"/>
                <w:rFonts w:asciiTheme="minorHAnsi" w:hAnsiTheme="minorHAnsi"/>
                <w:color w:val="auto"/>
                <w:sz w:val="20"/>
                <w:szCs w:val="20"/>
              </w:rPr>
            </w:pPr>
            <w:del w:id="3815" w:author="Autor">
              <w:r w:rsidRPr="00785C19" w:rsidDel="007B5571">
                <w:rPr>
                  <w:rFonts w:asciiTheme="minorHAnsi" w:hAnsiTheme="minorHAnsi"/>
                  <w:color w:val="auto"/>
                  <w:sz w:val="20"/>
                  <w:szCs w:val="20"/>
                </w:rPr>
                <w:delText>Poznámka</w:delText>
              </w:r>
            </w:del>
          </w:p>
        </w:tc>
      </w:tr>
      <w:tr w:rsidR="00C43F27" w:rsidRPr="00785C19" w:rsidDel="007B5571" w:rsidTr="00044102">
        <w:trPr>
          <w:cnfStyle w:val="000000100000" w:firstRow="0" w:lastRow="0" w:firstColumn="0" w:lastColumn="0" w:oddVBand="0" w:evenVBand="0" w:oddHBand="1" w:evenHBand="0" w:firstRowFirstColumn="0" w:firstRowLastColumn="0" w:lastRowFirstColumn="0" w:lastRowLastColumn="0"/>
          <w:del w:id="3816"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176" w:hanging="176"/>
              <w:jc w:val="both"/>
              <w:rPr>
                <w:del w:id="3817" w:author="Autor"/>
                <w:rFonts w:asciiTheme="minorHAnsi" w:hAnsiTheme="minorHAnsi"/>
                <w:b w:val="0"/>
                <w:color w:val="auto"/>
                <w:sz w:val="20"/>
                <w:szCs w:val="20"/>
              </w:rPr>
            </w:pPr>
            <w:del w:id="3818" w:author="Autor">
              <w:r w:rsidRPr="00785C19" w:rsidDel="007B5571">
                <w:rPr>
                  <w:rFonts w:asciiTheme="minorHAnsi" w:hAnsiTheme="minorHAnsi"/>
                  <w:b w:val="0"/>
                  <w:color w:val="auto"/>
                  <w:sz w:val="20"/>
                  <w:szCs w:val="20"/>
                </w:rPr>
                <w:delText>Prvá ex-ante kontrola</w:delText>
              </w:r>
            </w:del>
          </w:p>
        </w:tc>
        <w:tc>
          <w:tcPr>
            <w:tcW w:w="269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19" w:author="Autor"/>
                <w:rFonts w:asciiTheme="minorHAnsi" w:hAnsiTheme="minorHAnsi"/>
                <w:color w:val="auto"/>
                <w:sz w:val="20"/>
                <w:szCs w:val="20"/>
              </w:rPr>
            </w:pPr>
            <w:del w:id="3820" w:author="Autor">
              <w:r w:rsidRPr="00785C19" w:rsidDel="007B5571">
                <w:rPr>
                  <w:rFonts w:asciiTheme="minorHAnsi" w:hAnsiTheme="minorHAnsi"/>
                  <w:color w:val="auto"/>
                  <w:sz w:val="20"/>
                  <w:szCs w:val="20"/>
                </w:rPr>
                <w:delText>15</w:delText>
              </w:r>
            </w:del>
          </w:p>
        </w:tc>
        <w:tc>
          <w:tcPr>
            <w:tcW w:w="3510" w:type="dxa"/>
            <w:tcBorders>
              <w:left w:val="none" w:sz="0" w:space="0" w:color="auto"/>
              <w:right w:val="none" w:sz="0" w:space="0" w:color="auto"/>
            </w:tcBorders>
            <w:shd w:val="clear" w:color="auto" w:fill="FBD4B4" w:themeFill="accent6" w:themeFillTint="66"/>
          </w:tcPr>
          <w:p w:rsidR="00C43F27" w:rsidRPr="00785C19" w:rsidDel="007B5571" w:rsidRDefault="00C110A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21" w:author="Autor"/>
                <w:rFonts w:asciiTheme="minorHAnsi" w:hAnsiTheme="minorHAnsi"/>
                <w:color w:val="auto"/>
                <w:sz w:val="20"/>
                <w:szCs w:val="20"/>
              </w:rPr>
            </w:pPr>
            <w:del w:id="3822" w:author="Autor">
              <w:r w:rsidRPr="00785C19" w:rsidDel="007B5571">
                <w:rPr>
                  <w:rFonts w:asciiTheme="minorHAnsi" w:hAnsiTheme="minorHAnsi"/>
                  <w:color w:val="auto"/>
                  <w:sz w:val="20"/>
                  <w:szCs w:val="20"/>
                </w:rPr>
                <w:delText>Vzťahuje sa na nadlimitné zákazky</w:delText>
              </w:r>
            </w:del>
          </w:p>
        </w:tc>
      </w:tr>
      <w:tr w:rsidR="00C43F27" w:rsidRPr="00785C19" w:rsidDel="007B5571" w:rsidTr="00500D7B">
        <w:trPr>
          <w:del w:id="3823" w:author="Autor"/>
        </w:trPr>
        <w:tc>
          <w:tcPr>
            <w:cnfStyle w:val="001000000000" w:firstRow="0" w:lastRow="0" w:firstColumn="1" w:lastColumn="0" w:oddVBand="0" w:evenVBand="0" w:oddHBand="0" w:evenHBand="0" w:firstRowFirstColumn="0" w:firstRowLastColumn="0" w:lastRowFirstColumn="0" w:lastRowLastColumn="0"/>
            <w:tcW w:w="2443" w:type="dxa"/>
          </w:tcPr>
          <w:p w:rsidR="00C43F27" w:rsidRPr="00785C19" w:rsidDel="007B5571" w:rsidRDefault="00C43F27" w:rsidP="00D05E1E">
            <w:pPr>
              <w:pStyle w:val="Odsekzoznamu"/>
              <w:ind w:left="176" w:hanging="176"/>
              <w:jc w:val="both"/>
              <w:rPr>
                <w:del w:id="3824" w:author="Autor"/>
                <w:rFonts w:asciiTheme="minorHAnsi" w:hAnsiTheme="minorHAnsi"/>
                <w:b w:val="0"/>
                <w:color w:val="auto"/>
                <w:sz w:val="20"/>
                <w:szCs w:val="20"/>
              </w:rPr>
            </w:pPr>
            <w:del w:id="3825" w:author="Autor">
              <w:r w:rsidRPr="00785C19" w:rsidDel="007B5571">
                <w:rPr>
                  <w:rFonts w:asciiTheme="minorHAnsi" w:hAnsiTheme="minorHAnsi"/>
                  <w:b w:val="0"/>
                  <w:color w:val="auto"/>
                  <w:sz w:val="20"/>
                  <w:szCs w:val="20"/>
                </w:rPr>
                <w:delText>Prvá ex-ante kontrola</w:delText>
              </w:r>
            </w:del>
          </w:p>
        </w:tc>
        <w:tc>
          <w:tcPr>
            <w:tcW w:w="2693" w:type="dxa"/>
          </w:tcPr>
          <w:p w:rsidR="00C43F27" w:rsidRPr="00785C19" w:rsidDel="007B5571" w:rsidRDefault="00C43F27" w:rsidP="00D05E1E">
            <w:pPr>
              <w:pStyle w:val="Odsekzoznamu"/>
              <w:ind w:left="0"/>
              <w:jc w:val="both"/>
              <w:cnfStyle w:val="000000000000" w:firstRow="0" w:lastRow="0" w:firstColumn="0" w:lastColumn="0" w:oddVBand="0" w:evenVBand="0" w:oddHBand="0" w:evenHBand="0" w:firstRowFirstColumn="0" w:firstRowLastColumn="0" w:lastRowFirstColumn="0" w:lastRowLastColumn="0"/>
              <w:rPr>
                <w:del w:id="3826" w:author="Autor"/>
                <w:rFonts w:asciiTheme="minorHAnsi" w:hAnsiTheme="minorHAnsi"/>
                <w:color w:val="auto"/>
                <w:sz w:val="20"/>
                <w:szCs w:val="20"/>
              </w:rPr>
            </w:pPr>
            <w:del w:id="3827" w:author="Autor">
              <w:r w:rsidRPr="00785C19" w:rsidDel="007B5571">
                <w:rPr>
                  <w:rFonts w:asciiTheme="minorHAnsi" w:hAnsiTheme="minorHAnsi"/>
                  <w:color w:val="auto"/>
                  <w:sz w:val="20"/>
                  <w:szCs w:val="20"/>
                </w:rPr>
                <w:delText>10</w:delText>
              </w:r>
            </w:del>
          </w:p>
        </w:tc>
        <w:tc>
          <w:tcPr>
            <w:tcW w:w="3510" w:type="dxa"/>
          </w:tcPr>
          <w:p w:rsidR="00C43F27" w:rsidRPr="00785C19" w:rsidDel="007B5571" w:rsidRDefault="00C43F27" w:rsidP="00D05E1E">
            <w:pPr>
              <w:pStyle w:val="Odsekzoznamu"/>
              <w:ind w:left="0"/>
              <w:jc w:val="both"/>
              <w:cnfStyle w:val="000000000000" w:firstRow="0" w:lastRow="0" w:firstColumn="0" w:lastColumn="0" w:oddVBand="0" w:evenVBand="0" w:oddHBand="0" w:evenHBand="0" w:firstRowFirstColumn="0" w:firstRowLastColumn="0" w:lastRowFirstColumn="0" w:lastRowLastColumn="0"/>
              <w:rPr>
                <w:del w:id="3828" w:author="Autor"/>
                <w:rFonts w:asciiTheme="minorHAnsi" w:hAnsiTheme="minorHAnsi"/>
                <w:color w:val="auto"/>
                <w:sz w:val="20"/>
                <w:szCs w:val="20"/>
              </w:rPr>
            </w:pPr>
            <w:del w:id="3829" w:author="Autor">
              <w:r w:rsidRPr="00785C19" w:rsidDel="007B5571">
                <w:rPr>
                  <w:rFonts w:asciiTheme="minorHAnsi" w:hAnsiTheme="minorHAnsi"/>
                  <w:color w:val="auto"/>
                  <w:sz w:val="20"/>
                  <w:szCs w:val="20"/>
                </w:rPr>
                <w:delText>Vzťahuje sa na kontrolu podlimitných zákaziek zadávaných cez elektronické trhovisko</w:delText>
              </w:r>
            </w:del>
          </w:p>
        </w:tc>
      </w:tr>
      <w:tr w:rsidR="00C43F27" w:rsidRPr="00785C19" w:rsidDel="007B5571" w:rsidTr="00044102">
        <w:trPr>
          <w:cnfStyle w:val="000000100000" w:firstRow="0" w:lastRow="0" w:firstColumn="0" w:lastColumn="0" w:oddVBand="0" w:evenVBand="0" w:oddHBand="1" w:evenHBand="0" w:firstRowFirstColumn="0" w:firstRowLastColumn="0" w:lastRowFirstColumn="0" w:lastRowLastColumn="0"/>
          <w:del w:id="3830"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176" w:hanging="176"/>
              <w:jc w:val="both"/>
              <w:rPr>
                <w:del w:id="3831" w:author="Autor"/>
                <w:rFonts w:asciiTheme="minorHAnsi" w:hAnsiTheme="minorHAnsi"/>
                <w:b w:val="0"/>
                <w:color w:val="auto"/>
                <w:sz w:val="20"/>
                <w:szCs w:val="20"/>
              </w:rPr>
            </w:pPr>
            <w:del w:id="3832" w:author="Autor">
              <w:r w:rsidRPr="00785C19" w:rsidDel="007B5571">
                <w:rPr>
                  <w:rFonts w:asciiTheme="minorHAnsi" w:hAnsiTheme="minorHAnsi"/>
                  <w:b w:val="0"/>
                  <w:color w:val="auto"/>
                  <w:sz w:val="20"/>
                  <w:szCs w:val="20"/>
                </w:rPr>
                <w:delText>Druhá ex-ante kontrola</w:delText>
              </w:r>
            </w:del>
          </w:p>
        </w:tc>
        <w:tc>
          <w:tcPr>
            <w:tcW w:w="269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33" w:author="Autor"/>
                <w:rFonts w:asciiTheme="minorHAnsi" w:hAnsiTheme="minorHAnsi"/>
                <w:color w:val="auto"/>
                <w:sz w:val="20"/>
                <w:szCs w:val="20"/>
              </w:rPr>
            </w:pPr>
            <w:del w:id="3834" w:author="Autor">
              <w:r w:rsidRPr="00785C19" w:rsidDel="007B5571">
                <w:rPr>
                  <w:rFonts w:asciiTheme="minorHAnsi" w:hAnsiTheme="minorHAnsi"/>
                  <w:color w:val="auto"/>
                  <w:sz w:val="20"/>
                  <w:szCs w:val="20"/>
                </w:rPr>
                <w:delText>20</w:delText>
              </w:r>
            </w:del>
          </w:p>
        </w:tc>
        <w:tc>
          <w:tcPr>
            <w:tcW w:w="3510" w:type="dxa"/>
            <w:tcBorders>
              <w:left w:val="none" w:sz="0" w:space="0" w:color="auto"/>
              <w:right w:val="none" w:sz="0" w:space="0" w:color="auto"/>
            </w:tcBorders>
            <w:shd w:val="clear" w:color="auto" w:fill="FBD4B4" w:themeFill="accent6" w:themeFillTint="66"/>
          </w:tcPr>
          <w:p w:rsidR="00C43F27" w:rsidRPr="00785C19" w:rsidDel="007B5571" w:rsidRDefault="00C110A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35" w:author="Autor"/>
                <w:rFonts w:asciiTheme="minorHAnsi" w:hAnsiTheme="minorHAnsi"/>
                <w:color w:val="auto"/>
                <w:sz w:val="20"/>
                <w:szCs w:val="20"/>
              </w:rPr>
            </w:pPr>
            <w:del w:id="3836" w:author="Autor">
              <w:r w:rsidRPr="00785C19" w:rsidDel="007B5571">
                <w:rPr>
                  <w:rFonts w:asciiTheme="minorHAnsi" w:hAnsiTheme="minorHAnsi"/>
                  <w:color w:val="auto"/>
                  <w:sz w:val="20"/>
                  <w:szCs w:val="20"/>
                </w:rPr>
                <w:delText>Vzťahuje sa na nadlimitné zákazky</w:delText>
              </w:r>
            </w:del>
          </w:p>
        </w:tc>
      </w:tr>
      <w:tr w:rsidR="00C43F27" w:rsidRPr="00785C19" w:rsidDel="007B5571" w:rsidTr="00500D7B">
        <w:trPr>
          <w:del w:id="3837" w:author="Autor"/>
        </w:trPr>
        <w:tc>
          <w:tcPr>
            <w:cnfStyle w:val="001000000000" w:firstRow="0" w:lastRow="0" w:firstColumn="1" w:lastColumn="0" w:oddVBand="0" w:evenVBand="0" w:oddHBand="0" w:evenHBand="0" w:firstRowFirstColumn="0" w:firstRowLastColumn="0" w:lastRowFirstColumn="0" w:lastRowLastColumn="0"/>
            <w:tcW w:w="2443" w:type="dxa"/>
          </w:tcPr>
          <w:p w:rsidR="00C43F27" w:rsidRPr="00785C19" w:rsidDel="007B5571" w:rsidRDefault="00C43F27" w:rsidP="00D05E1E">
            <w:pPr>
              <w:pStyle w:val="Odsekzoznamu"/>
              <w:ind w:left="176" w:hanging="176"/>
              <w:jc w:val="both"/>
              <w:rPr>
                <w:del w:id="3838" w:author="Autor"/>
                <w:rFonts w:asciiTheme="minorHAnsi" w:hAnsiTheme="minorHAnsi"/>
                <w:b w:val="0"/>
                <w:color w:val="auto"/>
                <w:sz w:val="20"/>
                <w:szCs w:val="20"/>
              </w:rPr>
            </w:pPr>
            <w:del w:id="3839" w:author="Autor">
              <w:r w:rsidRPr="00785C19" w:rsidDel="007B5571">
                <w:rPr>
                  <w:rFonts w:asciiTheme="minorHAnsi" w:hAnsiTheme="minorHAnsi"/>
                  <w:b w:val="0"/>
                  <w:color w:val="auto"/>
                  <w:sz w:val="20"/>
                  <w:szCs w:val="20"/>
                </w:rPr>
                <w:delText>Štandardná ex-post kontrola</w:delText>
              </w:r>
            </w:del>
          </w:p>
        </w:tc>
        <w:tc>
          <w:tcPr>
            <w:tcW w:w="2693" w:type="dxa"/>
          </w:tcPr>
          <w:p w:rsidR="00C43F27" w:rsidRPr="00785C19" w:rsidDel="007B5571" w:rsidRDefault="00C43F27" w:rsidP="00D05E1E">
            <w:pPr>
              <w:pStyle w:val="Odsekzoznamu"/>
              <w:ind w:left="0"/>
              <w:jc w:val="both"/>
              <w:cnfStyle w:val="000000000000" w:firstRow="0" w:lastRow="0" w:firstColumn="0" w:lastColumn="0" w:oddVBand="0" w:evenVBand="0" w:oddHBand="0" w:evenHBand="0" w:firstRowFirstColumn="0" w:firstRowLastColumn="0" w:lastRowFirstColumn="0" w:lastRowLastColumn="0"/>
              <w:rPr>
                <w:del w:id="3840" w:author="Autor"/>
                <w:rFonts w:asciiTheme="minorHAnsi" w:hAnsiTheme="minorHAnsi"/>
                <w:color w:val="auto"/>
                <w:sz w:val="20"/>
                <w:szCs w:val="20"/>
              </w:rPr>
            </w:pPr>
            <w:del w:id="3841" w:author="Autor">
              <w:r w:rsidRPr="00785C19" w:rsidDel="007B5571">
                <w:rPr>
                  <w:rFonts w:asciiTheme="minorHAnsi" w:hAnsiTheme="minorHAnsi"/>
                  <w:color w:val="auto"/>
                  <w:sz w:val="20"/>
                  <w:szCs w:val="20"/>
                </w:rPr>
                <w:delText>20</w:delText>
              </w:r>
            </w:del>
          </w:p>
        </w:tc>
        <w:tc>
          <w:tcPr>
            <w:tcW w:w="3510" w:type="dxa"/>
          </w:tcPr>
          <w:p w:rsidR="00C43F27" w:rsidRPr="00785C19" w:rsidDel="007B5571" w:rsidRDefault="00C43F27" w:rsidP="00D05E1E">
            <w:pPr>
              <w:pStyle w:val="Odsekzoznamu"/>
              <w:ind w:left="0"/>
              <w:jc w:val="both"/>
              <w:cnfStyle w:val="000000000000" w:firstRow="0" w:lastRow="0" w:firstColumn="0" w:lastColumn="0" w:oddVBand="0" w:evenVBand="0" w:oddHBand="0" w:evenHBand="0" w:firstRowFirstColumn="0" w:firstRowLastColumn="0" w:lastRowFirstColumn="0" w:lastRowLastColumn="0"/>
              <w:rPr>
                <w:del w:id="3842" w:author="Autor"/>
                <w:rFonts w:asciiTheme="minorHAnsi" w:hAnsiTheme="minorHAnsi"/>
                <w:color w:val="auto"/>
                <w:sz w:val="20"/>
                <w:szCs w:val="20"/>
              </w:rPr>
            </w:pPr>
            <w:del w:id="3843" w:author="Autor">
              <w:r w:rsidRPr="00785C19" w:rsidDel="007B5571">
                <w:rPr>
                  <w:rFonts w:asciiTheme="minorHAnsi" w:hAnsiTheme="minorHAnsi"/>
                  <w:color w:val="auto"/>
                  <w:sz w:val="20"/>
                  <w:szCs w:val="20"/>
                </w:rPr>
                <w:delText>Vzťahuje sa aj na zákazky podľa § 9 ods 9 ZVO, „klasické“ podlimitné zákazky a podlimitné zákazky zadávané cez elektr. trhovisko</w:delText>
              </w:r>
              <w:r w:rsidR="00C110A7" w:rsidRPr="00785C19" w:rsidDel="007B5571">
                <w:rPr>
                  <w:rFonts w:asciiTheme="minorHAnsi" w:hAnsiTheme="minorHAnsi"/>
                  <w:color w:val="auto"/>
                  <w:sz w:val="20"/>
                  <w:szCs w:val="20"/>
                </w:rPr>
                <w:delText xml:space="preserve"> po uzavretí zmluvy.</w:delText>
              </w:r>
            </w:del>
          </w:p>
        </w:tc>
      </w:tr>
      <w:tr w:rsidR="00C43F27" w:rsidRPr="00785C19" w:rsidDel="007B5571" w:rsidTr="00044102">
        <w:trPr>
          <w:cnfStyle w:val="000000100000" w:firstRow="0" w:lastRow="0" w:firstColumn="0" w:lastColumn="0" w:oddVBand="0" w:evenVBand="0" w:oddHBand="1" w:evenHBand="0" w:firstRowFirstColumn="0" w:firstRowLastColumn="0" w:lastRowFirstColumn="0" w:lastRowLastColumn="0"/>
          <w:del w:id="3844"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176" w:hanging="176"/>
              <w:jc w:val="both"/>
              <w:rPr>
                <w:del w:id="3845" w:author="Autor"/>
                <w:rFonts w:asciiTheme="minorHAnsi" w:hAnsiTheme="minorHAnsi"/>
                <w:b w:val="0"/>
                <w:color w:val="auto"/>
                <w:sz w:val="20"/>
                <w:szCs w:val="20"/>
              </w:rPr>
            </w:pPr>
            <w:del w:id="3846" w:author="Autor">
              <w:r w:rsidRPr="00785C19" w:rsidDel="007B5571">
                <w:rPr>
                  <w:rFonts w:asciiTheme="minorHAnsi" w:hAnsiTheme="minorHAnsi"/>
                  <w:b w:val="0"/>
                  <w:color w:val="auto"/>
                  <w:sz w:val="20"/>
                  <w:szCs w:val="20"/>
                </w:rPr>
                <w:delText>Následná ex-post kontrola</w:delText>
              </w:r>
            </w:del>
          </w:p>
        </w:tc>
        <w:tc>
          <w:tcPr>
            <w:tcW w:w="269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47" w:author="Autor"/>
                <w:rFonts w:asciiTheme="minorHAnsi" w:hAnsiTheme="minorHAnsi"/>
                <w:color w:val="auto"/>
                <w:sz w:val="20"/>
                <w:szCs w:val="20"/>
              </w:rPr>
            </w:pPr>
            <w:del w:id="3848" w:author="Autor">
              <w:r w:rsidRPr="00785C19" w:rsidDel="007B5571">
                <w:rPr>
                  <w:rFonts w:asciiTheme="minorHAnsi" w:hAnsiTheme="minorHAnsi"/>
                  <w:color w:val="auto"/>
                  <w:sz w:val="20"/>
                  <w:szCs w:val="20"/>
                </w:rPr>
                <w:delText>7</w:delText>
              </w:r>
            </w:del>
          </w:p>
        </w:tc>
        <w:tc>
          <w:tcPr>
            <w:tcW w:w="3510" w:type="dxa"/>
            <w:tcBorders>
              <w:left w:val="none" w:sz="0" w:space="0" w:color="auto"/>
              <w:right w:val="none" w:sz="0" w:space="0" w:color="auto"/>
            </w:tcBorders>
            <w:shd w:val="clear" w:color="auto" w:fill="FBD4B4" w:themeFill="accent6" w:themeFillTint="66"/>
          </w:tcPr>
          <w:p w:rsidR="00C43F27" w:rsidRPr="00785C19" w:rsidDel="007B5571" w:rsidRDefault="00C110A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49" w:author="Autor"/>
                <w:rFonts w:asciiTheme="minorHAnsi" w:hAnsiTheme="minorHAnsi"/>
                <w:color w:val="auto"/>
                <w:sz w:val="20"/>
                <w:szCs w:val="20"/>
              </w:rPr>
            </w:pPr>
            <w:del w:id="3850" w:author="Autor">
              <w:r w:rsidRPr="00785C19" w:rsidDel="007B5571">
                <w:rPr>
                  <w:rFonts w:asciiTheme="minorHAnsi" w:hAnsiTheme="minorHAnsi"/>
                  <w:color w:val="auto"/>
                  <w:sz w:val="20"/>
                  <w:szCs w:val="20"/>
                </w:rPr>
                <w:delText>Vzťahuje sa na nadlimitné zákazky</w:delText>
              </w:r>
            </w:del>
          </w:p>
        </w:tc>
      </w:tr>
      <w:tr w:rsidR="00C43F27" w:rsidRPr="00785C19" w:rsidDel="007B5571" w:rsidTr="00500D7B">
        <w:trPr>
          <w:del w:id="3851" w:author="Autor"/>
        </w:trPr>
        <w:tc>
          <w:tcPr>
            <w:cnfStyle w:val="001000000000" w:firstRow="0" w:lastRow="0" w:firstColumn="1" w:lastColumn="0" w:oddVBand="0" w:evenVBand="0" w:oddHBand="0" w:evenHBand="0" w:firstRowFirstColumn="0" w:firstRowLastColumn="0" w:lastRowFirstColumn="0" w:lastRowLastColumn="0"/>
            <w:tcW w:w="2443" w:type="dxa"/>
          </w:tcPr>
          <w:p w:rsidR="00C43F27" w:rsidRPr="00785C19" w:rsidDel="007B5571" w:rsidRDefault="00C43F27" w:rsidP="00D05E1E">
            <w:pPr>
              <w:pStyle w:val="Odsekzoznamu"/>
              <w:ind w:left="176" w:hanging="176"/>
              <w:jc w:val="both"/>
              <w:rPr>
                <w:del w:id="3852" w:author="Autor"/>
                <w:rFonts w:asciiTheme="minorHAnsi" w:hAnsiTheme="minorHAnsi"/>
                <w:b w:val="0"/>
                <w:color w:val="auto"/>
                <w:sz w:val="20"/>
                <w:szCs w:val="20"/>
              </w:rPr>
            </w:pPr>
            <w:del w:id="3853" w:author="Autor">
              <w:r w:rsidRPr="00785C19" w:rsidDel="007B5571">
                <w:rPr>
                  <w:rFonts w:asciiTheme="minorHAnsi" w:hAnsiTheme="minorHAnsi"/>
                  <w:b w:val="0"/>
                  <w:color w:val="auto"/>
                  <w:sz w:val="20"/>
                  <w:szCs w:val="20"/>
                </w:rPr>
                <w:delText>Kontrola zákaziek nespadajúcich pod ZVO</w:delText>
              </w:r>
            </w:del>
          </w:p>
        </w:tc>
        <w:tc>
          <w:tcPr>
            <w:tcW w:w="2693" w:type="dxa"/>
          </w:tcPr>
          <w:p w:rsidR="00C43F27" w:rsidRPr="00785C19" w:rsidDel="007B5571" w:rsidRDefault="00C43F27" w:rsidP="00D05E1E">
            <w:pPr>
              <w:pStyle w:val="Odsekzoznamu"/>
              <w:ind w:left="0"/>
              <w:jc w:val="both"/>
              <w:cnfStyle w:val="000000000000" w:firstRow="0" w:lastRow="0" w:firstColumn="0" w:lastColumn="0" w:oddVBand="0" w:evenVBand="0" w:oddHBand="0" w:evenHBand="0" w:firstRowFirstColumn="0" w:firstRowLastColumn="0" w:lastRowFirstColumn="0" w:lastRowLastColumn="0"/>
              <w:rPr>
                <w:del w:id="3854" w:author="Autor"/>
                <w:rFonts w:asciiTheme="minorHAnsi" w:hAnsiTheme="minorHAnsi"/>
                <w:color w:val="auto"/>
                <w:sz w:val="20"/>
                <w:szCs w:val="20"/>
              </w:rPr>
            </w:pPr>
            <w:del w:id="3855" w:author="Autor">
              <w:r w:rsidRPr="00785C19" w:rsidDel="007B5571">
                <w:rPr>
                  <w:rFonts w:asciiTheme="minorHAnsi" w:hAnsiTheme="minorHAnsi"/>
                  <w:color w:val="auto"/>
                  <w:sz w:val="20"/>
                  <w:szCs w:val="20"/>
                </w:rPr>
                <w:delText>15/20</w:delText>
              </w:r>
            </w:del>
          </w:p>
        </w:tc>
        <w:tc>
          <w:tcPr>
            <w:tcW w:w="3510" w:type="dxa"/>
          </w:tcPr>
          <w:p w:rsidR="00C43F27" w:rsidRPr="00785C19" w:rsidDel="007B5571" w:rsidRDefault="00C43F27" w:rsidP="00D05E1E">
            <w:pPr>
              <w:pStyle w:val="Odsekzoznamu"/>
              <w:ind w:left="0"/>
              <w:jc w:val="both"/>
              <w:cnfStyle w:val="000000000000" w:firstRow="0" w:lastRow="0" w:firstColumn="0" w:lastColumn="0" w:oddVBand="0" w:evenVBand="0" w:oddHBand="0" w:evenHBand="0" w:firstRowFirstColumn="0" w:firstRowLastColumn="0" w:lastRowFirstColumn="0" w:lastRowLastColumn="0"/>
              <w:rPr>
                <w:del w:id="3856" w:author="Autor"/>
                <w:rFonts w:asciiTheme="minorHAnsi" w:hAnsiTheme="minorHAnsi"/>
                <w:color w:val="auto"/>
                <w:sz w:val="20"/>
                <w:szCs w:val="20"/>
              </w:rPr>
            </w:pPr>
            <w:del w:id="3857" w:author="Autor">
              <w:r w:rsidRPr="00785C19" w:rsidDel="007B5571">
                <w:rPr>
                  <w:rFonts w:asciiTheme="minorHAnsi" w:hAnsiTheme="minorHAnsi"/>
                  <w:color w:val="auto"/>
                  <w:sz w:val="20"/>
                  <w:szCs w:val="20"/>
                </w:rPr>
                <w:delText>V závislosti od druhu kontroly (druhá ex-ante alebo štandardná ex-post)</w:delText>
              </w:r>
            </w:del>
          </w:p>
        </w:tc>
      </w:tr>
      <w:tr w:rsidR="00C43F27" w:rsidRPr="00785C19" w:rsidDel="007B5571" w:rsidTr="00044102">
        <w:trPr>
          <w:cnfStyle w:val="000000100000" w:firstRow="0" w:lastRow="0" w:firstColumn="0" w:lastColumn="0" w:oddVBand="0" w:evenVBand="0" w:oddHBand="1" w:evenHBand="0" w:firstRowFirstColumn="0" w:firstRowLastColumn="0" w:lastRowFirstColumn="0" w:lastRowLastColumn="0"/>
          <w:del w:id="3858"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176" w:hanging="176"/>
              <w:jc w:val="both"/>
              <w:rPr>
                <w:del w:id="3859" w:author="Autor"/>
                <w:rFonts w:asciiTheme="minorHAnsi" w:hAnsiTheme="minorHAnsi"/>
                <w:b w:val="0"/>
                <w:color w:val="auto"/>
                <w:sz w:val="20"/>
                <w:szCs w:val="20"/>
              </w:rPr>
            </w:pPr>
            <w:del w:id="3860" w:author="Autor">
              <w:r w:rsidRPr="00785C19" w:rsidDel="007B5571">
                <w:rPr>
                  <w:rFonts w:asciiTheme="minorHAnsi" w:hAnsiTheme="minorHAnsi"/>
                  <w:b w:val="0"/>
                  <w:color w:val="auto"/>
                  <w:sz w:val="20"/>
                  <w:szCs w:val="20"/>
                </w:rPr>
                <w:delText xml:space="preserve">Kontrola dodatkov </w:delText>
              </w:r>
            </w:del>
          </w:p>
        </w:tc>
        <w:tc>
          <w:tcPr>
            <w:tcW w:w="2693"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61" w:author="Autor"/>
                <w:rFonts w:asciiTheme="minorHAnsi" w:hAnsiTheme="minorHAnsi"/>
                <w:color w:val="auto"/>
                <w:sz w:val="20"/>
                <w:szCs w:val="20"/>
              </w:rPr>
            </w:pPr>
            <w:del w:id="3862" w:author="Autor">
              <w:r w:rsidRPr="00785C19" w:rsidDel="007B5571">
                <w:rPr>
                  <w:rFonts w:asciiTheme="minorHAnsi" w:hAnsiTheme="minorHAnsi"/>
                  <w:color w:val="auto"/>
                  <w:sz w:val="20"/>
                  <w:szCs w:val="20"/>
                </w:rPr>
                <w:delText>15</w:delText>
              </w:r>
            </w:del>
          </w:p>
        </w:tc>
        <w:tc>
          <w:tcPr>
            <w:tcW w:w="3510" w:type="dxa"/>
            <w:tcBorders>
              <w:left w:val="none" w:sz="0" w:space="0" w:color="auto"/>
              <w:right w:val="none" w:sz="0" w:space="0" w:color="auto"/>
            </w:tcBorders>
            <w:shd w:val="clear" w:color="auto" w:fill="FBD4B4" w:themeFill="accent6" w:themeFillTint="66"/>
          </w:tcPr>
          <w:p w:rsidR="00C43F27" w:rsidRPr="00785C19" w:rsidDel="007B5571" w:rsidRDefault="00C43F27" w:rsidP="00D05E1E">
            <w:pPr>
              <w:pStyle w:val="Odsekzoznamu"/>
              <w:ind w:left="0"/>
              <w:jc w:val="both"/>
              <w:cnfStyle w:val="000000100000" w:firstRow="0" w:lastRow="0" w:firstColumn="0" w:lastColumn="0" w:oddVBand="0" w:evenVBand="0" w:oddHBand="1" w:evenHBand="0" w:firstRowFirstColumn="0" w:firstRowLastColumn="0" w:lastRowFirstColumn="0" w:lastRowLastColumn="0"/>
              <w:rPr>
                <w:del w:id="3863" w:author="Autor"/>
                <w:rFonts w:asciiTheme="minorHAnsi" w:hAnsiTheme="minorHAnsi"/>
                <w:color w:val="auto"/>
                <w:sz w:val="20"/>
                <w:szCs w:val="20"/>
              </w:rPr>
            </w:pPr>
            <w:del w:id="3864" w:author="Autor">
              <w:r w:rsidRPr="00785C19" w:rsidDel="007B5571">
                <w:rPr>
                  <w:rFonts w:asciiTheme="minorHAnsi" w:hAnsiTheme="minorHAnsi"/>
                  <w:color w:val="auto"/>
                  <w:sz w:val="20"/>
                  <w:szCs w:val="20"/>
                </w:rPr>
                <w:delText>Vzťahuje sa na kontrolu pred podpisom dodatku</w:delText>
              </w:r>
            </w:del>
          </w:p>
        </w:tc>
      </w:tr>
    </w:tbl>
    <w:p w:rsidR="006D3952" w:rsidRPr="00F575F5" w:rsidDel="007B5571" w:rsidRDefault="006D3952" w:rsidP="00D05E1E">
      <w:pPr>
        <w:pStyle w:val="Odsekzoznamu"/>
        <w:jc w:val="both"/>
        <w:rPr>
          <w:del w:id="3865" w:author="Autor"/>
          <w:rFonts w:asciiTheme="minorHAnsi" w:hAnsiTheme="minorHAnsi"/>
          <w:color w:val="1F497D" w:themeColor="text2"/>
        </w:rPr>
      </w:pPr>
      <w:del w:id="3866" w:author="Autor">
        <w:r w:rsidRPr="00F575F5" w:rsidDel="007B5571">
          <w:rPr>
            <w:rFonts w:asciiTheme="minorHAnsi" w:hAnsiTheme="minorHAnsi"/>
            <w:color w:val="1F497D" w:themeColor="text2"/>
          </w:rPr>
          <w:delText xml:space="preserve"> </w:delText>
        </w:r>
      </w:del>
    </w:p>
    <w:p w:rsidR="00237762" w:rsidRPr="00785C19" w:rsidDel="007B5571" w:rsidRDefault="00237762" w:rsidP="00D05E1E">
      <w:pPr>
        <w:pStyle w:val="Odsekzoznamu"/>
        <w:numPr>
          <w:ilvl w:val="0"/>
          <w:numId w:val="59"/>
        </w:numPr>
        <w:jc w:val="both"/>
        <w:rPr>
          <w:del w:id="3867" w:author="Autor"/>
          <w:rFonts w:asciiTheme="minorHAnsi" w:hAnsiTheme="minorHAnsi"/>
          <w:color w:val="1F497D" w:themeColor="text2"/>
          <w:sz w:val="20"/>
          <w:szCs w:val="20"/>
        </w:rPr>
      </w:pPr>
      <w:del w:id="3868" w:author="Autor">
        <w:r w:rsidRPr="00785C19" w:rsidDel="007B5571">
          <w:rPr>
            <w:rFonts w:asciiTheme="minorHAnsi" w:hAnsiTheme="minorHAnsi"/>
            <w:sz w:val="20"/>
            <w:szCs w:val="20"/>
          </w:rPr>
          <w:delText xml:space="preserve">Ak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nezašle návrh správy z kontroly (v prípade zistení nedostatkov) alebo správu z kontroly (v prípade, ak kontrolou neboli zistené nedostatky) vo vyššie uvedených lehotách, pričom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 xml:space="preserve">kontrolu nepredĺžil, prijímateľ je oprávnený, ak je to relevantné, pozastaviť realizáciu hlavných aktivít projektu do času zaslania správy z administratívnej kontroly. Týmto ustanovením nie je dotknutá povinnosť </w:delText>
        </w:r>
        <w:r w:rsidR="00C3230A" w:rsidRPr="00785C19" w:rsidDel="007B5571">
          <w:rPr>
            <w:rFonts w:asciiTheme="minorHAnsi" w:hAnsiTheme="minorHAnsi"/>
            <w:sz w:val="20"/>
            <w:szCs w:val="20"/>
          </w:rPr>
          <w:delText>RO</w:delText>
        </w:r>
        <w:r w:rsidR="00BA4BF6" w:rsidRPr="00785C19" w:rsidDel="007B5571">
          <w:rPr>
            <w:rFonts w:asciiTheme="minorHAnsi" w:hAnsiTheme="minorHAnsi"/>
            <w:sz w:val="20"/>
            <w:szCs w:val="20"/>
          </w:rPr>
          <w:delText xml:space="preserve"> </w:delText>
        </w:r>
        <w:r w:rsidRPr="00785C19" w:rsidDel="007B5571">
          <w:rPr>
            <w:rFonts w:asciiTheme="minorHAnsi" w:hAnsiTheme="minorHAnsi"/>
            <w:sz w:val="20"/>
            <w:szCs w:val="20"/>
          </w:rPr>
          <w:delText>vykonať kontrolu VO.</w:delText>
        </w:r>
        <w:r w:rsidR="00C110A7" w:rsidRPr="00785C19" w:rsidDel="007B5571">
          <w:rPr>
            <w:rFonts w:asciiTheme="minorHAnsi" w:hAnsiTheme="minorHAnsi"/>
            <w:sz w:val="20"/>
            <w:szCs w:val="20"/>
          </w:rPr>
          <w:delText xml:space="preserve"> Takéto pozastavenie je prijímateľ povinný </w:delText>
        </w:r>
        <w:r w:rsidR="00C3230A" w:rsidRPr="00785C19" w:rsidDel="007B5571">
          <w:rPr>
            <w:rFonts w:asciiTheme="minorHAnsi" w:hAnsiTheme="minorHAnsi"/>
            <w:sz w:val="20"/>
            <w:szCs w:val="20"/>
          </w:rPr>
          <w:delText>RO</w:delText>
        </w:r>
        <w:r w:rsidR="00C110A7" w:rsidRPr="00785C19" w:rsidDel="007B5571">
          <w:rPr>
            <w:rFonts w:asciiTheme="minorHAnsi" w:hAnsiTheme="minorHAnsi"/>
            <w:sz w:val="20"/>
            <w:szCs w:val="20"/>
          </w:rPr>
          <w:delText xml:space="preserve"> vždy vopred oznámiť.</w:delText>
        </w:r>
        <w:r w:rsidR="00C110A7" w:rsidRPr="00785C19" w:rsidDel="007B5571">
          <w:rPr>
            <w:rFonts w:asciiTheme="minorHAnsi" w:hAnsiTheme="minorHAnsi"/>
            <w:color w:val="1F497D" w:themeColor="text2"/>
            <w:sz w:val="20"/>
            <w:szCs w:val="20"/>
          </w:rPr>
          <w:delText xml:space="preserve"> </w:delText>
        </w:r>
      </w:del>
    </w:p>
    <w:p w:rsidR="00C110A7" w:rsidRPr="00F575F5" w:rsidDel="007B5571" w:rsidRDefault="00C110A7" w:rsidP="00D05E1E">
      <w:pPr>
        <w:pStyle w:val="Nadpis3"/>
        <w:numPr>
          <w:ilvl w:val="1"/>
          <w:numId w:val="83"/>
        </w:numPr>
        <w:jc w:val="both"/>
        <w:rPr>
          <w:del w:id="3869" w:author="Autor"/>
          <w:rFonts w:asciiTheme="minorHAnsi" w:hAnsiTheme="minorHAnsi"/>
          <w:color w:val="1F497D" w:themeColor="text2"/>
        </w:rPr>
      </w:pPr>
      <w:bookmarkStart w:id="3870" w:name="_Toc466297509"/>
      <w:del w:id="3871" w:author="Autor">
        <w:r w:rsidRPr="00F575F5" w:rsidDel="007B5571">
          <w:rPr>
            <w:rFonts w:asciiTheme="minorHAnsi" w:hAnsiTheme="minorHAnsi"/>
            <w:color w:val="1F497D" w:themeColor="text2"/>
          </w:rPr>
          <w:delText xml:space="preserve">Výstupy kontroly </w:delText>
        </w:r>
        <w:r w:rsidR="00C3230A" w:rsidRPr="00F575F5" w:rsidDel="007B5571">
          <w:rPr>
            <w:rFonts w:asciiTheme="minorHAnsi" w:hAnsiTheme="minorHAnsi"/>
            <w:color w:val="1F497D" w:themeColor="text2"/>
          </w:rPr>
          <w:delText>RO</w:delText>
        </w:r>
        <w:bookmarkEnd w:id="3870"/>
      </w:del>
    </w:p>
    <w:p w:rsidR="00C110A7" w:rsidRPr="00B64CCB" w:rsidDel="007B5571" w:rsidRDefault="00C110A7" w:rsidP="00D05E1E">
      <w:pPr>
        <w:pStyle w:val="Zkladntext"/>
        <w:numPr>
          <w:ilvl w:val="0"/>
          <w:numId w:val="69"/>
        </w:numPr>
        <w:rPr>
          <w:del w:id="3872" w:author="Autor"/>
          <w:rFonts w:asciiTheme="minorHAnsi" w:eastAsiaTheme="majorEastAsia" w:hAnsiTheme="minorHAnsi"/>
          <w:sz w:val="20"/>
          <w:lang w:val="sk-SK"/>
        </w:rPr>
      </w:pPr>
      <w:del w:id="3873" w:author="Autor">
        <w:r w:rsidRPr="00B64CCB" w:rsidDel="007B5571">
          <w:rPr>
            <w:rFonts w:asciiTheme="minorHAnsi" w:eastAsiaTheme="majorEastAsia" w:hAnsiTheme="minorHAnsi"/>
            <w:sz w:val="20"/>
            <w:lang w:val="sk-SK"/>
          </w:rPr>
          <w:delText xml:space="preserve">Výstupom z každej kontroly projektu je návrh správy z kontroly (v prípade zistených nedostatkov) a správa z kontroly. </w:delText>
        </w:r>
      </w:del>
    </w:p>
    <w:p w:rsidR="00940B97" w:rsidRPr="00B64CCB" w:rsidDel="007B5571" w:rsidRDefault="00940B97" w:rsidP="00D05E1E">
      <w:pPr>
        <w:pStyle w:val="Zkladntext"/>
        <w:numPr>
          <w:ilvl w:val="0"/>
          <w:numId w:val="69"/>
        </w:numPr>
        <w:rPr>
          <w:del w:id="3874" w:author="Autor"/>
          <w:rFonts w:asciiTheme="minorHAnsi" w:eastAsiaTheme="majorEastAsia" w:hAnsiTheme="minorHAnsi"/>
          <w:sz w:val="20"/>
          <w:lang w:val="sk-SK"/>
        </w:rPr>
      </w:pPr>
      <w:del w:id="3875" w:author="Autor">
        <w:r w:rsidRPr="00B64CCB" w:rsidDel="007B5571">
          <w:rPr>
            <w:rFonts w:asciiTheme="minorHAnsi" w:eastAsiaTheme="majorEastAsia" w:hAnsiTheme="minorHAnsi"/>
            <w:sz w:val="20"/>
            <w:lang w:val="sk-SK"/>
          </w:rPr>
          <w:delText xml:space="preserve">V prípade, ak boli v rámci kontroly zistené nedostatky je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 xml:space="preserve">vypracuje návrh správy z kontroly a určí lehotu na podanie námietok a tento návrh správy z kontroly doručí prijímateľovi. </w:delText>
        </w:r>
      </w:del>
    </w:p>
    <w:p w:rsidR="00940B97" w:rsidRPr="00B64CCB" w:rsidDel="007B5571" w:rsidRDefault="00940B97" w:rsidP="00D05E1E">
      <w:pPr>
        <w:pStyle w:val="Zkladntext"/>
        <w:numPr>
          <w:ilvl w:val="0"/>
          <w:numId w:val="69"/>
        </w:numPr>
        <w:rPr>
          <w:del w:id="3876" w:author="Autor"/>
          <w:rFonts w:asciiTheme="minorHAnsi" w:eastAsiaTheme="majorEastAsia" w:hAnsiTheme="minorHAnsi"/>
          <w:sz w:val="20"/>
          <w:lang w:val="sk-SK"/>
        </w:rPr>
      </w:pPr>
      <w:del w:id="3877" w:author="Autor">
        <w:r w:rsidRPr="00B64CCB" w:rsidDel="007B5571">
          <w:rPr>
            <w:rFonts w:asciiTheme="minorHAnsi" w:eastAsiaTheme="majorEastAsia" w:hAnsiTheme="minorHAnsi"/>
            <w:sz w:val="20"/>
            <w:lang w:val="sk-SK"/>
          </w:rPr>
          <w:delText xml:space="preserve">V prípade, ak kontrolou neboli zistené nedostatky, vypracuje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 xml:space="preserve">správu z kontroly a zašle ju prijímateľovi. Momentom ukončenia kontroly je v tomto prípade zaslanie správy prijímateľovi. </w:delText>
        </w:r>
      </w:del>
    </w:p>
    <w:p w:rsidR="00940B97" w:rsidRPr="00B64CCB" w:rsidDel="007B5571" w:rsidRDefault="00940B97" w:rsidP="00D05E1E">
      <w:pPr>
        <w:pStyle w:val="Zkladntext"/>
        <w:numPr>
          <w:ilvl w:val="0"/>
          <w:numId w:val="69"/>
        </w:numPr>
        <w:rPr>
          <w:del w:id="3878" w:author="Autor"/>
          <w:rFonts w:asciiTheme="minorHAnsi" w:eastAsiaTheme="majorEastAsia" w:hAnsiTheme="minorHAnsi"/>
          <w:sz w:val="20"/>
          <w:lang w:val="sk-SK"/>
        </w:rPr>
      </w:pPr>
      <w:del w:id="3879" w:author="Autor">
        <w:r w:rsidRPr="00B64CCB" w:rsidDel="007B5571">
          <w:rPr>
            <w:rFonts w:asciiTheme="minorHAnsi" w:eastAsiaTheme="majorEastAsia" w:hAnsiTheme="minorHAnsi"/>
            <w:sz w:val="20"/>
            <w:lang w:val="sk-SK"/>
          </w:rPr>
          <w:delText xml:space="preserve">Prijímateľ v určenej lehote na námietky môže: </w:delText>
        </w:r>
      </w:del>
    </w:p>
    <w:p w:rsidR="00940B97" w:rsidRPr="00B64CCB" w:rsidDel="007B5571" w:rsidRDefault="00940B97" w:rsidP="00D05E1E">
      <w:pPr>
        <w:pStyle w:val="Zkladntext"/>
        <w:numPr>
          <w:ilvl w:val="0"/>
          <w:numId w:val="70"/>
        </w:numPr>
        <w:rPr>
          <w:del w:id="3880" w:author="Autor"/>
          <w:rFonts w:asciiTheme="minorHAnsi" w:eastAsiaTheme="majorEastAsia" w:hAnsiTheme="minorHAnsi"/>
          <w:sz w:val="20"/>
          <w:lang w:val="sk-SK"/>
        </w:rPr>
      </w:pPr>
      <w:del w:id="3881" w:author="Autor">
        <w:r w:rsidRPr="00B64CCB" w:rsidDel="007B5571">
          <w:rPr>
            <w:rFonts w:asciiTheme="minorHAnsi" w:eastAsiaTheme="majorEastAsia" w:hAnsiTheme="minorHAnsi"/>
            <w:sz w:val="20"/>
            <w:lang w:val="sk-SK"/>
          </w:rPr>
          <w:delText>písomne podať námietky, pričom presne identifikuje zistenie, alebo nedostatok uvedený v návrhu správy, ako aj uvedie odôvodnenie tejto námietky,</w:delText>
        </w:r>
      </w:del>
    </w:p>
    <w:p w:rsidR="00940B97" w:rsidRPr="00B64CCB" w:rsidDel="007B5571" w:rsidRDefault="00940B97" w:rsidP="00D05E1E">
      <w:pPr>
        <w:pStyle w:val="Zkladntext"/>
        <w:numPr>
          <w:ilvl w:val="0"/>
          <w:numId w:val="70"/>
        </w:numPr>
        <w:rPr>
          <w:del w:id="3882" w:author="Autor"/>
          <w:rFonts w:asciiTheme="minorHAnsi" w:eastAsiaTheme="majorEastAsia" w:hAnsiTheme="minorHAnsi"/>
          <w:sz w:val="20"/>
          <w:lang w:val="sk-SK"/>
        </w:rPr>
      </w:pPr>
      <w:del w:id="3883" w:author="Autor">
        <w:r w:rsidRPr="00B64CCB" w:rsidDel="007B5571">
          <w:rPr>
            <w:rFonts w:asciiTheme="minorHAnsi" w:eastAsiaTheme="majorEastAsia" w:hAnsiTheme="minorHAnsi"/>
            <w:sz w:val="20"/>
            <w:lang w:val="sk-SK"/>
          </w:rPr>
          <w:delText>v stanovenej lehote nebude vôbec reagovať,</w:delText>
        </w:r>
      </w:del>
    </w:p>
    <w:p w:rsidR="00940B97" w:rsidRPr="00B64CCB" w:rsidDel="007B5571" w:rsidRDefault="00940B97" w:rsidP="00D05E1E">
      <w:pPr>
        <w:pStyle w:val="Zkladntext"/>
        <w:numPr>
          <w:ilvl w:val="0"/>
          <w:numId w:val="70"/>
        </w:numPr>
        <w:rPr>
          <w:del w:id="3884" w:author="Autor"/>
          <w:rFonts w:asciiTheme="minorHAnsi" w:eastAsiaTheme="majorEastAsia" w:hAnsiTheme="minorHAnsi"/>
          <w:sz w:val="20"/>
          <w:lang w:val="sk-SK"/>
        </w:rPr>
      </w:pPr>
      <w:del w:id="3885" w:author="Autor">
        <w:r w:rsidRPr="00B64CCB" w:rsidDel="007B5571">
          <w:rPr>
            <w:rFonts w:asciiTheme="minorHAnsi" w:eastAsiaTheme="majorEastAsia" w:hAnsiTheme="minorHAnsi"/>
            <w:sz w:val="20"/>
            <w:lang w:val="sk-SK"/>
          </w:rPr>
          <w:delText>doručí oznámenie, že nemá námietky k návrhu správy z kontroly.</w:delText>
        </w:r>
      </w:del>
    </w:p>
    <w:p w:rsidR="00940B97" w:rsidRPr="00B64CCB" w:rsidDel="007B5571" w:rsidRDefault="00940B97" w:rsidP="00D05E1E">
      <w:pPr>
        <w:pStyle w:val="Zkladntext"/>
        <w:numPr>
          <w:ilvl w:val="0"/>
          <w:numId w:val="69"/>
        </w:numPr>
        <w:rPr>
          <w:del w:id="3886" w:author="Autor"/>
          <w:rFonts w:asciiTheme="minorHAnsi" w:eastAsiaTheme="majorEastAsia" w:hAnsiTheme="minorHAnsi"/>
          <w:sz w:val="20"/>
          <w:lang w:val="sk-SK"/>
        </w:rPr>
      </w:pPr>
      <w:del w:id="3887" w:author="Autor">
        <w:r w:rsidRPr="00B64CCB" w:rsidDel="007B5571">
          <w:rPr>
            <w:rFonts w:asciiTheme="minorHAnsi" w:eastAsiaTheme="majorEastAsia" w:hAnsiTheme="minorHAnsi"/>
            <w:sz w:val="20"/>
            <w:lang w:val="sk-SK"/>
          </w:rPr>
          <w:delText xml:space="preserve">Následne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 xml:space="preserve">vypracuje a zašle správu z kontroly prijímateľovi. Súčasťou správy bude aj informácia, akým spôsobom sa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vysporiadal s podanými námietkami. Momentom ukončenia kontroly je zaslanie správy z kontroly.</w:delText>
        </w:r>
      </w:del>
    </w:p>
    <w:p w:rsidR="00940B97" w:rsidRPr="00B64CCB" w:rsidDel="007B5571" w:rsidRDefault="00940B97" w:rsidP="00D05E1E">
      <w:pPr>
        <w:pStyle w:val="Zkladntext"/>
        <w:numPr>
          <w:ilvl w:val="0"/>
          <w:numId w:val="69"/>
        </w:numPr>
        <w:rPr>
          <w:del w:id="3888" w:author="Autor"/>
          <w:rFonts w:asciiTheme="minorHAnsi" w:eastAsiaTheme="majorEastAsia" w:hAnsiTheme="minorHAnsi"/>
          <w:sz w:val="20"/>
          <w:lang w:val="sk-SK"/>
        </w:rPr>
      </w:pPr>
      <w:del w:id="3889" w:author="Autor">
        <w:r w:rsidRPr="00B64CCB" w:rsidDel="007B5571">
          <w:rPr>
            <w:rFonts w:asciiTheme="minorHAnsi" w:eastAsiaTheme="majorEastAsia" w:hAnsiTheme="minorHAnsi"/>
            <w:sz w:val="20"/>
            <w:lang w:val="sk-SK"/>
          </w:rPr>
          <w:delText xml:space="preserve">Ak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 xml:space="preserve">úplne alebo sčasti akceptuje námietky podané prijímateľom, zohľadní opodstatnenosť týchto námietok v správe z kontroly a zašle takto upravenú správu z kontroly prijímateľovi. Za moment ukončenia kontroly je v takomto prípade považovaný moment zaslania tejto správy z kontroly prijímateľovi.  </w:delText>
        </w:r>
      </w:del>
    </w:p>
    <w:p w:rsidR="002A744A" w:rsidRPr="00B64CCB" w:rsidDel="007B5571" w:rsidRDefault="00141ECC" w:rsidP="00D05E1E">
      <w:pPr>
        <w:pStyle w:val="Zkladntext"/>
        <w:numPr>
          <w:ilvl w:val="0"/>
          <w:numId w:val="69"/>
        </w:numPr>
        <w:rPr>
          <w:del w:id="3890" w:author="Autor"/>
          <w:rFonts w:asciiTheme="minorHAnsi" w:eastAsiaTheme="majorEastAsia" w:hAnsiTheme="minorHAnsi"/>
          <w:sz w:val="20"/>
          <w:lang w:val="sk-SK"/>
        </w:rPr>
      </w:pPr>
      <w:del w:id="3891" w:author="Autor">
        <w:r w:rsidRPr="00B64CCB" w:rsidDel="007B5571">
          <w:rPr>
            <w:rFonts w:asciiTheme="minorHAnsi" w:eastAsiaTheme="majorEastAsia" w:hAnsiTheme="minorHAnsi"/>
            <w:sz w:val="20"/>
            <w:lang w:val="sk-SK"/>
          </w:rPr>
          <w:delText xml:space="preserve">V prípade prvej ex-ante kontroly, pokiaľ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 xml:space="preserve">identifikuje v dokumentácii nedostatky alebo má návrhy na doplnenie/úpravu predmetných dokumentov, dourčí prijímateľovi v návrhu správy opisy zistených nedostatkov, a návrhy na úpravu/doplnenie predmetnej dokumentácie. Prijímateľ je  povinný ich v stanovenej lehote odstrániť a zaslať na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takto upravenú dokume</w:delText>
        </w:r>
        <w:r w:rsidR="002A744A" w:rsidRPr="00B64CCB" w:rsidDel="007B5571">
          <w:rPr>
            <w:rFonts w:asciiTheme="minorHAnsi" w:eastAsiaTheme="majorEastAsia" w:hAnsiTheme="minorHAnsi"/>
            <w:sz w:val="20"/>
            <w:lang w:val="sk-SK"/>
          </w:rPr>
          <w:delText>ntáciu na opätovnú kontrolu.</w:delText>
        </w:r>
      </w:del>
    </w:p>
    <w:p w:rsidR="00940B97" w:rsidRPr="00F575F5" w:rsidDel="007B5571" w:rsidRDefault="002A744A" w:rsidP="00D05E1E">
      <w:pPr>
        <w:pStyle w:val="Zkladntext"/>
        <w:numPr>
          <w:ilvl w:val="0"/>
          <w:numId w:val="69"/>
        </w:numPr>
        <w:rPr>
          <w:del w:id="3892" w:author="Autor"/>
          <w:rFonts w:asciiTheme="minorHAnsi" w:eastAsiaTheme="majorEastAsia" w:hAnsiTheme="minorHAnsi"/>
          <w:color w:val="1F497D" w:themeColor="text2"/>
          <w:lang w:val="sk-SK"/>
        </w:rPr>
      </w:pPr>
      <w:del w:id="3893" w:author="Autor">
        <w:r w:rsidRPr="00B64CCB" w:rsidDel="007B5571">
          <w:rPr>
            <w:rFonts w:asciiTheme="minorHAnsi" w:eastAsiaTheme="majorEastAsia" w:hAnsiTheme="minorHAnsi"/>
            <w:sz w:val="20"/>
            <w:lang w:val="sk-SK"/>
          </w:rPr>
          <w:delText xml:space="preserve">V prípade zákaziek do 1000 EUR vykonáva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 xml:space="preserve">rizikovú analýzu, pričom v náväznosti na jej výsledok </w:delText>
        </w:r>
        <w:r w:rsidR="00C3230A" w:rsidRPr="00B64CCB" w:rsidDel="007B5571">
          <w:rPr>
            <w:rFonts w:asciiTheme="minorHAnsi" w:eastAsiaTheme="majorEastAsia" w:hAnsiTheme="minorHAnsi"/>
            <w:sz w:val="20"/>
            <w:lang w:val="sk-SK"/>
          </w:rPr>
          <w:delText>RO</w:delText>
        </w:r>
        <w:r w:rsidR="00BA4BF6" w:rsidRPr="00B64CCB" w:rsidDel="007B5571">
          <w:rPr>
            <w:rFonts w:asciiTheme="minorHAnsi" w:eastAsiaTheme="majorEastAsia" w:hAnsiTheme="minorHAnsi"/>
            <w:sz w:val="20"/>
            <w:lang w:val="sk-SK"/>
          </w:rPr>
          <w:delText xml:space="preserve"> </w:delText>
        </w:r>
        <w:r w:rsidRPr="00B64CCB" w:rsidDel="007B5571">
          <w:rPr>
            <w:rFonts w:asciiTheme="minorHAnsi" w:eastAsiaTheme="majorEastAsia" w:hAnsiTheme="minorHAnsi"/>
            <w:sz w:val="20"/>
            <w:lang w:val="sk-SK"/>
          </w:rPr>
          <w:delText>vypracuje správu z kontroly VO (alebo návrh), alebo správu z kontroly VO (alebo návrh) nevypracúva vôbec. Výdavky takéhoto VO sú následne predmetom už len kontroly v rámci ŽoP.</w:delText>
        </w:r>
        <w:r w:rsidRPr="00F575F5" w:rsidDel="007B5571">
          <w:rPr>
            <w:rFonts w:asciiTheme="minorHAnsi" w:eastAsiaTheme="majorEastAsia" w:hAnsiTheme="minorHAnsi"/>
            <w:color w:val="1F497D" w:themeColor="text2"/>
            <w:lang w:val="sk-SK"/>
          </w:rPr>
          <w:delText xml:space="preserve"> </w:delText>
        </w:r>
      </w:del>
    </w:p>
    <w:p w:rsidR="0067529B" w:rsidRPr="00F575F5" w:rsidDel="007B5571" w:rsidRDefault="0067529B" w:rsidP="00D05E1E">
      <w:pPr>
        <w:pStyle w:val="Nadpis3"/>
        <w:numPr>
          <w:ilvl w:val="1"/>
          <w:numId w:val="83"/>
        </w:numPr>
        <w:jc w:val="both"/>
        <w:rPr>
          <w:del w:id="3894" w:author="Autor"/>
          <w:rFonts w:asciiTheme="minorHAnsi" w:hAnsiTheme="minorHAnsi"/>
          <w:color w:val="1F497D" w:themeColor="text2"/>
        </w:rPr>
      </w:pPr>
      <w:bookmarkStart w:id="3895" w:name="_Toc466297510"/>
      <w:del w:id="3896" w:author="Autor">
        <w:r w:rsidRPr="00F575F5" w:rsidDel="007B5571">
          <w:rPr>
            <w:rFonts w:asciiTheme="minorHAnsi" w:hAnsiTheme="minorHAnsi"/>
            <w:color w:val="1F497D" w:themeColor="text2"/>
          </w:rPr>
          <w:delText>Dôsledky porušenia pravidiel zadávania zákaziek</w:delText>
        </w:r>
        <w:bookmarkEnd w:id="3895"/>
      </w:del>
    </w:p>
    <w:p w:rsidR="00667964" w:rsidRPr="00F575F5" w:rsidDel="007B5571" w:rsidRDefault="0067529B">
      <w:pPr>
        <w:pStyle w:val="Nadpis3"/>
        <w:numPr>
          <w:ilvl w:val="2"/>
          <w:numId w:val="83"/>
        </w:numPr>
        <w:jc w:val="both"/>
        <w:rPr>
          <w:del w:id="3897" w:author="Autor"/>
          <w:rFonts w:asciiTheme="minorHAnsi" w:hAnsiTheme="minorHAnsi"/>
          <w:color w:val="1F497D" w:themeColor="text2"/>
        </w:rPr>
        <w:pPrChange w:id="3898" w:author="Autor">
          <w:pPr>
            <w:pStyle w:val="Nadpis3"/>
            <w:numPr>
              <w:ilvl w:val="2"/>
              <w:numId w:val="16"/>
            </w:numPr>
            <w:ind w:left="1080" w:hanging="720"/>
            <w:jc w:val="both"/>
          </w:pPr>
        </w:pPrChange>
      </w:pPr>
      <w:bookmarkStart w:id="3899" w:name="_Toc466297511"/>
      <w:del w:id="3900" w:author="Autor">
        <w:r w:rsidRPr="00F575F5" w:rsidDel="007B5571">
          <w:rPr>
            <w:rFonts w:asciiTheme="minorHAnsi" w:hAnsiTheme="minorHAnsi"/>
            <w:color w:val="1F497D" w:themeColor="text2"/>
          </w:rPr>
          <w:delText xml:space="preserve">Všeobecné postupy </w:delText>
        </w:r>
        <w:r w:rsidR="00C3230A" w:rsidRPr="00F575F5" w:rsidDel="007B5571">
          <w:rPr>
            <w:rFonts w:asciiTheme="minorHAnsi" w:hAnsiTheme="minorHAnsi"/>
            <w:color w:val="1F497D" w:themeColor="text2"/>
          </w:rPr>
          <w:delText>RO</w:delText>
        </w:r>
        <w:r w:rsidRPr="00F575F5" w:rsidDel="007B5571">
          <w:rPr>
            <w:rFonts w:asciiTheme="minorHAnsi" w:hAnsiTheme="minorHAnsi"/>
            <w:color w:val="1F497D" w:themeColor="text2"/>
          </w:rPr>
          <w:delText xml:space="preserve"> pri identifikovaní porušenia pravidiel</w:delText>
        </w:r>
        <w:bookmarkEnd w:id="3899"/>
      </w:del>
    </w:p>
    <w:p w:rsidR="00667964" w:rsidRPr="00B64CCB" w:rsidDel="007B5571" w:rsidRDefault="00C3230A" w:rsidP="00D05E1E">
      <w:pPr>
        <w:pStyle w:val="Zkladntext"/>
        <w:numPr>
          <w:ilvl w:val="0"/>
          <w:numId w:val="71"/>
        </w:numPr>
        <w:rPr>
          <w:del w:id="3901" w:author="Autor"/>
          <w:rFonts w:asciiTheme="minorHAnsi" w:hAnsiTheme="minorHAnsi"/>
          <w:sz w:val="20"/>
          <w:lang w:val="sk-SK"/>
        </w:rPr>
      </w:pPr>
      <w:del w:id="3902" w:author="Autor">
        <w:r w:rsidRPr="00B64CCB" w:rsidDel="007B5571">
          <w:rPr>
            <w:rFonts w:asciiTheme="minorHAnsi" w:hAnsiTheme="minorHAnsi"/>
            <w:sz w:val="20"/>
            <w:lang w:val="sk-SK"/>
          </w:rPr>
          <w:delText>RO</w:delText>
        </w:r>
        <w:r w:rsidR="00667964" w:rsidRPr="00B64CCB" w:rsidDel="007B5571">
          <w:rPr>
            <w:rFonts w:asciiTheme="minorHAnsi" w:hAnsiTheme="minorHAnsi"/>
            <w:sz w:val="20"/>
            <w:lang w:val="sk-SK"/>
          </w:rPr>
          <w:delText xml:space="preserve"> postupuje pri identifikovaní pravidiel a postupov VO podľa pravidiel uvedených v Zmluve o poskytnutí NP, v Systéme riadenia EŠIF a v Metodickom pokyne CKO č. 5 k určovaniu finančných opráv, ktoré má riadiaci orgán uplatňovať pri nedodržaní pravidiel a postupov verejného obstarávania.</w:delText>
        </w:r>
      </w:del>
    </w:p>
    <w:p w:rsidR="0067529B" w:rsidRPr="00B64CCB" w:rsidDel="007B5571" w:rsidRDefault="00667964" w:rsidP="00D05E1E">
      <w:pPr>
        <w:pStyle w:val="Zkladntext"/>
        <w:numPr>
          <w:ilvl w:val="0"/>
          <w:numId w:val="71"/>
        </w:numPr>
        <w:rPr>
          <w:del w:id="3903" w:author="Autor"/>
          <w:rFonts w:asciiTheme="minorHAnsi" w:hAnsiTheme="minorHAnsi"/>
          <w:sz w:val="20"/>
          <w:lang w:val="sk-SK"/>
        </w:rPr>
      </w:pPr>
      <w:del w:id="3904" w:author="Autor">
        <w:r w:rsidRPr="00B64CCB" w:rsidDel="007B5571">
          <w:rPr>
            <w:rFonts w:asciiTheme="minorHAnsi" w:hAnsiTheme="minorHAnsi"/>
            <w:sz w:val="20"/>
            <w:lang w:val="sk-SK"/>
          </w:rPr>
          <w:delText xml:space="preserve">V prípade zistení v rámci obstarávaní, ktoré nepodliehajú postupom ZVO, postupuje </w:delText>
        </w:r>
        <w:r w:rsidR="00C3230A" w:rsidRPr="00B64CCB" w:rsidDel="007B5571">
          <w:rPr>
            <w:rFonts w:asciiTheme="minorHAnsi" w:hAnsiTheme="minorHAnsi"/>
            <w:sz w:val="20"/>
            <w:lang w:val="sk-SK"/>
          </w:rPr>
          <w:delText>RO</w:delText>
        </w:r>
        <w:r w:rsidRPr="00B64CCB" w:rsidDel="007B5571">
          <w:rPr>
            <w:rFonts w:asciiTheme="minorHAnsi" w:hAnsiTheme="minorHAnsi"/>
            <w:sz w:val="20"/>
            <w:lang w:val="sk-SK"/>
          </w:rPr>
          <w:delText xml:space="preserve"> podľa pravidiel uvedených v Systéme riadenia EŠIF a pravidiel uvedených v Zmluve o poskytnutí NFP.  </w:delText>
        </w:r>
      </w:del>
    </w:p>
    <w:p w:rsidR="00667964" w:rsidRPr="00B64CCB" w:rsidDel="007B5571" w:rsidRDefault="00667964" w:rsidP="00D05E1E">
      <w:pPr>
        <w:pStyle w:val="Zkladntext"/>
        <w:numPr>
          <w:ilvl w:val="0"/>
          <w:numId w:val="71"/>
        </w:numPr>
        <w:rPr>
          <w:del w:id="3905" w:author="Autor"/>
          <w:rFonts w:asciiTheme="minorHAnsi" w:hAnsiTheme="minorHAnsi"/>
          <w:sz w:val="20"/>
          <w:lang w:val="sk-SK"/>
        </w:rPr>
      </w:pPr>
      <w:del w:id="3906" w:author="Autor">
        <w:r w:rsidRPr="00B64CCB" w:rsidDel="007B5571">
          <w:rPr>
            <w:rFonts w:asciiTheme="minorHAnsi" w:hAnsiTheme="minorHAnsi"/>
            <w:sz w:val="20"/>
            <w:lang w:val="sk-SK"/>
          </w:rPr>
          <w:delText xml:space="preserve">V prípade, že </w:delText>
        </w:r>
        <w:r w:rsidR="00C3230A" w:rsidRPr="00B64CCB" w:rsidDel="007B5571">
          <w:rPr>
            <w:rFonts w:asciiTheme="minorHAnsi" w:hAnsiTheme="minorHAnsi"/>
            <w:sz w:val="20"/>
            <w:lang w:val="sk-SK"/>
          </w:rPr>
          <w:delText>RO</w:delText>
        </w:r>
        <w:r w:rsidRPr="00B64CCB" w:rsidDel="007B5571">
          <w:rPr>
            <w:rFonts w:asciiTheme="minorHAnsi" w:hAnsiTheme="minorHAnsi"/>
            <w:sz w:val="20"/>
            <w:lang w:val="sk-SK"/>
          </w:rPr>
          <w:delText xml:space="preserve"> zrealizuje VO v rozpore s pravidlami uvedenými v ZVO, v Systéme riadenia EŠIF, v tejto príručke alebo v Zmluve o poskytnutí NFP (alebo v záväzných dokumentoch na ktoré odkazuje) je </w:delText>
        </w:r>
        <w:r w:rsidR="00C3230A" w:rsidRPr="00B64CCB" w:rsidDel="007B5571">
          <w:rPr>
            <w:rFonts w:asciiTheme="minorHAnsi" w:hAnsiTheme="minorHAnsi"/>
            <w:sz w:val="20"/>
            <w:lang w:val="sk-SK"/>
          </w:rPr>
          <w:delText>RO</w:delText>
        </w:r>
        <w:r w:rsidRPr="00B64CCB" w:rsidDel="007B5571">
          <w:rPr>
            <w:rFonts w:asciiTheme="minorHAnsi" w:hAnsiTheme="minorHAnsi"/>
            <w:sz w:val="20"/>
            <w:lang w:val="sk-SK"/>
          </w:rPr>
          <w:delText xml:space="preserve"> oprávnený znížiť hodnotu oprávnených výdavkov spolufinancovaných z fondov EŠIF (t.j. určiť finančnú </w:delText>
        </w:r>
        <w:r w:rsidR="009F0B87" w:rsidRPr="00B64CCB" w:rsidDel="007B5571">
          <w:rPr>
            <w:rFonts w:asciiTheme="minorHAnsi" w:hAnsiTheme="minorHAnsi"/>
            <w:sz w:val="20"/>
            <w:lang w:val="sk-SK"/>
          </w:rPr>
          <w:delText xml:space="preserve">opravu - </w:delText>
        </w:r>
        <w:r w:rsidRPr="00B64CCB" w:rsidDel="007B5571">
          <w:rPr>
            <w:rFonts w:asciiTheme="minorHAnsi" w:hAnsiTheme="minorHAnsi"/>
            <w:sz w:val="20"/>
            <w:lang w:val="sk-SK"/>
          </w:rPr>
          <w:delText xml:space="preserve">korekciu), resp. vylúčiť VO z financovania v plnom rozsahu. </w:delText>
        </w:r>
      </w:del>
    </w:p>
    <w:p w:rsidR="00667964" w:rsidRPr="00B64CCB" w:rsidDel="007B5571" w:rsidRDefault="00667964" w:rsidP="00D05E1E">
      <w:pPr>
        <w:pStyle w:val="Zkladntext"/>
        <w:numPr>
          <w:ilvl w:val="0"/>
          <w:numId w:val="71"/>
        </w:numPr>
        <w:rPr>
          <w:del w:id="3907" w:author="Autor"/>
          <w:rFonts w:asciiTheme="minorHAnsi" w:hAnsiTheme="minorHAnsi"/>
          <w:sz w:val="20"/>
          <w:lang w:val="sk-SK"/>
        </w:rPr>
      </w:pPr>
      <w:del w:id="3908" w:author="Autor">
        <w:r w:rsidRPr="00B64CCB" w:rsidDel="007B5571">
          <w:rPr>
            <w:rFonts w:asciiTheme="minorHAnsi" w:hAnsiTheme="minorHAnsi"/>
            <w:sz w:val="20"/>
            <w:lang w:val="sk-SK"/>
          </w:rPr>
          <w:delText xml:space="preserve">Podľa povahy, rozsahu,  závažnosti a momentu zistenia nedostatkov je teda </w:delText>
        </w:r>
        <w:r w:rsidR="00C3230A" w:rsidRPr="00B64CCB" w:rsidDel="007B5571">
          <w:rPr>
            <w:rFonts w:asciiTheme="minorHAnsi" w:hAnsiTheme="minorHAnsi"/>
            <w:sz w:val="20"/>
            <w:lang w:val="sk-SK"/>
          </w:rPr>
          <w:delText>RO</w:delText>
        </w:r>
        <w:r w:rsidR="00BA4BF6" w:rsidRPr="00B64CCB" w:rsidDel="007B5571">
          <w:rPr>
            <w:rFonts w:asciiTheme="minorHAnsi" w:hAnsiTheme="minorHAnsi"/>
            <w:sz w:val="20"/>
            <w:lang w:val="sk-SK"/>
          </w:rPr>
          <w:delText xml:space="preserve"> </w:delText>
        </w:r>
        <w:r w:rsidRPr="00B64CCB" w:rsidDel="007B5571">
          <w:rPr>
            <w:rFonts w:asciiTheme="minorHAnsi" w:hAnsiTheme="minorHAnsi"/>
            <w:sz w:val="20"/>
            <w:lang w:val="sk-SK"/>
          </w:rPr>
          <w:delText>oprávnený:</w:delText>
        </w:r>
      </w:del>
    </w:p>
    <w:p w:rsidR="00667964" w:rsidRPr="00B64CCB" w:rsidDel="007B5571" w:rsidRDefault="00667964" w:rsidP="00D05E1E">
      <w:pPr>
        <w:pStyle w:val="Zkladntext"/>
        <w:ind w:left="720"/>
        <w:rPr>
          <w:del w:id="3909" w:author="Autor"/>
          <w:rFonts w:asciiTheme="minorHAnsi" w:hAnsiTheme="minorHAnsi"/>
          <w:sz w:val="20"/>
          <w:lang w:val="sk-SK"/>
        </w:rPr>
      </w:pPr>
      <w:del w:id="3910" w:author="Autor">
        <w:r w:rsidRPr="00B64CCB" w:rsidDel="007B5571">
          <w:rPr>
            <w:rFonts w:asciiTheme="minorHAnsi" w:hAnsiTheme="minorHAnsi"/>
            <w:sz w:val="20"/>
            <w:lang w:val="sk-SK"/>
          </w:rPr>
          <w:delText>a) v záveroch kontroly nepripustiť výdavky súvisiace s VO do financovania v plnom rozsahu, alebo</w:delText>
        </w:r>
      </w:del>
    </w:p>
    <w:p w:rsidR="00667964" w:rsidRPr="00B64CCB" w:rsidDel="007B5571" w:rsidRDefault="00667964" w:rsidP="00D05E1E">
      <w:pPr>
        <w:pStyle w:val="Zkladntext"/>
        <w:ind w:left="720"/>
        <w:rPr>
          <w:del w:id="3911" w:author="Autor"/>
          <w:rFonts w:asciiTheme="minorHAnsi" w:hAnsiTheme="minorHAnsi"/>
          <w:sz w:val="20"/>
          <w:lang w:val="sk-SK"/>
        </w:rPr>
      </w:pPr>
      <w:del w:id="3912" w:author="Autor">
        <w:r w:rsidRPr="00B64CCB" w:rsidDel="007B5571">
          <w:rPr>
            <w:rFonts w:asciiTheme="minorHAnsi" w:hAnsiTheme="minorHAnsi"/>
            <w:sz w:val="20"/>
            <w:lang w:val="sk-SK"/>
          </w:rPr>
          <w:delText>b) postupovať v zmysle metodického pokynu CKO č. 5, ktorý upravuje postup pri určení korekcií za VO.</w:delText>
        </w:r>
      </w:del>
    </w:p>
    <w:p w:rsidR="009F0B87" w:rsidRPr="00B64CCB" w:rsidDel="007B5571" w:rsidRDefault="009F0B87" w:rsidP="00D05E1E">
      <w:pPr>
        <w:pStyle w:val="Odsekzoznamu"/>
        <w:numPr>
          <w:ilvl w:val="0"/>
          <w:numId w:val="71"/>
        </w:numPr>
        <w:spacing w:before="120" w:after="120" w:line="240" w:lineRule="auto"/>
        <w:jc w:val="both"/>
        <w:rPr>
          <w:del w:id="3913" w:author="Autor"/>
          <w:rFonts w:asciiTheme="minorHAnsi" w:hAnsiTheme="minorHAnsi"/>
          <w:sz w:val="20"/>
          <w:szCs w:val="20"/>
        </w:rPr>
      </w:pPr>
      <w:del w:id="3914" w:author="Autor">
        <w:r w:rsidRPr="00B64CCB" w:rsidDel="007B5571">
          <w:rPr>
            <w:rFonts w:asciiTheme="minorHAnsi" w:hAnsiTheme="minorHAnsi"/>
            <w:sz w:val="20"/>
            <w:szCs w:val="20"/>
          </w:rPr>
          <w:delText>Finančné opravy sa s ohľadom na moment identifikovania nedostatku verejného obstarávania delia na:</w:delText>
        </w:r>
      </w:del>
    </w:p>
    <w:p w:rsidR="009F0B87" w:rsidRPr="00B64CCB" w:rsidDel="007B5571" w:rsidRDefault="009F0B87" w:rsidP="00D05E1E">
      <w:pPr>
        <w:numPr>
          <w:ilvl w:val="0"/>
          <w:numId w:val="72"/>
        </w:numPr>
        <w:spacing w:before="120" w:after="120" w:line="240" w:lineRule="auto"/>
        <w:jc w:val="both"/>
        <w:rPr>
          <w:del w:id="3915" w:author="Autor"/>
          <w:rFonts w:asciiTheme="minorHAnsi" w:hAnsiTheme="minorHAnsi"/>
          <w:sz w:val="20"/>
          <w:szCs w:val="20"/>
        </w:rPr>
      </w:pPr>
      <w:del w:id="3916" w:author="Autor">
        <w:r w:rsidRPr="00B64CCB" w:rsidDel="007B5571">
          <w:rPr>
            <w:rFonts w:asciiTheme="minorHAnsi" w:hAnsiTheme="minorHAnsi"/>
            <w:sz w:val="20"/>
            <w:szCs w:val="20"/>
          </w:rPr>
          <w:delText>ex-ante,</w:delText>
        </w:r>
      </w:del>
    </w:p>
    <w:p w:rsidR="009F0B87" w:rsidRPr="00B64CCB" w:rsidDel="007B5571" w:rsidRDefault="009F0B87" w:rsidP="00D05E1E">
      <w:pPr>
        <w:numPr>
          <w:ilvl w:val="0"/>
          <w:numId w:val="72"/>
        </w:numPr>
        <w:spacing w:before="120" w:after="120" w:line="240" w:lineRule="auto"/>
        <w:jc w:val="both"/>
        <w:rPr>
          <w:del w:id="3917" w:author="Autor"/>
          <w:rFonts w:asciiTheme="minorHAnsi" w:hAnsiTheme="minorHAnsi"/>
          <w:sz w:val="20"/>
          <w:szCs w:val="20"/>
        </w:rPr>
      </w:pPr>
      <w:del w:id="3918" w:author="Autor">
        <w:r w:rsidRPr="00B64CCB" w:rsidDel="007B5571">
          <w:rPr>
            <w:rFonts w:asciiTheme="minorHAnsi" w:hAnsiTheme="minorHAnsi"/>
            <w:sz w:val="20"/>
            <w:szCs w:val="20"/>
          </w:rPr>
          <w:delText>ex- post.</w:delText>
        </w:r>
      </w:del>
    </w:p>
    <w:p w:rsidR="00667964" w:rsidRPr="00B64CCB" w:rsidDel="007B5571" w:rsidRDefault="009F0B87" w:rsidP="00D05E1E">
      <w:pPr>
        <w:pStyle w:val="Zkladntext"/>
        <w:numPr>
          <w:ilvl w:val="0"/>
          <w:numId w:val="71"/>
        </w:numPr>
        <w:rPr>
          <w:del w:id="3919" w:author="Autor"/>
          <w:rFonts w:asciiTheme="minorHAnsi" w:hAnsiTheme="minorHAnsi"/>
          <w:sz w:val="20"/>
          <w:lang w:val="sk-SK"/>
        </w:rPr>
      </w:pPr>
      <w:del w:id="3920" w:author="Autor">
        <w:r w:rsidRPr="00B64CCB" w:rsidDel="007B5571">
          <w:rPr>
            <w:rFonts w:asciiTheme="minorHAnsi" w:hAnsiTheme="minorHAnsi"/>
            <w:sz w:val="20"/>
            <w:lang w:val="sk-SK"/>
          </w:rPr>
          <w:delText>Ex-ante oprava je  individuálne zníženie hodnoty deklarovaných výdavkov z dôvodu zistení porušenia legislatívy SR alebo EÚ, najmä v oblasti VO. Výška individuálnej ex-ante finančnej opravy sa určí v zodpovedajúcej sume neoprávnených výdavkov, resp. ako percentuálna sadzba zo sumy oprávnených výdavkov zákazky v rámci schváleného NFP alebo jeho časti, a to vo fáze pred úhradou dotknutej zákazky v ŽoP, v rámci ktorej boli nedostatky identifikované.</w:delText>
        </w:r>
      </w:del>
    </w:p>
    <w:p w:rsidR="009F0B87" w:rsidRPr="00B64CCB" w:rsidDel="007B5571" w:rsidRDefault="009F0B87" w:rsidP="00D05E1E">
      <w:pPr>
        <w:pStyle w:val="Odsekzoznamu"/>
        <w:numPr>
          <w:ilvl w:val="0"/>
          <w:numId w:val="71"/>
        </w:numPr>
        <w:spacing w:before="120" w:after="120" w:line="240" w:lineRule="auto"/>
        <w:jc w:val="both"/>
        <w:rPr>
          <w:del w:id="3921" w:author="Autor"/>
          <w:rFonts w:asciiTheme="minorHAnsi" w:hAnsiTheme="minorHAnsi"/>
          <w:sz w:val="20"/>
          <w:szCs w:val="20"/>
        </w:rPr>
      </w:pPr>
      <w:del w:id="3922" w:author="Autor">
        <w:r w:rsidRPr="00B64CCB" w:rsidDel="007B5571">
          <w:rPr>
            <w:rFonts w:asciiTheme="minorHAnsi" w:hAnsiTheme="minorHAnsi"/>
            <w:sz w:val="20"/>
            <w:szCs w:val="20"/>
          </w:rPr>
          <w:delText xml:space="preserve">Ex-ante finančnú opravu môže </w:delText>
        </w:r>
        <w:r w:rsidR="00C3230A" w:rsidRPr="00B64CCB" w:rsidDel="007B5571">
          <w:rPr>
            <w:rFonts w:asciiTheme="minorHAnsi" w:hAnsiTheme="minorHAnsi"/>
            <w:sz w:val="20"/>
            <w:szCs w:val="20"/>
          </w:rPr>
          <w:delText>RO</w:delText>
        </w:r>
        <w:r w:rsidR="00BA4BF6" w:rsidRPr="00B64CCB" w:rsidDel="007B5571">
          <w:rPr>
            <w:rFonts w:asciiTheme="minorHAnsi" w:hAnsiTheme="minorHAnsi"/>
            <w:sz w:val="20"/>
            <w:szCs w:val="20"/>
          </w:rPr>
          <w:delText xml:space="preserve"> </w:delText>
        </w:r>
        <w:r w:rsidRPr="00B64CCB" w:rsidDel="007B5571">
          <w:rPr>
            <w:rFonts w:asciiTheme="minorHAnsi" w:hAnsiTheme="minorHAnsi"/>
            <w:sz w:val="20"/>
            <w:szCs w:val="20"/>
          </w:rPr>
          <w:delText>aplikovať za predpokladu, že výdavky vychádzajúce z dotknutého verejného obstarávania neboli v čase zistenia nedostatku pripustené do financovania, t.j. nedošlo k ich úhrade v rámci ŽoP zo strany platobnej jednotky. Momentom „úhrady oprávnených výdavkov v ŽoP“, vzťahujúcim sa k nákladom projektu, ktoré vyplývajú z realizácie VO, sa myslí vo vzťahu k jednotlivým spôsobom financovania nasledovné:</w:delText>
        </w:r>
      </w:del>
    </w:p>
    <w:p w:rsidR="009F0B87" w:rsidRPr="00B64CCB" w:rsidDel="007B5571" w:rsidRDefault="009F0B87" w:rsidP="00D05E1E">
      <w:pPr>
        <w:pStyle w:val="Odsekzoznamu"/>
        <w:numPr>
          <w:ilvl w:val="0"/>
          <w:numId w:val="73"/>
        </w:numPr>
        <w:tabs>
          <w:tab w:val="left" w:pos="1134"/>
        </w:tabs>
        <w:spacing w:before="120" w:after="120" w:line="240" w:lineRule="auto"/>
        <w:ind w:left="1134" w:hanging="425"/>
        <w:jc w:val="both"/>
        <w:rPr>
          <w:del w:id="3923" w:author="Autor"/>
          <w:rFonts w:asciiTheme="minorHAnsi" w:hAnsiTheme="minorHAnsi"/>
          <w:sz w:val="20"/>
          <w:szCs w:val="20"/>
        </w:rPr>
      </w:pPr>
      <w:del w:id="3924" w:author="Autor">
        <w:r w:rsidRPr="00B64CCB" w:rsidDel="007B5571">
          <w:rPr>
            <w:rFonts w:asciiTheme="minorHAnsi" w:hAnsiTheme="minorHAnsi"/>
            <w:sz w:val="20"/>
            <w:szCs w:val="20"/>
          </w:rPr>
          <w:delText>Systém zálohových platieb – momentom schválenia žiadosti o zúčtovanie zálohovej platby v súhrnnej žiadosti o platbu.</w:delText>
        </w:r>
      </w:del>
    </w:p>
    <w:p w:rsidR="009F0B87" w:rsidRPr="00B64CCB" w:rsidDel="007B5571" w:rsidRDefault="009F0B87" w:rsidP="00D05E1E">
      <w:pPr>
        <w:pStyle w:val="Odsekzoznamu"/>
        <w:numPr>
          <w:ilvl w:val="0"/>
          <w:numId w:val="73"/>
        </w:numPr>
        <w:tabs>
          <w:tab w:val="left" w:pos="1134"/>
        </w:tabs>
        <w:spacing w:before="120" w:after="120" w:line="240" w:lineRule="auto"/>
        <w:ind w:left="1134" w:hanging="425"/>
        <w:jc w:val="both"/>
        <w:rPr>
          <w:del w:id="3925" w:author="Autor"/>
          <w:rFonts w:asciiTheme="minorHAnsi" w:hAnsiTheme="minorHAnsi"/>
          <w:sz w:val="20"/>
          <w:szCs w:val="20"/>
        </w:rPr>
      </w:pPr>
      <w:del w:id="3926" w:author="Autor">
        <w:r w:rsidRPr="00B64CCB" w:rsidDel="007B5571">
          <w:rPr>
            <w:rFonts w:asciiTheme="minorHAnsi" w:hAnsiTheme="minorHAnsi"/>
            <w:sz w:val="20"/>
            <w:szCs w:val="20"/>
          </w:rPr>
          <w:delText>Systém predfinancovania – moment úhrady žiadosti o poskytnutie predfinancovania zo strany platobnej jednotky.</w:delText>
        </w:r>
      </w:del>
    </w:p>
    <w:p w:rsidR="009F0B87" w:rsidRPr="00B64CCB" w:rsidDel="007B5571" w:rsidRDefault="009F0B87" w:rsidP="00D05E1E">
      <w:pPr>
        <w:pStyle w:val="Odsekzoznamu"/>
        <w:numPr>
          <w:ilvl w:val="0"/>
          <w:numId w:val="73"/>
        </w:numPr>
        <w:tabs>
          <w:tab w:val="left" w:pos="1134"/>
        </w:tabs>
        <w:spacing w:before="120" w:after="120" w:line="240" w:lineRule="auto"/>
        <w:ind w:left="1134" w:hanging="425"/>
        <w:jc w:val="both"/>
        <w:rPr>
          <w:del w:id="3927" w:author="Autor"/>
          <w:rFonts w:asciiTheme="minorHAnsi" w:hAnsiTheme="minorHAnsi"/>
          <w:sz w:val="20"/>
          <w:szCs w:val="20"/>
        </w:rPr>
      </w:pPr>
      <w:del w:id="3928" w:author="Autor">
        <w:r w:rsidRPr="00B64CCB" w:rsidDel="007B5571">
          <w:rPr>
            <w:rFonts w:asciiTheme="minorHAnsi" w:hAnsiTheme="minorHAnsi"/>
            <w:sz w:val="20"/>
            <w:szCs w:val="20"/>
          </w:rPr>
          <w:delText xml:space="preserve">Systém refundácie – moment úhrady žiadosti o platbu v súhrnnej žiadosti o platbu.    </w:delText>
        </w:r>
      </w:del>
    </w:p>
    <w:p w:rsidR="009F0B87" w:rsidRPr="00B64CCB" w:rsidDel="007B5571" w:rsidRDefault="009F0B87" w:rsidP="00D05E1E">
      <w:pPr>
        <w:pStyle w:val="Zkladntext"/>
        <w:numPr>
          <w:ilvl w:val="0"/>
          <w:numId w:val="71"/>
        </w:numPr>
        <w:rPr>
          <w:del w:id="3929" w:author="Autor"/>
          <w:rFonts w:asciiTheme="minorHAnsi" w:hAnsiTheme="minorHAnsi"/>
          <w:sz w:val="20"/>
          <w:lang w:val="sk-SK"/>
        </w:rPr>
      </w:pPr>
      <w:del w:id="3930" w:author="Autor">
        <w:r w:rsidRPr="00B64CCB" w:rsidDel="007B5571">
          <w:rPr>
            <w:rFonts w:asciiTheme="minorHAnsi" w:hAnsiTheme="minorHAnsi"/>
            <w:sz w:val="20"/>
            <w:lang w:val="sk-SK"/>
          </w:rPr>
          <w:delText xml:space="preserve">V prípade, že v rámci výdavkov vychádzajúcich z dotknutého verejného obstarávania už došlo v zmysle predošlej definície k úhrade oprávnených výdavkov v ŽoP, </w:delText>
        </w:r>
        <w:r w:rsidR="00C3230A" w:rsidRPr="00B64CCB" w:rsidDel="007B5571">
          <w:rPr>
            <w:rFonts w:asciiTheme="minorHAnsi" w:hAnsiTheme="minorHAnsi"/>
            <w:sz w:val="20"/>
            <w:lang w:val="sk-SK"/>
          </w:rPr>
          <w:delText>RO</w:delText>
        </w:r>
        <w:r w:rsidR="00BA4BF6" w:rsidRPr="00B64CCB" w:rsidDel="007B5571">
          <w:rPr>
            <w:rFonts w:asciiTheme="minorHAnsi" w:hAnsiTheme="minorHAnsi"/>
            <w:sz w:val="20"/>
            <w:lang w:val="sk-SK"/>
          </w:rPr>
          <w:delText xml:space="preserve"> </w:delText>
        </w:r>
        <w:r w:rsidRPr="00B64CCB" w:rsidDel="007B5571">
          <w:rPr>
            <w:rFonts w:asciiTheme="minorHAnsi" w:hAnsiTheme="minorHAnsi"/>
            <w:sz w:val="20"/>
            <w:lang w:val="sk-SK"/>
          </w:rPr>
          <w:delText>aplikuje ex-post finančnú opravu a súčasne postupuje podľa § 41 zákona č.292/2014 Z. z. o príspevku poskytovanom z európskych štrukturálnych a investičných fondov a o zmene a doplnení niektorých zákonov.</w:delText>
        </w:r>
      </w:del>
    </w:p>
    <w:p w:rsidR="009F0B87" w:rsidRPr="00F575F5" w:rsidDel="007B5571" w:rsidRDefault="009F0B87" w:rsidP="00D05E1E">
      <w:pPr>
        <w:pStyle w:val="Zkladntext"/>
        <w:numPr>
          <w:ilvl w:val="0"/>
          <w:numId w:val="71"/>
        </w:numPr>
        <w:rPr>
          <w:del w:id="3931" w:author="Autor"/>
          <w:rFonts w:asciiTheme="minorHAnsi" w:hAnsiTheme="minorHAnsi"/>
          <w:color w:val="1F497D" w:themeColor="text2"/>
          <w:lang w:val="sk-SK"/>
        </w:rPr>
      </w:pPr>
      <w:del w:id="3932" w:author="Autor">
        <w:r w:rsidRPr="00B64CCB" w:rsidDel="007B5571">
          <w:rPr>
            <w:rFonts w:asciiTheme="minorHAnsi" w:hAnsiTheme="minorHAnsi"/>
            <w:sz w:val="20"/>
            <w:lang w:val="sk-SK"/>
          </w:rPr>
          <w:delText xml:space="preserve">Pre prehľadnosť aplikácie </w:delText>
        </w:r>
        <w:r w:rsidR="00E85E0F" w:rsidRPr="00B64CCB" w:rsidDel="007B5571">
          <w:rPr>
            <w:rFonts w:asciiTheme="minorHAnsi" w:hAnsiTheme="minorHAnsi"/>
            <w:sz w:val="20"/>
            <w:lang w:val="sk-SK"/>
          </w:rPr>
          <w:delText xml:space="preserve">ex-ante </w:delText>
        </w:r>
        <w:r w:rsidRPr="00B64CCB" w:rsidDel="007B5571">
          <w:rPr>
            <w:rFonts w:asciiTheme="minorHAnsi" w:hAnsiTheme="minorHAnsi"/>
            <w:sz w:val="20"/>
            <w:lang w:val="sk-SK"/>
          </w:rPr>
          <w:delText>korekcií s ohľadom na druh kontroly a okolností ich aplikovania uvádzame nasledovnú tabuľku:</w:delText>
        </w:r>
      </w:del>
    </w:p>
    <w:tbl>
      <w:tblPr>
        <w:tblStyle w:val="Svetlpodfarbeniezvraznenie1"/>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2341"/>
      </w:tblGrid>
      <w:tr w:rsidR="00E85E0F" w:rsidRPr="00B64CCB" w:rsidDel="007B5571" w:rsidTr="00E85E0F">
        <w:trPr>
          <w:cnfStyle w:val="100000000000" w:firstRow="1" w:lastRow="0" w:firstColumn="0" w:lastColumn="0" w:oddVBand="0" w:evenVBand="0" w:oddHBand="0" w:evenHBand="0" w:firstRowFirstColumn="0" w:firstRowLastColumn="0" w:lastRowFirstColumn="0" w:lastRowLastColumn="0"/>
          <w:del w:id="3933" w:author="Auto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tcPr>
          <w:p w:rsidR="00E85E0F" w:rsidRPr="00B64CCB" w:rsidDel="007B5571" w:rsidRDefault="00E85E0F" w:rsidP="00D05E1E">
            <w:pPr>
              <w:pStyle w:val="Zkladntext"/>
              <w:rPr>
                <w:del w:id="3934" w:author="Autor"/>
                <w:rFonts w:asciiTheme="minorHAnsi" w:hAnsiTheme="minorHAnsi"/>
                <w:color w:val="auto"/>
                <w:sz w:val="20"/>
                <w:lang w:val="sk-SK"/>
              </w:rPr>
            </w:pPr>
            <w:del w:id="3935" w:author="Autor">
              <w:r w:rsidRPr="00B64CCB" w:rsidDel="007B5571">
                <w:rPr>
                  <w:rFonts w:asciiTheme="minorHAnsi" w:hAnsiTheme="minorHAnsi"/>
                  <w:color w:val="auto"/>
                  <w:sz w:val="20"/>
                  <w:lang w:val="sk-SK"/>
                </w:rPr>
                <w:delText>Druh kontroly</w:delText>
              </w:r>
            </w:del>
          </w:p>
        </w:tc>
        <w:tc>
          <w:tcPr>
            <w:tcW w:w="2341" w:type="dxa"/>
            <w:tcBorders>
              <w:top w:val="none" w:sz="0" w:space="0" w:color="auto"/>
              <w:left w:val="none" w:sz="0" w:space="0" w:color="auto"/>
              <w:bottom w:val="none" w:sz="0" w:space="0" w:color="auto"/>
              <w:right w:val="none" w:sz="0" w:space="0" w:color="auto"/>
            </w:tcBorders>
          </w:tcPr>
          <w:p w:rsidR="00E85E0F" w:rsidRPr="00B64CCB" w:rsidDel="007B5571" w:rsidRDefault="00E85E0F" w:rsidP="00D05E1E">
            <w:pPr>
              <w:pStyle w:val="Zkladntext"/>
              <w:cnfStyle w:val="100000000000" w:firstRow="1" w:lastRow="0" w:firstColumn="0" w:lastColumn="0" w:oddVBand="0" w:evenVBand="0" w:oddHBand="0" w:evenHBand="0" w:firstRowFirstColumn="0" w:firstRowLastColumn="0" w:lastRowFirstColumn="0" w:lastRowLastColumn="0"/>
              <w:rPr>
                <w:del w:id="3936" w:author="Autor"/>
                <w:rFonts w:asciiTheme="minorHAnsi" w:hAnsiTheme="minorHAnsi"/>
                <w:color w:val="auto"/>
                <w:sz w:val="20"/>
                <w:lang w:val="sk-SK"/>
              </w:rPr>
            </w:pPr>
            <w:del w:id="3937" w:author="Autor">
              <w:r w:rsidRPr="00B64CCB" w:rsidDel="007B5571">
                <w:rPr>
                  <w:rFonts w:asciiTheme="minorHAnsi" w:hAnsiTheme="minorHAnsi"/>
                  <w:color w:val="auto"/>
                  <w:sz w:val="20"/>
                  <w:lang w:val="sk-SK"/>
                </w:rPr>
                <w:delText>Možnosť ex-ante korekcie</w:delText>
              </w:r>
            </w:del>
          </w:p>
        </w:tc>
      </w:tr>
      <w:tr w:rsidR="00E85E0F" w:rsidRPr="00B64CCB" w:rsidDel="007B5571" w:rsidTr="00044102">
        <w:trPr>
          <w:cnfStyle w:val="000000100000" w:firstRow="0" w:lastRow="0" w:firstColumn="0" w:lastColumn="0" w:oddVBand="0" w:evenVBand="0" w:oddHBand="1" w:evenHBand="0" w:firstRowFirstColumn="0" w:firstRowLastColumn="0" w:lastRowFirstColumn="0" w:lastRowLastColumn="0"/>
          <w:del w:id="3938" w:author="Autor"/>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E85E0F" w:rsidRPr="00B64CCB" w:rsidDel="007B5571" w:rsidRDefault="00E85E0F" w:rsidP="00D05E1E">
            <w:pPr>
              <w:pStyle w:val="Zkladntext"/>
              <w:rPr>
                <w:del w:id="3939" w:author="Autor"/>
                <w:rFonts w:asciiTheme="minorHAnsi" w:hAnsiTheme="minorHAnsi"/>
                <w:color w:val="auto"/>
                <w:sz w:val="20"/>
                <w:lang w:val="sk-SK"/>
              </w:rPr>
            </w:pPr>
            <w:del w:id="3940" w:author="Autor">
              <w:r w:rsidRPr="00B64CCB" w:rsidDel="007B5571">
                <w:rPr>
                  <w:rFonts w:asciiTheme="minorHAnsi" w:hAnsiTheme="minorHAnsi"/>
                  <w:color w:val="auto"/>
                  <w:sz w:val="20"/>
                  <w:lang w:val="sk-SK"/>
                </w:rPr>
                <w:delText>Prvá ex-ante</w:delText>
              </w:r>
            </w:del>
          </w:p>
        </w:tc>
        <w:tc>
          <w:tcPr>
            <w:tcW w:w="2341" w:type="dxa"/>
            <w:tcBorders>
              <w:left w:val="none" w:sz="0" w:space="0" w:color="auto"/>
              <w:right w:val="none" w:sz="0" w:space="0" w:color="auto"/>
            </w:tcBorders>
            <w:shd w:val="clear" w:color="auto" w:fill="FBD4B4" w:themeFill="accent6" w:themeFillTint="66"/>
          </w:tcPr>
          <w:p w:rsidR="00E85E0F" w:rsidRPr="00B64CCB" w:rsidDel="007B5571" w:rsidRDefault="00E85E0F" w:rsidP="00D05E1E">
            <w:pPr>
              <w:pStyle w:val="Zkladntext"/>
              <w:cnfStyle w:val="000000100000" w:firstRow="0" w:lastRow="0" w:firstColumn="0" w:lastColumn="0" w:oddVBand="0" w:evenVBand="0" w:oddHBand="1" w:evenHBand="0" w:firstRowFirstColumn="0" w:firstRowLastColumn="0" w:lastRowFirstColumn="0" w:lastRowLastColumn="0"/>
              <w:rPr>
                <w:del w:id="3941" w:author="Autor"/>
                <w:rFonts w:asciiTheme="minorHAnsi" w:hAnsiTheme="minorHAnsi"/>
                <w:color w:val="auto"/>
                <w:sz w:val="20"/>
                <w:lang w:val="sk-SK"/>
              </w:rPr>
            </w:pPr>
            <w:del w:id="3942" w:author="Autor">
              <w:r w:rsidRPr="00B64CCB" w:rsidDel="007B5571">
                <w:rPr>
                  <w:rFonts w:asciiTheme="minorHAnsi" w:hAnsiTheme="minorHAnsi"/>
                  <w:color w:val="auto"/>
                  <w:sz w:val="20"/>
                  <w:lang w:val="sk-SK"/>
                </w:rPr>
                <w:delText>Nie</w:delText>
              </w:r>
            </w:del>
          </w:p>
        </w:tc>
      </w:tr>
      <w:tr w:rsidR="00E85E0F" w:rsidRPr="00B64CCB" w:rsidDel="007B5571" w:rsidTr="00E85E0F">
        <w:trPr>
          <w:del w:id="3943" w:author="Autor"/>
        </w:trPr>
        <w:tc>
          <w:tcPr>
            <w:cnfStyle w:val="001000000000" w:firstRow="0" w:lastRow="0" w:firstColumn="1" w:lastColumn="0" w:oddVBand="0" w:evenVBand="0" w:oddHBand="0" w:evenHBand="0" w:firstRowFirstColumn="0" w:firstRowLastColumn="0" w:lastRowFirstColumn="0" w:lastRowLastColumn="0"/>
            <w:tcW w:w="2321" w:type="dxa"/>
          </w:tcPr>
          <w:p w:rsidR="00E85E0F" w:rsidRPr="00B64CCB" w:rsidDel="007B5571" w:rsidRDefault="00E85E0F" w:rsidP="00D05E1E">
            <w:pPr>
              <w:pStyle w:val="Zkladntext"/>
              <w:rPr>
                <w:del w:id="3944" w:author="Autor"/>
                <w:rFonts w:asciiTheme="minorHAnsi" w:hAnsiTheme="minorHAnsi"/>
                <w:color w:val="auto"/>
                <w:sz w:val="20"/>
                <w:lang w:val="sk-SK"/>
              </w:rPr>
            </w:pPr>
            <w:del w:id="3945" w:author="Autor">
              <w:r w:rsidRPr="00B64CCB" w:rsidDel="007B5571">
                <w:rPr>
                  <w:rFonts w:asciiTheme="minorHAnsi" w:hAnsiTheme="minorHAnsi"/>
                  <w:color w:val="auto"/>
                  <w:sz w:val="20"/>
                  <w:lang w:val="sk-SK"/>
                </w:rPr>
                <w:delText>Druhá ex-ante</w:delText>
              </w:r>
            </w:del>
          </w:p>
        </w:tc>
        <w:tc>
          <w:tcPr>
            <w:tcW w:w="2341" w:type="dxa"/>
          </w:tcPr>
          <w:p w:rsidR="00E85E0F" w:rsidRPr="00B64CCB" w:rsidDel="007B5571" w:rsidRDefault="00E85E0F" w:rsidP="00D05E1E">
            <w:pPr>
              <w:pStyle w:val="Zkladntext"/>
              <w:cnfStyle w:val="000000000000" w:firstRow="0" w:lastRow="0" w:firstColumn="0" w:lastColumn="0" w:oddVBand="0" w:evenVBand="0" w:oddHBand="0" w:evenHBand="0" w:firstRowFirstColumn="0" w:firstRowLastColumn="0" w:lastRowFirstColumn="0" w:lastRowLastColumn="0"/>
              <w:rPr>
                <w:del w:id="3946" w:author="Autor"/>
                <w:rFonts w:asciiTheme="minorHAnsi" w:hAnsiTheme="minorHAnsi"/>
                <w:color w:val="auto"/>
                <w:sz w:val="20"/>
                <w:lang w:val="sk-SK"/>
              </w:rPr>
            </w:pPr>
            <w:del w:id="3947" w:author="Autor">
              <w:r w:rsidRPr="00B64CCB" w:rsidDel="007B5571">
                <w:rPr>
                  <w:rFonts w:asciiTheme="minorHAnsi" w:hAnsiTheme="minorHAnsi"/>
                  <w:color w:val="auto"/>
                  <w:sz w:val="20"/>
                  <w:lang w:val="sk-SK"/>
                </w:rPr>
                <w:delText>Nie</w:delText>
              </w:r>
            </w:del>
          </w:p>
        </w:tc>
      </w:tr>
      <w:tr w:rsidR="00E85E0F" w:rsidRPr="00B64CCB" w:rsidDel="007B5571" w:rsidTr="00044102">
        <w:trPr>
          <w:cnfStyle w:val="000000100000" w:firstRow="0" w:lastRow="0" w:firstColumn="0" w:lastColumn="0" w:oddVBand="0" w:evenVBand="0" w:oddHBand="1" w:evenHBand="0" w:firstRowFirstColumn="0" w:firstRowLastColumn="0" w:lastRowFirstColumn="0" w:lastRowLastColumn="0"/>
          <w:del w:id="3948" w:author="Autor"/>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
          <w:p w:rsidR="00E85E0F" w:rsidRPr="00B64CCB" w:rsidDel="007B5571" w:rsidRDefault="00E85E0F" w:rsidP="00D05E1E">
            <w:pPr>
              <w:pStyle w:val="Zkladntext"/>
              <w:rPr>
                <w:del w:id="3949" w:author="Autor"/>
                <w:rFonts w:asciiTheme="minorHAnsi" w:hAnsiTheme="minorHAnsi"/>
                <w:color w:val="auto"/>
                <w:sz w:val="20"/>
                <w:lang w:val="sk-SK"/>
              </w:rPr>
            </w:pPr>
            <w:del w:id="3950" w:author="Autor">
              <w:r w:rsidRPr="00B64CCB" w:rsidDel="007B5571">
                <w:rPr>
                  <w:rFonts w:asciiTheme="minorHAnsi" w:hAnsiTheme="minorHAnsi"/>
                  <w:color w:val="auto"/>
                  <w:sz w:val="20"/>
                  <w:lang w:val="sk-SK"/>
                </w:rPr>
                <w:delText>Štandardná ex-post</w:delText>
              </w:r>
            </w:del>
          </w:p>
        </w:tc>
        <w:tc>
          <w:tcPr>
            <w:tcW w:w="2341" w:type="dxa"/>
            <w:tcBorders>
              <w:left w:val="none" w:sz="0" w:space="0" w:color="auto"/>
              <w:right w:val="none" w:sz="0" w:space="0" w:color="auto"/>
            </w:tcBorders>
            <w:shd w:val="clear" w:color="auto" w:fill="FBD4B4" w:themeFill="accent6" w:themeFillTint="66"/>
          </w:tcPr>
          <w:p w:rsidR="00E85E0F" w:rsidRPr="00B64CCB" w:rsidDel="007B5571" w:rsidRDefault="00E85E0F" w:rsidP="00D05E1E">
            <w:pPr>
              <w:pStyle w:val="Zkladntext"/>
              <w:cnfStyle w:val="000000100000" w:firstRow="0" w:lastRow="0" w:firstColumn="0" w:lastColumn="0" w:oddVBand="0" w:evenVBand="0" w:oddHBand="1" w:evenHBand="0" w:firstRowFirstColumn="0" w:firstRowLastColumn="0" w:lastRowFirstColumn="0" w:lastRowLastColumn="0"/>
              <w:rPr>
                <w:del w:id="3951" w:author="Autor"/>
                <w:rFonts w:asciiTheme="minorHAnsi" w:hAnsiTheme="minorHAnsi"/>
                <w:color w:val="auto"/>
                <w:sz w:val="20"/>
                <w:lang w:val="sk-SK"/>
              </w:rPr>
            </w:pPr>
            <w:del w:id="3952" w:author="Autor">
              <w:r w:rsidRPr="00B64CCB" w:rsidDel="007B5571">
                <w:rPr>
                  <w:rFonts w:asciiTheme="minorHAnsi" w:hAnsiTheme="minorHAnsi"/>
                  <w:color w:val="auto"/>
                  <w:sz w:val="20"/>
                  <w:lang w:val="sk-SK"/>
                </w:rPr>
                <w:delText>Áno</w:delText>
              </w:r>
            </w:del>
          </w:p>
        </w:tc>
      </w:tr>
      <w:tr w:rsidR="00E85E0F" w:rsidRPr="00B64CCB" w:rsidDel="007B5571" w:rsidTr="00E85E0F">
        <w:trPr>
          <w:del w:id="3953" w:author="Autor"/>
        </w:trPr>
        <w:tc>
          <w:tcPr>
            <w:cnfStyle w:val="001000000000" w:firstRow="0" w:lastRow="0" w:firstColumn="1" w:lastColumn="0" w:oddVBand="0" w:evenVBand="0" w:oddHBand="0" w:evenHBand="0" w:firstRowFirstColumn="0" w:firstRowLastColumn="0" w:lastRowFirstColumn="0" w:lastRowLastColumn="0"/>
            <w:tcW w:w="2321" w:type="dxa"/>
          </w:tcPr>
          <w:p w:rsidR="00E85E0F" w:rsidRPr="00B64CCB" w:rsidDel="007B5571" w:rsidRDefault="00E85E0F" w:rsidP="00D05E1E">
            <w:pPr>
              <w:pStyle w:val="Zkladntext"/>
              <w:rPr>
                <w:del w:id="3954" w:author="Autor"/>
                <w:rFonts w:asciiTheme="minorHAnsi" w:hAnsiTheme="minorHAnsi"/>
                <w:color w:val="auto"/>
                <w:sz w:val="20"/>
                <w:lang w:val="sk-SK"/>
              </w:rPr>
            </w:pPr>
            <w:del w:id="3955" w:author="Autor">
              <w:r w:rsidRPr="00B64CCB" w:rsidDel="007B5571">
                <w:rPr>
                  <w:rFonts w:asciiTheme="minorHAnsi" w:hAnsiTheme="minorHAnsi"/>
                  <w:color w:val="auto"/>
                  <w:sz w:val="20"/>
                  <w:lang w:val="sk-SK"/>
                </w:rPr>
                <w:delText>Následná ex-post</w:delText>
              </w:r>
            </w:del>
          </w:p>
        </w:tc>
        <w:tc>
          <w:tcPr>
            <w:tcW w:w="2341" w:type="dxa"/>
          </w:tcPr>
          <w:p w:rsidR="00E85E0F" w:rsidRPr="00B64CCB" w:rsidDel="007B5571" w:rsidRDefault="00E85E0F" w:rsidP="00D05E1E">
            <w:pPr>
              <w:pStyle w:val="Zkladntext"/>
              <w:cnfStyle w:val="000000000000" w:firstRow="0" w:lastRow="0" w:firstColumn="0" w:lastColumn="0" w:oddVBand="0" w:evenVBand="0" w:oddHBand="0" w:evenHBand="0" w:firstRowFirstColumn="0" w:firstRowLastColumn="0" w:lastRowFirstColumn="0" w:lastRowLastColumn="0"/>
              <w:rPr>
                <w:del w:id="3956" w:author="Autor"/>
                <w:rFonts w:asciiTheme="minorHAnsi" w:hAnsiTheme="minorHAnsi"/>
                <w:color w:val="auto"/>
                <w:sz w:val="20"/>
                <w:lang w:val="sk-SK"/>
              </w:rPr>
            </w:pPr>
            <w:del w:id="3957" w:author="Autor">
              <w:r w:rsidRPr="00B64CCB" w:rsidDel="007B5571">
                <w:rPr>
                  <w:rFonts w:asciiTheme="minorHAnsi" w:hAnsiTheme="minorHAnsi"/>
                  <w:color w:val="auto"/>
                  <w:sz w:val="20"/>
                  <w:lang w:val="sk-SK"/>
                </w:rPr>
                <w:delText>Áno</w:delText>
              </w:r>
            </w:del>
          </w:p>
        </w:tc>
      </w:tr>
    </w:tbl>
    <w:p w:rsidR="00E85E0F" w:rsidRPr="00B64CCB" w:rsidDel="007B5571" w:rsidRDefault="00E85E0F" w:rsidP="00D05E1E">
      <w:pPr>
        <w:pStyle w:val="Odsekzoznamu"/>
        <w:numPr>
          <w:ilvl w:val="0"/>
          <w:numId w:val="71"/>
        </w:numPr>
        <w:spacing w:before="120" w:after="120" w:line="240" w:lineRule="auto"/>
        <w:jc w:val="both"/>
        <w:rPr>
          <w:del w:id="3958" w:author="Autor"/>
          <w:rFonts w:asciiTheme="minorHAnsi" w:eastAsia="Times New Roman" w:hAnsiTheme="minorHAnsi" w:cs="Times New Roman"/>
          <w:sz w:val="20"/>
          <w:szCs w:val="20"/>
        </w:rPr>
      </w:pPr>
      <w:del w:id="3959" w:author="Autor">
        <w:r w:rsidRPr="00B64CCB" w:rsidDel="007B5571">
          <w:rPr>
            <w:rFonts w:asciiTheme="minorHAnsi" w:eastAsia="Times New Roman" w:hAnsiTheme="minorHAnsi" w:cs="Times New Roman"/>
            <w:sz w:val="20"/>
            <w:szCs w:val="20"/>
          </w:rPr>
          <w:delText xml:space="preserve">Postup týkajúci sa uloženia ex-ante finančnej opravy nie je  možné zároveň aplikovať v týchto prípadoch: </w:delText>
        </w:r>
      </w:del>
    </w:p>
    <w:p w:rsidR="00E85E0F" w:rsidRPr="00B64CCB" w:rsidDel="007B5571" w:rsidRDefault="00E85E0F" w:rsidP="00D05E1E">
      <w:pPr>
        <w:numPr>
          <w:ilvl w:val="0"/>
          <w:numId w:val="74"/>
        </w:numPr>
        <w:spacing w:before="120" w:after="120" w:line="240" w:lineRule="auto"/>
        <w:ind w:left="851" w:hanging="425"/>
        <w:jc w:val="both"/>
        <w:rPr>
          <w:del w:id="3960" w:author="Autor"/>
          <w:rFonts w:asciiTheme="minorHAnsi" w:eastAsia="Times New Roman" w:hAnsiTheme="minorHAnsi" w:cs="Times New Roman"/>
          <w:sz w:val="20"/>
          <w:szCs w:val="20"/>
        </w:rPr>
      </w:pPr>
      <w:del w:id="3961" w:author="Autor">
        <w:r w:rsidRPr="00B64CCB" w:rsidDel="007B5571">
          <w:rPr>
            <w:rFonts w:asciiTheme="minorHAnsi" w:eastAsia="Times New Roman" w:hAnsiTheme="minorHAnsi" w:cs="Times New Roman"/>
            <w:sz w:val="20"/>
            <w:szCs w:val="20"/>
          </w:rPr>
          <w:delText xml:space="preserve">keď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 xml:space="preserve">identifikuje porušenia pravidiel/princípov/postupov vo verejnom obstarávaní v rámci svojej kontroly vo fáze pred uzavretím zmluvy s úspešným uchádzačom, pričom prijímateľ nedodrží zmluvnú povinnosť neuzavrieť zmluvu s úspešným uchádzačom do ukončenia predmetnej kontroly RO, </w:delText>
        </w:r>
      </w:del>
    </w:p>
    <w:p w:rsidR="00E85E0F" w:rsidRPr="00B64CCB" w:rsidDel="007B5571" w:rsidRDefault="00E85E0F" w:rsidP="00D05E1E">
      <w:pPr>
        <w:numPr>
          <w:ilvl w:val="0"/>
          <w:numId w:val="74"/>
        </w:numPr>
        <w:spacing w:before="120" w:after="120" w:line="240" w:lineRule="auto"/>
        <w:ind w:left="851" w:hanging="425"/>
        <w:jc w:val="both"/>
        <w:rPr>
          <w:del w:id="3962" w:author="Autor"/>
          <w:rFonts w:asciiTheme="minorHAnsi" w:eastAsia="Times New Roman" w:hAnsiTheme="minorHAnsi" w:cs="Times New Roman"/>
          <w:sz w:val="20"/>
          <w:szCs w:val="20"/>
        </w:rPr>
      </w:pPr>
      <w:del w:id="3963" w:author="Autor">
        <w:r w:rsidRPr="00B64CCB" w:rsidDel="007B5571">
          <w:rPr>
            <w:rFonts w:asciiTheme="minorHAnsi" w:eastAsia="Times New Roman" w:hAnsiTheme="minorHAnsi" w:cs="Times New Roman"/>
            <w:sz w:val="20"/>
            <w:szCs w:val="20"/>
          </w:rPr>
          <w:delText xml:space="preserve">keď Prijímateľ nesplní povinnosť vyplývajúcu zo zmluvy o poskytnutí NFP a nepredloží verejné obstarávanie na kontrolu na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pred podpisom zmluvy s úspešným uchádzačom a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 xml:space="preserve">kontroluje predmetné verejné obstarávanie z tohto dôvodu až po podpise zmluvy s úspešným uchádzačom, </w:delText>
        </w:r>
      </w:del>
    </w:p>
    <w:p w:rsidR="00E85E0F" w:rsidRPr="00B64CCB" w:rsidDel="007B5571" w:rsidRDefault="00E85E0F" w:rsidP="00D05E1E">
      <w:pPr>
        <w:numPr>
          <w:ilvl w:val="0"/>
          <w:numId w:val="74"/>
        </w:numPr>
        <w:spacing w:before="120" w:after="120" w:line="240" w:lineRule="auto"/>
        <w:ind w:left="851" w:hanging="425"/>
        <w:jc w:val="both"/>
        <w:rPr>
          <w:del w:id="3964" w:author="Autor"/>
          <w:rFonts w:asciiTheme="minorHAnsi" w:eastAsia="Times New Roman" w:hAnsiTheme="minorHAnsi" w:cs="Times New Roman"/>
          <w:sz w:val="20"/>
          <w:szCs w:val="20"/>
        </w:rPr>
      </w:pPr>
      <w:del w:id="3965" w:author="Autor">
        <w:r w:rsidRPr="00B64CCB" w:rsidDel="007B5571">
          <w:rPr>
            <w:rFonts w:asciiTheme="minorHAnsi" w:eastAsia="Times New Roman" w:hAnsiTheme="minorHAnsi" w:cs="Times New Roman"/>
            <w:sz w:val="20"/>
            <w:szCs w:val="20"/>
          </w:rPr>
          <w:delText xml:space="preserve">prijímateľ vyhlási VO pred riadnym ukončením prvej ex-ante kontroly, pričom pri ďalšej kontrole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zistí pri tomto VO nedostatky, ktoré majú alebo mohli mať vplyv na výsledok VO,</w:delText>
        </w:r>
      </w:del>
    </w:p>
    <w:p w:rsidR="00E85E0F" w:rsidRPr="00B64CCB" w:rsidDel="007B5571" w:rsidRDefault="00E85E0F" w:rsidP="00D05E1E">
      <w:pPr>
        <w:numPr>
          <w:ilvl w:val="0"/>
          <w:numId w:val="74"/>
        </w:numPr>
        <w:spacing w:before="120" w:after="120" w:line="240" w:lineRule="auto"/>
        <w:ind w:left="851" w:hanging="425"/>
        <w:jc w:val="both"/>
        <w:rPr>
          <w:del w:id="3966" w:author="Autor"/>
          <w:rFonts w:asciiTheme="minorHAnsi" w:eastAsia="Times New Roman" w:hAnsiTheme="minorHAnsi" w:cs="Times New Roman"/>
          <w:sz w:val="20"/>
          <w:szCs w:val="20"/>
        </w:rPr>
      </w:pPr>
      <w:del w:id="3967" w:author="Autor">
        <w:r w:rsidRPr="00B64CCB" w:rsidDel="007B5571">
          <w:rPr>
            <w:rFonts w:asciiTheme="minorHAnsi" w:eastAsia="Times New Roman" w:hAnsiTheme="minorHAnsi" w:cs="Times New Roman"/>
            <w:sz w:val="20"/>
            <w:szCs w:val="20"/>
          </w:rPr>
          <w:delText xml:space="preserve">prijímateľ vyhlási VO po tom, ako mu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písomne zamietol žiadosť o vykonanie prvej ex-ante kontroly (pozn. jedná sa o prípady, kedy je prijímateľ povinný požiadať o vykonanie ex-ante kontroly),</w:delText>
        </w:r>
      </w:del>
    </w:p>
    <w:p w:rsidR="00E85E0F" w:rsidRPr="00B64CCB" w:rsidDel="007B5571" w:rsidRDefault="00E85E0F" w:rsidP="00D05E1E">
      <w:pPr>
        <w:numPr>
          <w:ilvl w:val="0"/>
          <w:numId w:val="74"/>
        </w:numPr>
        <w:spacing w:before="120" w:after="120" w:line="240" w:lineRule="auto"/>
        <w:ind w:left="851" w:hanging="425"/>
        <w:jc w:val="both"/>
        <w:rPr>
          <w:del w:id="3968" w:author="Autor"/>
          <w:rFonts w:asciiTheme="minorHAnsi" w:eastAsia="Times New Roman" w:hAnsiTheme="minorHAnsi" w:cs="Times New Roman"/>
          <w:sz w:val="20"/>
          <w:szCs w:val="20"/>
        </w:rPr>
      </w:pPr>
      <w:del w:id="3969" w:author="Autor">
        <w:r w:rsidRPr="00B64CCB" w:rsidDel="007B5571">
          <w:rPr>
            <w:rFonts w:asciiTheme="minorHAnsi" w:eastAsia="Times New Roman" w:hAnsiTheme="minorHAnsi" w:cs="Times New Roman"/>
            <w:sz w:val="20"/>
            <w:szCs w:val="20"/>
          </w:rPr>
          <w:delText xml:space="preserve">prijímateľ realizuje proces VO bez riadneho ukončenia iných ex-ante kontrol, ktoré si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 xml:space="preserve">určil vo svojej riadiacej dokumentácii ako povinné, resp. toto realizované VO je v rozpore so závermi týchto kontrol, </w:delText>
        </w:r>
      </w:del>
    </w:p>
    <w:p w:rsidR="00E85E0F" w:rsidRPr="00B64CCB" w:rsidDel="007B5571" w:rsidRDefault="00E85E0F" w:rsidP="00D05E1E">
      <w:pPr>
        <w:numPr>
          <w:ilvl w:val="0"/>
          <w:numId w:val="74"/>
        </w:numPr>
        <w:spacing w:before="120" w:after="120" w:line="240" w:lineRule="auto"/>
        <w:ind w:left="851" w:hanging="425"/>
        <w:jc w:val="both"/>
        <w:rPr>
          <w:del w:id="3970" w:author="Autor"/>
          <w:rFonts w:asciiTheme="minorHAnsi" w:eastAsia="Times New Roman" w:hAnsiTheme="minorHAnsi" w:cs="Times New Roman"/>
          <w:sz w:val="20"/>
          <w:szCs w:val="20"/>
        </w:rPr>
      </w:pPr>
      <w:del w:id="3971" w:author="Autor">
        <w:r w:rsidRPr="00B64CCB" w:rsidDel="007B5571">
          <w:rPr>
            <w:rFonts w:asciiTheme="minorHAnsi" w:eastAsia="Times New Roman" w:hAnsiTheme="minorHAnsi" w:cs="Times New Roman"/>
            <w:sz w:val="20"/>
            <w:szCs w:val="20"/>
          </w:rPr>
          <w:delText xml:space="preserve">prijímateľ vyhlási verejné obstarávanie v znení, ktoré je v rozpore  s požiadavkami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 xml:space="preserve">vyplývajúcimi z výsledkov prvej ex-ante kontroly, resp. ktoré je v rozpore so znením dokumentácie schválenej v rámci prvej ex-ante kontroly, pričom v rámci ďalšej kontroly </w:delText>
        </w:r>
        <w:r w:rsidR="00C3230A" w:rsidRPr="00B64CCB" w:rsidDel="007B5571">
          <w:rPr>
            <w:rFonts w:asciiTheme="minorHAnsi" w:eastAsia="Times New Roman" w:hAnsiTheme="minorHAnsi" w:cs="Times New Roman"/>
            <w:sz w:val="20"/>
            <w:szCs w:val="20"/>
          </w:rPr>
          <w:delText>RO</w:delText>
        </w:r>
        <w:r w:rsidR="00BA4BF6" w:rsidRPr="00B64CCB" w:rsidDel="007B5571">
          <w:rPr>
            <w:rFonts w:asciiTheme="minorHAnsi" w:eastAsia="Times New Roman" w:hAnsiTheme="minorHAnsi" w:cs="Times New Roman"/>
            <w:sz w:val="20"/>
            <w:szCs w:val="20"/>
          </w:rPr>
          <w:delText xml:space="preserve"> </w:delText>
        </w:r>
        <w:r w:rsidRPr="00B64CCB" w:rsidDel="007B5571">
          <w:rPr>
            <w:rFonts w:asciiTheme="minorHAnsi" w:eastAsia="Times New Roman" w:hAnsiTheme="minorHAnsi" w:cs="Times New Roman"/>
            <w:sz w:val="20"/>
            <w:szCs w:val="20"/>
          </w:rPr>
          <w:delText>zistí pochybenie, ktoré malo alebo mohlo mať vplyv na výsledok VO a toto pochybenie je súvisiace s týmto rozporom.</w:delText>
        </w:r>
      </w:del>
    </w:p>
    <w:p w:rsidR="00E85E0F" w:rsidRPr="00F575F5" w:rsidDel="007B5571" w:rsidRDefault="00E85E0F" w:rsidP="00D05E1E">
      <w:pPr>
        <w:pStyle w:val="Odsekzoznamu"/>
        <w:numPr>
          <w:ilvl w:val="0"/>
          <w:numId w:val="71"/>
        </w:numPr>
        <w:spacing w:before="120" w:after="120"/>
        <w:jc w:val="both"/>
        <w:rPr>
          <w:del w:id="3972" w:author="Autor"/>
          <w:rFonts w:asciiTheme="minorHAnsi" w:eastAsia="Times New Roman" w:hAnsiTheme="minorHAnsi" w:cs="Times New Roman"/>
          <w:color w:val="1F497D" w:themeColor="text2"/>
          <w:szCs w:val="20"/>
        </w:rPr>
      </w:pPr>
      <w:del w:id="3973" w:author="Autor">
        <w:r w:rsidRPr="00B64CCB" w:rsidDel="007B5571">
          <w:rPr>
            <w:rFonts w:asciiTheme="minorHAnsi" w:eastAsia="Times New Roman" w:hAnsiTheme="minorHAnsi" w:cs="Times New Roman"/>
            <w:sz w:val="20"/>
            <w:szCs w:val="20"/>
          </w:rPr>
          <w:delText xml:space="preserve">V prípadoch uvedených v predošlom odseku, </w:delText>
        </w:r>
        <w:r w:rsidR="00C3230A" w:rsidRPr="00B64CCB" w:rsidDel="007B5571">
          <w:rPr>
            <w:rFonts w:asciiTheme="minorHAnsi" w:eastAsia="Times New Roman" w:hAnsiTheme="minorHAnsi" w:cs="Times New Roman"/>
            <w:sz w:val="20"/>
            <w:szCs w:val="20"/>
          </w:rPr>
          <w:delText>RO</w:delText>
        </w:r>
        <w:r w:rsidRPr="00B64CCB" w:rsidDel="007B5571">
          <w:rPr>
            <w:rFonts w:asciiTheme="minorHAnsi" w:eastAsia="Times New Roman" w:hAnsiTheme="minorHAnsi" w:cs="Times New Roman"/>
            <w:sz w:val="20"/>
            <w:szCs w:val="20"/>
          </w:rPr>
          <w:delText xml:space="preserve"> výdavky vzniknuté z takéhoto verejného obstarávania nepripustí do financovania v plnom rozsahu.</w:delText>
        </w:r>
      </w:del>
    </w:p>
    <w:p w:rsidR="0067529B" w:rsidRPr="00F575F5" w:rsidDel="007B5571" w:rsidRDefault="0067529B">
      <w:pPr>
        <w:pStyle w:val="Nadpis3"/>
        <w:numPr>
          <w:ilvl w:val="2"/>
          <w:numId w:val="83"/>
        </w:numPr>
        <w:jc w:val="both"/>
        <w:rPr>
          <w:del w:id="3974" w:author="Autor"/>
          <w:rFonts w:asciiTheme="minorHAnsi" w:hAnsiTheme="minorHAnsi"/>
          <w:color w:val="1F497D" w:themeColor="text2"/>
        </w:rPr>
        <w:pPrChange w:id="3975" w:author="Autor">
          <w:pPr>
            <w:pStyle w:val="Nadpis3"/>
            <w:numPr>
              <w:ilvl w:val="2"/>
              <w:numId w:val="16"/>
            </w:numPr>
            <w:ind w:left="1080" w:hanging="720"/>
            <w:jc w:val="both"/>
          </w:pPr>
        </w:pPrChange>
      </w:pPr>
      <w:bookmarkStart w:id="3976" w:name="_Ref418074965"/>
      <w:bookmarkStart w:id="3977" w:name="_Toc466297512"/>
      <w:del w:id="3978" w:author="Autor">
        <w:r w:rsidRPr="00F575F5" w:rsidDel="007B5571">
          <w:rPr>
            <w:rFonts w:asciiTheme="minorHAnsi" w:hAnsiTheme="minorHAnsi"/>
            <w:color w:val="1F497D" w:themeColor="text2"/>
          </w:rPr>
          <w:delText>Ex-ante korekcia</w:delText>
        </w:r>
        <w:bookmarkEnd w:id="3976"/>
        <w:bookmarkEnd w:id="3977"/>
      </w:del>
    </w:p>
    <w:p w:rsidR="00E85E0F" w:rsidRPr="00B64CCB" w:rsidDel="007B5571" w:rsidRDefault="00E85E0F" w:rsidP="00D05E1E">
      <w:pPr>
        <w:pStyle w:val="Odsekzoznamu"/>
        <w:numPr>
          <w:ilvl w:val="0"/>
          <w:numId w:val="75"/>
        </w:numPr>
        <w:jc w:val="both"/>
        <w:rPr>
          <w:del w:id="3979" w:author="Autor"/>
          <w:rFonts w:asciiTheme="minorHAnsi" w:hAnsiTheme="minorHAnsi"/>
          <w:sz w:val="20"/>
          <w:szCs w:val="20"/>
        </w:rPr>
      </w:pPr>
      <w:del w:id="3980" w:author="Autor">
        <w:r w:rsidRPr="00B64CCB" w:rsidDel="007B5571">
          <w:rPr>
            <w:rFonts w:asciiTheme="minorHAnsi" w:hAnsiTheme="minorHAnsi"/>
            <w:sz w:val="20"/>
            <w:szCs w:val="20"/>
          </w:rPr>
          <w:delText xml:space="preserve">Pri určovaní ex-ante korekcie postupuje </w:delText>
        </w:r>
        <w:r w:rsidR="00C3230A" w:rsidRPr="00B64CCB" w:rsidDel="007B5571">
          <w:rPr>
            <w:rFonts w:asciiTheme="minorHAnsi" w:hAnsiTheme="minorHAnsi"/>
            <w:sz w:val="20"/>
            <w:szCs w:val="20"/>
          </w:rPr>
          <w:delText>RO</w:delText>
        </w:r>
        <w:r w:rsidR="00BA4BF6" w:rsidRPr="00B64CCB" w:rsidDel="007B5571">
          <w:rPr>
            <w:rFonts w:asciiTheme="minorHAnsi" w:hAnsiTheme="minorHAnsi"/>
            <w:sz w:val="20"/>
            <w:szCs w:val="20"/>
          </w:rPr>
          <w:delText xml:space="preserve"> </w:delText>
        </w:r>
        <w:r w:rsidRPr="00B64CCB" w:rsidDel="007B5571">
          <w:rPr>
            <w:rFonts w:asciiTheme="minorHAnsi" w:hAnsiTheme="minorHAnsi"/>
            <w:sz w:val="20"/>
            <w:szCs w:val="20"/>
          </w:rPr>
          <w:delText>v súlade s kapitolou 3.3.7. Systému riadenia EŠIF a pravidlami uvedenými v MP CKO č. 5.</w:delText>
        </w:r>
      </w:del>
    </w:p>
    <w:p w:rsidR="00520CEC" w:rsidRPr="00B64CCB" w:rsidDel="007B5571" w:rsidRDefault="00520CEC" w:rsidP="00D05E1E">
      <w:pPr>
        <w:pStyle w:val="Odsekzoznamu"/>
        <w:numPr>
          <w:ilvl w:val="0"/>
          <w:numId w:val="75"/>
        </w:numPr>
        <w:jc w:val="both"/>
        <w:rPr>
          <w:del w:id="3981" w:author="Autor"/>
          <w:rFonts w:asciiTheme="minorHAnsi" w:hAnsiTheme="minorHAnsi"/>
          <w:sz w:val="20"/>
          <w:szCs w:val="20"/>
        </w:rPr>
      </w:pPr>
      <w:del w:id="3982" w:author="Autor">
        <w:r w:rsidRPr="00B64CCB" w:rsidDel="007B5571">
          <w:rPr>
            <w:rFonts w:asciiTheme="minorHAnsi" w:hAnsiTheme="minorHAnsi"/>
            <w:sz w:val="20"/>
            <w:szCs w:val="20"/>
          </w:rPr>
          <w:delText xml:space="preserve">Dôvody na udelenie ex-ante korekcie spolu s navrhovanou % výškou korekcie uvedie </w:delText>
        </w:r>
        <w:r w:rsidR="00C3230A" w:rsidRPr="00B64CCB" w:rsidDel="007B5571">
          <w:rPr>
            <w:rFonts w:asciiTheme="minorHAnsi" w:hAnsiTheme="minorHAnsi"/>
            <w:sz w:val="20"/>
            <w:szCs w:val="20"/>
          </w:rPr>
          <w:delText>RO</w:delText>
        </w:r>
        <w:r w:rsidRPr="00B64CCB" w:rsidDel="007B5571">
          <w:rPr>
            <w:rFonts w:asciiTheme="minorHAnsi" w:hAnsiTheme="minorHAnsi"/>
            <w:sz w:val="20"/>
            <w:szCs w:val="20"/>
          </w:rPr>
          <w:delText xml:space="preserve"> v návrhu správy z kontroly VO. </w:delText>
        </w:r>
      </w:del>
    </w:p>
    <w:p w:rsidR="00E85E0F" w:rsidRPr="00B64CCB" w:rsidDel="007B5571" w:rsidRDefault="00E85E0F" w:rsidP="00D05E1E">
      <w:pPr>
        <w:pStyle w:val="Odsekzoznamu"/>
        <w:numPr>
          <w:ilvl w:val="0"/>
          <w:numId w:val="75"/>
        </w:numPr>
        <w:jc w:val="both"/>
        <w:rPr>
          <w:del w:id="3983" w:author="Autor"/>
          <w:rFonts w:asciiTheme="minorHAnsi" w:hAnsiTheme="minorHAnsi"/>
          <w:sz w:val="20"/>
          <w:szCs w:val="20"/>
        </w:rPr>
      </w:pPr>
      <w:del w:id="3984" w:author="Autor">
        <w:r w:rsidRPr="00B64CCB" w:rsidDel="007B5571">
          <w:rPr>
            <w:rFonts w:asciiTheme="minorHAnsi" w:hAnsiTheme="minorHAnsi"/>
            <w:sz w:val="20"/>
            <w:szCs w:val="20"/>
          </w:rPr>
          <w:delText xml:space="preserve">S ohľadom na splnenie podmienky uvedenej v kapitole 4 v bode 2 písm. a) Metodického pokynu CKO č. 5, týkajúcej sa povinnosti uzavretia dodatku k Zmluve o poskytnutí NFP, </w:delText>
        </w:r>
        <w:r w:rsidR="00C3230A" w:rsidRPr="00B64CCB" w:rsidDel="007B5571">
          <w:rPr>
            <w:rFonts w:asciiTheme="minorHAnsi" w:hAnsiTheme="minorHAnsi"/>
            <w:sz w:val="20"/>
            <w:szCs w:val="20"/>
          </w:rPr>
          <w:delText>RO</w:delText>
        </w:r>
        <w:r w:rsidRPr="00B64CCB" w:rsidDel="007B5571">
          <w:rPr>
            <w:rFonts w:asciiTheme="minorHAnsi" w:hAnsiTheme="minorHAnsi"/>
            <w:sz w:val="20"/>
            <w:szCs w:val="20"/>
          </w:rPr>
          <w:delText xml:space="preserve"> bude požadovať uzavretie takéhoto dodatku </w:delText>
        </w:r>
        <w:r w:rsidR="002854A2" w:rsidRPr="00B64CCB" w:rsidDel="007B5571">
          <w:rPr>
            <w:rFonts w:asciiTheme="minorHAnsi" w:hAnsiTheme="minorHAnsi"/>
            <w:sz w:val="20"/>
            <w:szCs w:val="20"/>
          </w:rPr>
          <w:delText>v rámci každého VO, ktorého</w:delText>
        </w:r>
        <w:r w:rsidR="00520CEC" w:rsidRPr="00B64CCB" w:rsidDel="007B5571">
          <w:rPr>
            <w:rFonts w:asciiTheme="minorHAnsi" w:hAnsiTheme="minorHAnsi"/>
            <w:sz w:val="20"/>
            <w:szCs w:val="20"/>
          </w:rPr>
          <w:delText xml:space="preserve"> predpokladaná</w:delText>
        </w:r>
        <w:r w:rsidR="002854A2" w:rsidRPr="00B64CCB" w:rsidDel="007B5571">
          <w:rPr>
            <w:rFonts w:asciiTheme="minorHAnsi" w:hAnsiTheme="minorHAnsi"/>
            <w:sz w:val="20"/>
            <w:szCs w:val="20"/>
          </w:rPr>
          <w:delText xml:space="preserve"> hodnota korekcie bude rovná alebo vyššia ako 20 000,- EUR. </w:delText>
        </w:r>
      </w:del>
    </w:p>
    <w:p w:rsidR="00470A57" w:rsidRPr="00F575F5" w:rsidDel="007B5571" w:rsidRDefault="00C3230A" w:rsidP="00D05E1E">
      <w:pPr>
        <w:pStyle w:val="Odsekzoznamu"/>
        <w:numPr>
          <w:ilvl w:val="0"/>
          <w:numId w:val="75"/>
        </w:numPr>
        <w:jc w:val="both"/>
        <w:rPr>
          <w:del w:id="3985" w:author="Autor"/>
          <w:rFonts w:asciiTheme="minorHAnsi" w:hAnsiTheme="minorHAnsi"/>
          <w:color w:val="1F497D" w:themeColor="text2"/>
        </w:rPr>
      </w:pPr>
      <w:del w:id="3986" w:author="Autor">
        <w:r w:rsidRPr="00B64CCB" w:rsidDel="007B5571">
          <w:rPr>
            <w:rFonts w:asciiTheme="minorHAnsi" w:hAnsiTheme="minorHAnsi"/>
            <w:sz w:val="20"/>
            <w:szCs w:val="20"/>
          </w:rPr>
          <w:delText>RO</w:delText>
        </w:r>
        <w:r w:rsidR="00470A57" w:rsidRPr="00B64CCB" w:rsidDel="007B5571">
          <w:rPr>
            <w:rFonts w:asciiTheme="minorHAnsi" w:hAnsiTheme="minorHAnsi"/>
            <w:sz w:val="20"/>
            <w:szCs w:val="20"/>
          </w:rPr>
          <w:delText xml:space="preserve"> zašle prijímateľovi spolu s návrhom ex-ante finančnej opravy aj znenie dodatku k Zmluve o poskytnutí NFP, ktoré nie je podpísané zo strany </w:delText>
        </w:r>
        <w:r w:rsidRPr="00B64CCB" w:rsidDel="007B5571">
          <w:rPr>
            <w:rFonts w:asciiTheme="minorHAnsi" w:hAnsiTheme="minorHAnsi"/>
            <w:sz w:val="20"/>
            <w:szCs w:val="20"/>
          </w:rPr>
          <w:delText>RO</w:delText>
        </w:r>
        <w:r w:rsidR="00470A57" w:rsidRPr="00B64CCB" w:rsidDel="007B5571">
          <w:rPr>
            <w:rFonts w:asciiTheme="minorHAnsi" w:hAnsiTheme="minorHAnsi"/>
            <w:sz w:val="20"/>
            <w:szCs w:val="20"/>
          </w:rPr>
          <w:delText xml:space="preserve">.  Prijímateľ je povinný v prípade akceptovania ex-ante finančnej opravy zaslať na </w:delText>
        </w:r>
        <w:r w:rsidRPr="00B64CCB" w:rsidDel="007B5571">
          <w:rPr>
            <w:rFonts w:asciiTheme="minorHAnsi" w:hAnsiTheme="minorHAnsi"/>
            <w:sz w:val="20"/>
            <w:szCs w:val="20"/>
          </w:rPr>
          <w:delText>RO</w:delText>
        </w:r>
        <w:r w:rsidR="00470A57" w:rsidRPr="00B64CCB" w:rsidDel="007B5571">
          <w:rPr>
            <w:rFonts w:asciiTheme="minorHAnsi" w:hAnsiTheme="minorHAnsi"/>
            <w:sz w:val="20"/>
            <w:szCs w:val="20"/>
          </w:rPr>
          <w:delText xml:space="preserve"> podpísaný dodatok k Zmluve o poskytnutí NFP, spolu s ostatnými dokladmi preukazujúcimi splnenie ďalších podmienok určených </w:delText>
        </w:r>
        <w:r w:rsidRPr="00B64CCB" w:rsidDel="007B5571">
          <w:rPr>
            <w:rFonts w:asciiTheme="minorHAnsi" w:hAnsiTheme="minorHAnsi"/>
            <w:sz w:val="20"/>
            <w:szCs w:val="20"/>
          </w:rPr>
          <w:delText>RO</w:delText>
        </w:r>
        <w:r w:rsidR="00470A57" w:rsidRPr="00B64CCB" w:rsidDel="007B5571">
          <w:rPr>
            <w:rFonts w:asciiTheme="minorHAnsi" w:hAnsiTheme="minorHAnsi"/>
            <w:sz w:val="20"/>
            <w:szCs w:val="20"/>
          </w:rPr>
          <w:delText xml:space="preserve"> na udelenie ex-ante finančnej opravy. PM zabezpečí po overení splnenia všetkých podmienok udelenia finančnej opravy podpis návrhu dodatku zo strany </w:delText>
        </w:r>
        <w:r w:rsidRPr="00B64CCB" w:rsidDel="007B5571">
          <w:rPr>
            <w:rFonts w:asciiTheme="minorHAnsi" w:hAnsiTheme="minorHAnsi"/>
            <w:sz w:val="20"/>
            <w:szCs w:val="20"/>
          </w:rPr>
          <w:delText>RO</w:delText>
        </w:r>
        <w:r w:rsidR="00470A57" w:rsidRPr="00B64CCB" w:rsidDel="007B5571">
          <w:rPr>
            <w:rFonts w:asciiTheme="minorHAnsi" w:hAnsiTheme="minorHAnsi"/>
            <w:sz w:val="20"/>
            <w:szCs w:val="20"/>
          </w:rPr>
          <w:delText xml:space="preserve"> a jeho zaslanie prijímateľovi</w:delText>
        </w:r>
      </w:del>
    </w:p>
    <w:p w:rsidR="0067529B" w:rsidRPr="00F575F5" w:rsidDel="007B5571" w:rsidRDefault="0067529B">
      <w:pPr>
        <w:pStyle w:val="Nadpis3"/>
        <w:numPr>
          <w:ilvl w:val="2"/>
          <w:numId w:val="83"/>
        </w:numPr>
        <w:jc w:val="both"/>
        <w:rPr>
          <w:del w:id="3987" w:author="Autor"/>
          <w:rFonts w:asciiTheme="minorHAnsi" w:hAnsiTheme="minorHAnsi"/>
          <w:color w:val="1F497D" w:themeColor="text2"/>
        </w:rPr>
        <w:pPrChange w:id="3988" w:author="Autor">
          <w:pPr>
            <w:pStyle w:val="Nadpis3"/>
            <w:numPr>
              <w:ilvl w:val="2"/>
              <w:numId w:val="16"/>
            </w:numPr>
            <w:ind w:left="1080" w:hanging="720"/>
            <w:jc w:val="both"/>
          </w:pPr>
        </w:pPrChange>
      </w:pPr>
      <w:bookmarkStart w:id="3989" w:name="_Toc466297513"/>
      <w:del w:id="3990" w:author="Autor">
        <w:r w:rsidRPr="00F575F5" w:rsidDel="007B5571">
          <w:rPr>
            <w:rFonts w:asciiTheme="minorHAnsi" w:hAnsiTheme="minorHAnsi"/>
            <w:color w:val="1F497D" w:themeColor="text2"/>
          </w:rPr>
          <w:delText>Ex-post korekcia</w:delText>
        </w:r>
        <w:bookmarkEnd w:id="3989"/>
      </w:del>
    </w:p>
    <w:p w:rsidR="002854A2" w:rsidRPr="00B64CCB" w:rsidDel="007B5571" w:rsidRDefault="002854A2" w:rsidP="00D05E1E">
      <w:pPr>
        <w:pStyle w:val="Odsekzoznamu"/>
        <w:numPr>
          <w:ilvl w:val="0"/>
          <w:numId w:val="76"/>
        </w:numPr>
        <w:jc w:val="both"/>
        <w:rPr>
          <w:del w:id="3991" w:author="Autor"/>
          <w:rFonts w:asciiTheme="minorHAnsi" w:hAnsiTheme="minorHAnsi"/>
          <w:sz w:val="20"/>
          <w:szCs w:val="20"/>
        </w:rPr>
      </w:pPr>
      <w:del w:id="3992" w:author="Autor">
        <w:r w:rsidRPr="00B64CCB" w:rsidDel="007B5571">
          <w:rPr>
            <w:rFonts w:asciiTheme="minorHAnsi" w:hAnsiTheme="minorHAnsi"/>
            <w:sz w:val="20"/>
            <w:szCs w:val="20"/>
          </w:rPr>
          <w:delText xml:space="preserve">Pri určovaní </w:delText>
        </w:r>
        <w:r w:rsidR="000D2201" w:rsidRPr="00B64CCB" w:rsidDel="007B5571">
          <w:rPr>
            <w:rFonts w:asciiTheme="minorHAnsi" w:hAnsiTheme="minorHAnsi"/>
            <w:sz w:val="20"/>
            <w:szCs w:val="20"/>
          </w:rPr>
          <w:delText>ex-</w:delText>
        </w:r>
        <w:r w:rsidRPr="00B64CCB" w:rsidDel="007B5571">
          <w:rPr>
            <w:rFonts w:asciiTheme="minorHAnsi" w:hAnsiTheme="minorHAnsi"/>
            <w:sz w:val="20"/>
            <w:szCs w:val="20"/>
          </w:rPr>
          <w:delText xml:space="preserve">post korekcie postupuje </w:delText>
        </w:r>
        <w:r w:rsidR="00C3230A" w:rsidRPr="00B64CCB" w:rsidDel="007B5571">
          <w:rPr>
            <w:rFonts w:asciiTheme="minorHAnsi" w:hAnsiTheme="minorHAnsi"/>
            <w:sz w:val="20"/>
            <w:szCs w:val="20"/>
          </w:rPr>
          <w:delText>RO</w:delText>
        </w:r>
        <w:r w:rsidR="00BA4BF6" w:rsidRPr="00B64CCB" w:rsidDel="007B5571">
          <w:rPr>
            <w:rFonts w:asciiTheme="minorHAnsi" w:hAnsiTheme="minorHAnsi"/>
            <w:sz w:val="20"/>
            <w:szCs w:val="20"/>
          </w:rPr>
          <w:delText xml:space="preserve"> </w:delText>
        </w:r>
        <w:r w:rsidRPr="00B64CCB" w:rsidDel="007B5571">
          <w:rPr>
            <w:rFonts w:asciiTheme="minorHAnsi" w:hAnsiTheme="minorHAnsi"/>
            <w:sz w:val="20"/>
            <w:szCs w:val="20"/>
          </w:rPr>
          <w:delText>v súlade s kapitolou 3.3.7. Systému riadenia EŠIF a pravidlami uvedenými v MP CKO č. 5.</w:delText>
        </w:r>
      </w:del>
    </w:p>
    <w:p w:rsidR="002854A2" w:rsidRPr="00F575F5" w:rsidDel="007B5571" w:rsidRDefault="002854A2" w:rsidP="00D05E1E">
      <w:pPr>
        <w:pStyle w:val="Zkladntext"/>
        <w:numPr>
          <w:ilvl w:val="0"/>
          <w:numId w:val="76"/>
        </w:numPr>
        <w:rPr>
          <w:del w:id="3993" w:author="Autor"/>
          <w:rFonts w:asciiTheme="minorHAnsi" w:eastAsiaTheme="minorHAnsi" w:hAnsiTheme="minorHAnsi" w:cstheme="minorBidi"/>
          <w:color w:val="1F497D" w:themeColor="text2"/>
          <w:szCs w:val="22"/>
          <w:lang w:val="sk-SK"/>
        </w:rPr>
      </w:pPr>
      <w:del w:id="3994" w:author="Autor">
        <w:r w:rsidRPr="00B64CCB" w:rsidDel="007B5571">
          <w:rPr>
            <w:rFonts w:asciiTheme="minorHAnsi" w:eastAsiaTheme="minorHAnsi" w:hAnsiTheme="minorHAnsi" w:cstheme="minorBidi"/>
            <w:sz w:val="20"/>
            <w:lang w:val="sk-SK"/>
          </w:rPr>
          <w:delText xml:space="preserve">Zároveň </w:delText>
        </w:r>
        <w:r w:rsidR="00C3230A" w:rsidRPr="00B64CCB" w:rsidDel="007B5571">
          <w:rPr>
            <w:rFonts w:asciiTheme="minorHAnsi" w:eastAsiaTheme="minorHAnsi" w:hAnsiTheme="minorHAnsi" w:cstheme="minorBidi"/>
            <w:sz w:val="20"/>
            <w:lang w:val="sk-SK"/>
          </w:rPr>
          <w:delText>RO</w:delText>
        </w:r>
        <w:r w:rsidR="00BA4BF6" w:rsidRPr="00B64CCB" w:rsidDel="007B5571">
          <w:rPr>
            <w:rFonts w:asciiTheme="minorHAnsi" w:eastAsiaTheme="minorHAnsi" w:hAnsiTheme="minorHAnsi" w:cstheme="minorBidi"/>
            <w:sz w:val="20"/>
            <w:lang w:val="sk-SK"/>
          </w:rPr>
          <w:delText xml:space="preserve"> </w:delText>
        </w:r>
        <w:r w:rsidRPr="00B64CCB" w:rsidDel="007B5571">
          <w:rPr>
            <w:rFonts w:asciiTheme="minorHAnsi" w:eastAsiaTheme="minorHAnsi" w:hAnsiTheme="minorHAnsi" w:cstheme="minorBidi"/>
            <w:sz w:val="20"/>
            <w:lang w:val="sk-SK"/>
          </w:rPr>
          <w:delText>postupuje podľa § 41 zákona č.</w:delText>
        </w:r>
        <w:r w:rsidR="000D2201" w:rsidRPr="00B64CCB" w:rsidDel="007B5571">
          <w:rPr>
            <w:rFonts w:asciiTheme="minorHAnsi" w:eastAsiaTheme="minorHAnsi" w:hAnsiTheme="minorHAnsi" w:cstheme="minorBidi"/>
            <w:sz w:val="20"/>
            <w:lang w:val="sk-SK"/>
          </w:rPr>
          <w:delText xml:space="preserve"> </w:delText>
        </w:r>
        <w:r w:rsidRPr="00B64CCB" w:rsidDel="007B5571">
          <w:rPr>
            <w:rFonts w:asciiTheme="minorHAnsi" w:eastAsiaTheme="minorHAnsi" w:hAnsiTheme="minorHAnsi" w:cstheme="minorBidi"/>
            <w:sz w:val="20"/>
            <w:lang w:val="sk-SK"/>
          </w:rPr>
          <w:delText>292/2014 Z. z. o príspevku poskytovanom z európskych štrukturálnych a investičných fondov a o zmene a doplnení niektorých zákonov.</w:delText>
        </w:r>
      </w:del>
    </w:p>
    <w:p w:rsidR="00F71CE4" w:rsidRPr="00F575F5" w:rsidDel="007B5571" w:rsidRDefault="00B66288" w:rsidP="00D05E1E">
      <w:pPr>
        <w:pStyle w:val="Zkladntext"/>
        <w:rPr>
          <w:del w:id="3995" w:author="Autor"/>
          <w:rFonts w:asciiTheme="minorHAnsi" w:eastAsiaTheme="minorHAnsi" w:hAnsiTheme="minorHAnsi" w:cstheme="minorBidi"/>
          <w:color w:val="1F497D" w:themeColor="text2"/>
          <w:szCs w:val="22"/>
          <w:lang w:val="sk-SK"/>
        </w:rPr>
      </w:pPr>
      <w:del w:id="3996" w:author="Autor">
        <w:r w:rsidRPr="00F575F5" w:rsidDel="007B5571">
          <w:rPr>
            <w:rFonts w:asciiTheme="minorHAnsi" w:eastAsiaTheme="minorHAnsi" w:hAnsiTheme="minorHAnsi" w:cstheme="minorBidi"/>
            <w:color w:val="1F497D" w:themeColor="text2"/>
            <w:szCs w:val="22"/>
            <w:lang w:val="sk-SK"/>
          </w:rPr>
          <w:br w:type="column"/>
        </w:r>
      </w:del>
    </w:p>
    <w:p w:rsidR="0067529B" w:rsidRPr="00F575F5" w:rsidDel="007B5571" w:rsidRDefault="0067529B">
      <w:pPr>
        <w:pStyle w:val="Nadpis1"/>
        <w:numPr>
          <w:ilvl w:val="0"/>
          <w:numId w:val="83"/>
        </w:numPr>
        <w:jc w:val="both"/>
        <w:rPr>
          <w:del w:id="3997" w:author="Autor"/>
          <w:rFonts w:asciiTheme="minorHAnsi" w:hAnsiTheme="minorHAnsi"/>
          <w:color w:val="1F497D" w:themeColor="text2"/>
        </w:rPr>
        <w:pPrChange w:id="3998" w:author="Autor">
          <w:pPr>
            <w:pStyle w:val="Nadpis1"/>
            <w:numPr>
              <w:numId w:val="16"/>
            </w:numPr>
            <w:ind w:left="720" w:hanging="360"/>
            <w:jc w:val="both"/>
          </w:pPr>
        </w:pPrChange>
      </w:pPr>
      <w:bookmarkStart w:id="3999" w:name="_Ref417893377"/>
      <w:bookmarkStart w:id="4000" w:name="_Toc466297514"/>
      <w:del w:id="4001" w:author="Autor">
        <w:r w:rsidRPr="00F575F5" w:rsidDel="007B5571">
          <w:rPr>
            <w:rFonts w:asciiTheme="minorHAnsi" w:hAnsiTheme="minorHAnsi"/>
            <w:color w:val="1F497D" w:themeColor="text2"/>
          </w:rPr>
          <w:delText>Konflikt záujmov</w:delText>
        </w:r>
        <w:bookmarkEnd w:id="3999"/>
        <w:bookmarkEnd w:id="4000"/>
      </w:del>
    </w:p>
    <w:p w:rsidR="00FE6527" w:rsidRPr="00B64CCB" w:rsidDel="007B5571" w:rsidRDefault="00FE6527" w:rsidP="00D05E1E">
      <w:pPr>
        <w:pStyle w:val="Odsekzoznamu"/>
        <w:numPr>
          <w:ilvl w:val="0"/>
          <w:numId w:val="80"/>
        </w:numPr>
        <w:jc w:val="both"/>
        <w:rPr>
          <w:del w:id="4002" w:author="Autor"/>
          <w:rFonts w:asciiTheme="minorHAnsi" w:hAnsiTheme="minorHAnsi"/>
          <w:sz w:val="20"/>
          <w:szCs w:val="20"/>
        </w:rPr>
      </w:pPr>
      <w:del w:id="4003" w:author="Autor">
        <w:r w:rsidRPr="00B64CCB" w:rsidDel="007B5571">
          <w:rPr>
            <w:rFonts w:asciiTheme="minorHAnsi" w:hAnsiTheme="minorHAnsi"/>
            <w:sz w:val="20"/>
            <w:szCs w:val="20"/>
          </w:rPr>
          <w:delText xml:space="preserve">Nakoľko prijímateľ je pri zadávaní zákaziek povinný rešpektovať základné právne zásady EÚ zakotvené v ustanovení § 9 ods. 3 ZVO, ktoré </w:delText>
        </w:r>
        <w:r w:rsidR="00DD3178" w:rsidRPr="00B64CCB" w:rsidDel="007B5571">
          <w:rPr>
            <w:rFonts w:asciiTheme="minorHAnsi" w:hAnsiTheme="minorHAnsi"/>
            <w:sz w:val="20"/>
            <w:szCs w:val="20"/>
          </w:rPr>
          <w:delText>uplatňuje</w:delText>
        </w:r>
        <w:r w:rsidRPr="00B64CCB" w:rsidDel="007B5571">
          <w:rPr>
            <w:rFonts w:asciiTheme="minorHAnsi" w:hAnsiTheme="minorHAnsi"/>
            <w:sz w:val="20"/>
            <w:szCs w:val="20"/>
          </w:rPr>
          <w:delText xml:space="preserve"> počas celého procesu VO, je tak povinný dodržiavať princíp rovnakého zaobchádzania s uchádzačmi/záujemcami a nediskriminácie. Z tejto zásady rovnako vyplýva povinnosť transparentnosti, ktorá má zabezpečiť možnosť overiť, či bola zásada rovnosti zaobchádzania rešpektovaná.</w:delText>
        </w:r>
      </w:del>
    </w:p>
    <w:p w:rsidR="00FE6527" w:rsidRPr="00B64CCB" w:rsidDel="007B5571" w:rsidRDefault="00FE6527" w:rsidP="00D05E1E">
      <w:pPr>
        <w:pStyle w:val="Odsekzoznamu"/>
        <w:numPr>
          <w:ilvl w:val="0"/>
          <w:numId w:val="80"/>
        </w:numPr>
        <w:jc w:val="both"/>
        <w:rPr>
          <w:del w:id="4004" w:author="Autor"/>
          <w:rFonts w:asciiTheme="minorHAnsi" w:hAnsiTheme="minorHAnsi"/>
          <w:sz w:val="20"/>
          <w:szCs w:val="20"/>
        </w:rPr>
      </w:pPr>
      <w:del w:id="4005" w:author="Autor">
        <w:r w:rsidRPr="00B64CCB" w:rsidDel="007B5571">
          <w:rPr>
            <w:rFonts w:asciiTheme="minorHAnsi" w:hAnsiTheme="minorHAnsi"/>
            <w:sz w:val="20"/>
            <w:szCs w:val="20"/>
          </w:rPr>
          <w:delText>Z tohto dôvodu je pri kontrole VO kontrolovaná aj skutočnosť, či bol z procesu VO vylúčený konflikt záujmov.</w:delText>
        </w:r>
      </w:del>
    </w:p>
    <w:p w:rsidR="00FE6527" w:rsidRPr="00B64CCB" w:rsidDel="007B5571" w:rsidRDefault="00FE6527" w:rsidP="00D05E1E">
      <w:pPr>
        <w:pStyle w:val="Odsekzoznamu"/>
        <w:numPr>
          <w:ilvl w:val="0"/>
          <w:numId w:val="80"/>
        </w:numPr>
        <w:jc w:val="both"/>
        <w:rPr>
          <w:del w:id="4006" w:author="Autor"/>
          <w:rFonts w:asciiTheme="minorHAnsi" w:hAnsiTheme="minorHAnsi"/>
          <w:sz w:val="20"/>
          <w:szCs w:val="20"/>
        </w:rPr>
      </w:pPr>
      <w:del w:id="4007" w:author="Autor">
        <w:r w:rsidRPr="00B64CCB" w:rsidDel="007B5571">
          <w:rPr>
            <w:rFonts w:asciiTheme="minorHAnsi" w:hAnsiTheme="minorHAnsi"/>
            <w:sz w:val="20"/>
            <w:szCs w:val="20"/>
          </w:rPr>
          <w:delText xml:space="preserve">Problematika konfliktu záujmov je bližšie uvedená v MP CKO č. 13 k posudzovaniu konfliktu záujmov v procese verejného obstarávania. </w:delText>
        </w:r>
      </w:del>
    </w:p>
    <w:p w:rsidR="00FE6527" w:rsidRPr="00B64CCB" w:rsidDel="007B5571" w:rsidRDefault="00FE6527" w:rsidP="00D05E1E">
      <w:pPr>
        <w:pStyle w:val="Odsekzoznamu"/>
        <w:numPr>
          <w:ilvl w:val="0"/>
          <w:numId w:val="80"/>
        </w:numPr>
        <w:jc w:val="both"/>
        <w:rPr>
          <w:del w:id="4008" w:author="Autor"/>
          <w:rFonts w:asciiTheme="minorHAnsi" w:hAnsiTheme="minorHAnsi"/>
          <w:sz w:val="20"/>
          <w:szCs w:val="20"/>
        </w:rPr>
      </w:pPr>
      <w:del w:id="4009" w:author="Autor">
        <w:r w:rsidRPr="00B64CCB" w:rsidDel="007B5571">
          <w:rPr>
            <w:rFonts w:asciiTheme="minorHAnsi" w:hAnsiTheme="minorHAnsi"/>
            <w:sz w:val="20"/>
            <w:szCs w:val="20"/>
          </w:rPr>
          <w:delText>V zmysle uvedeného MP CKO č. 13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delText>
        </w:r>
      </w:del>
    </w:p>
    <w:p w:rsidR="00FE6527" w:rsidRPr="00B64CCB" w:rsidDel="007B5571" w:rsidRDefault="00FE6527" w:rsidP="00D05E1E">
      <w:pPr>
        <w:pStyle w:val="Odsekzoznamu"/>
        <w:numPr>
          <w:ilvl w:val="0"/>
          <w:numId w:val="80"/>
        </w:numPr>
        <w:jc w:val="both"/>
        <w:rPr>
          <w:del w:id="4010" w:author="Autor"/>
          <w:rFonts w:asciiTheme="minorHAnsi" w:hAnsiTheme="minorHAnsi"/>
          <w:sz w:val="20"/>
          <w:szCs w:val="20"/>
        </w:rPr>
      </w:pPr>
      <w:del w:id="4011" w:author="Autor">
        <w:r w:rsidRPr="00B64CCB" w:rsidDel="007B5571">
          <w:rPr>
            <w:rFonts w:asciiTheme="minorHAnsi" w:hAnsiTheme="minorHAnsi"/>
            <w:sz w:val="20"/>
            <w:szCs w:val="20"/>
          </w:rPr>
          <w:delText>Zároveň v podmienkach poskytovania finančných prostriedkov je pojem konflikt záujmov vo všeobecnosti vymedzený v § 46</w:delText>
        </w:r>
        <w:r w:rsidR="00B81D8C" w:rsidRPr="00B64CCB" w:rsidDel="007B5571">
          <w:rPr>
            <w:rFonts w:asciiTheme="minorHAnsi" w:hAnsiTheme="minorHAnsi"/>
            <w:sz w:val="20"/>
            <w:szCs w:val="20"/>
          </w:rPr>
          <w:delText xml:space="preserve"> zákona o príspevku z EŠIF</w:delText>
        </w:r>
        <w:r w:rsidRPr="00B64CCB" w:rsidDel="007B5571">
          <w:rPr>
            <w:rFonts w:asciiTheme="minorHAnsi" w:hAnsiTheme="minorHAnsi"/>
            <w:sz w:val="20"/>
            <w:szCs w:val="20"/>
          </w:rPr>
          <w:delText xml:space="preserve"> na účely tohto zákona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w:delText>
        </w:r>
      </w:del>
    </w:p>
    <w:p w:rsidR="00FE6527" w:rsidRPr="00B64CCB" w:rsidDel="007B5571" w:rsidRDefault="00B81D8C" w:rsidP="00D05E1E">
      <w:pPr>
        <w:pStyle w:val="Odsekzoznamu"/>
        <w:numPr>
          <w:ilvl w:val="0"/>
          <w:numId w:val="80"/>
        </w:numPr>
        <w:jc w:val="both"/>
        <w:rPr>
          <w:del w:id="4012" w:author="Autor"/>
          <w:rFonts w:asciiTheme="minorHAnsi" w:hAnsiTheme="minorHAnsi"/>
          <w:sz w:val="20"/>
          <w:szCs w:val="20"/>
        </w:rPr>
      </w:pPr>
      <w:del w:id="4013" w:author="Autor">
        <w:r w:rsidRPr="00B64CCB" w:rsidDel="007B5571">
          <w:rPr>
            <w:rFonts w:asciiTheme="minorHAnsi" w:hAnsiTheme="minorHAnsi"/>
            <w:sz w:val="20"/>
            <w:szCs w:val="20"/>
          </w:rPr>
          <w:delText>Upozorňujeme prijímateľa, že v prípade,</w:delText>
        </w:r>
        <w:r w:rsidR="00DD3178" w:rsidRPr="00B64CCB" w:rsidDel="007B5571">
          <w:rPr>
            <w:rFonts w:asciiTheme="minorHAnsi" w:hAnsiTheme="minorHAnsi"/>
            <w:sz w:val="20"/>
            <w:szCs w:val="20"/>
          </w:rPr>
          <w:delText xml:space="preserve"> ak</w:delText>
        </w:r>
        <w:r w:rsidRPr="00B64CCB" w:rsidDel="007B5571">
          <w:rPr>
            <w:rFonts w:asciiTheme="minorHAnsi" w:hAnsiTheme="minorHAnsi"/>
            <w:sz w:val="20"/>
            <w:szCs w:val="20"/>
          </w:rPr>
          <w:delText xml:space="preserve"> </w:delText>
        </w:r>
        <w:r w:rsidR="00C3230A" w:rsidRPr="00B64CCB" w:rsidDel="007B5571">
          <w:rPr>
            <w:rFonts w:asciiTheme="minorHAnsi" w:hAnsiTheme="minorHAnsi"/>
            <w:sz w:val="20"/>
            <w:szCs w:val="20"/>
          </w:rPr>
          <w:delText>RO</w:delText>
        </w:r>
        <w:r w:rsidR="00BA4BF6" w:rsidRPr="00B64CCB" w:rsidDel="007B5571">
          <w:rPr>
            <w:rFonts w:asciiTheme="minorHAnsi" w:hAnsiTheme="minorHAnsi"/>
            <w:sz w:val="20"/>
            <w:szCs w:val="20"/>
          </w:rPr>
          <w:delText xml:space="preserve"> </w:delText>
        </w:r>
        <w:r w:rsidRPr="00B64CCB" w:rsidDel="007B5571">
          <w:rPr>
            <w:rFonts w:asciiTheme="minorHAnsi" w:hAnsiTheme="minorHAnsi"/>
            <w:sz w:val="20"/>
            <w:szCs w:val="20"/>
          </w:rPr>
          <w:delText>identifikuje vo VO konflikt záujmov, je vzhľadom na povahu, závažnosť a vplyv tohto poručenia na výsledok VO, oprávnený vylúčiť výdavky z predmetného VO zo spolufinancovania v plnom rozsahu („100 % korekcia“).</w:delText>
        </w:r>
        <w:r w:rsidR="00DD3178" w:rsidRPr="00B64CCB" w:rsidDel="007B5571">
          <w:rPr>
            <w:rFonts w:asciiTheme="minorHAnsi" w:hAnsiTheme="minorHAnsi"/>
            <w:sz w:val="20"/>
            <w:szCs w:val="20"/>
          </w:rPr>
          <w:delText xml:space="preserve"> Uvedená možnosť korekcie sa samozrejme vzťahuje aj na situácie, že daný nedostatok bude identifikovanými ďalšími kontrolnými a auditnými orgánmi.</w:delText>
        </w:r>
      </w:del>
    </w:p>
    <w:p w:rsidR="00B81D8C" w:rsidRPr="00B64CCB" w:rsidDel="007B5571" w:rsidRDefault="00C3230A" w:rsidP="00D05E1E">
      <w:pPr>
        <w:pStyle w:val="Odsekzoznamu"/>
        <w:numPr>
          <w:ilvl w:val="0"/>
          <w:numId w:val="80"/>
        </w:numPr>
        <w:jc w:val="both"/>
        <w:rPr>
          <w:del w:id="4014" w:author="Autor"/>
          <w:rFonts w:asciiTheme="minorHAnsi" w:hAnsiTheme="minorHAnsi"/>
          <w:sz w:val="20"/>
          <w:szCs w:val="20"/>
        </w:rPr>
      </w:pPr>
      <w:del w:id="4015" w:author="Autor">
        <w:r w:rsidRPr="00B64CCB" w:rsidDel="007B5571">
          <w:rPr>
            <w:rFonts w:asciiTheme="minorHAnsi" w:hAnsiTheme="minorHAnsi"/>
            <w:sz w:val="20"/>
            <w:szCs w:val="20"/>
          </w:rPr>
          <w:delText>RO</w:delText>
        </w:r>
        <w:r w:rsidR="00BA4BF6" w:rsidRPr="00B64CCB" w:rsidDel="007B5571">
          <w:rPr>
            <w:rFonts w:asciiTheme="minorHAnsi" w:hAnsiTheme="minorHAnsi"/>
            <w:sz w:val="20"/>
            <w:szCs w:val="20"/>
          </w:rPr>
          <w:delText xml:space="preserve"> </w:delText>
        </w:r>
        <w:r w:rsidR="00B81D8C" w:rsidRPr="00B64CCB" w:rsidDel="007B5571">
          <w:rPr>
            <w:rFonts w:asciiTheme="minorHAnsi" w:hAnsiTheme="minorHAnsi"/>
            <w:sz w:val="20"/>
            <w:szCs w:val="20"/>
          </w:rPr>
          <w:delText xml:space="preserve">požaduje, aby súčasťou dokumentácie každého VO predkladaného na </w:delText>
        </w:r>
        <w:r w:rsidRPr="00B64CCB" w:rsidDel="007B5571">
          <w:rPr>
            <w:rFonts w:asciiTheme="minorHAnsi" w:hAnsiTheme="minorHAnsi"/>
            <w:sz w:val="20"/>
            <w:szCs w:val="20"/>
          </w:rPr>
          <w:delText>RO</w:delText>
        </w:r>
        <w:r w:rsidR="00BA4BF6" w:rsidRPr="00B64CCB" w:rsidDel="007B5571">
          <w:rPr>
            <w:rFonts w:asciiTheme="minorHAnsi" w:hAnsiTheme="minorHAnsi"/>
            <w:sz w:val="20"/>
            <w:szCs w:val="20"/>
          </w:rPr>
          <w:delText xml:space="preserve"> </w:delText>
        </w:r>
        <w:r w:rsidR="00B81D8C" w:rsidRPr="00B64CCB" w:rsidDel="007B5571">
          <w:rPr>
            <w:rFonts w:asciiTheme="minorHAnsi" w:hAnsiTheme="minorHAnsi"/>
            <w:sz w:val="20"/>
            <w:szCs w:val="20"/>
          </w:rPr>
          <w:delText xml:space="preserve">bolo čestné vyhlásenie prijímateľa o vylúčení konfliktu záujmov z daného procesu VO. Záväzný vzor tohto prehlásenia je uvedený </w:delText>
        </w:r>
        <w:r w:rsidR="00D86850" w:rsidRPr="00B64CCB" w:rsidDel="007B5571">
          <w:rPr>
            <w:rFonts w:asciiTheme="minorHAnsi" w:hAnsiTheme="minorHAnsi"/>
            <w:sz w:val="20"/>
            <w:szCs w:val="20"/>
          </w:rPr>
          <w:delText xml:space="preserve">v prílohe </w:delText>
        </w:r>
        <w:r w:rsidR="00E26FBF" w:rsidRPr="00B64CCB" w:rsidDel="007B5571">
          <w:rPr>
            <w:rFonts w:asciiTheme="minorHAnsi" w:hAnsiTheme="minorHAnsi"/>
            <w:sz w:val="20"/>
            <w:szCs w:val="20"/>
          </w:rPr>
          <w:fldChar w:fldCharType="begin"/>
        </w:r>
        <w:r w:rsidR="00E26FBF" w:rsidRPr="00B64CCB" w:rsidDel="007B5571">
          <w:rPr>
            <w:rFonts w:asciiTheme="minorHAnsi" w:hAnsiTheme="minorHAnsi"/>
            <w:sz w:val="20"/>
            <w:szCs w:val="20"/>
          </w:rPr>
          <w:delInstrText xml:space="preserve"> REF _Ref418020975 </w:delInstrText>
        </w:r>
        <w:r w:rsidR="00A91FC7" w:rsidRPr="00B64CCB" w:rsidDel="007B5571">
          <w:rPr>
            <w:rFonts w:asciiTheme="minorHAnsi" w:hAnsiTheme="minorHAnsi"/>
            <w:sz w:val="20"/>
            <w:szCs w:val="20"/>
          </w:rPr>
          <w:delInstrText xml:space="preserve"> \* MERGEFORMAT </w:delInstrText>
        </w:r>
        <w:r w:rsidR="00E26FBF" w:rsidRPr="00B64CCB" w:rsidDel="007B5571">
          <w:rPr>
            <w:rFonts w:asciiTheme="minorHAnsi" w:hAnsiTheme="minorHAnsi"/>
            <w:sz w:val="20"/>
            <w:szCs w:val="20"/>
          </w:rPr>
          <w:fldChar w:fldCharType="separate"/>
        </w:r>
        <w:r w:rsidR="00B148C3" w:rsidRPr="00B148C3" w:rsidDel="007B5571">
          <w:rPr>
            <w:rFonts w:asciiTheme="minorHAnsi" w:hAnsiTheme="minorHAnsi"/>
            <w:sz w:val="20"/>
            <w:szCs w:val="20"/>
          </w:rPr>
          <w:delText>Príloha č. 7 Čestné vyhlásenie prijímateľa o vylúčení konfliktu záujmov v procese VO</w:delText>
        </w:r>
        <w:r w:rsidR="00E26FBF" w:rsidRPr="00B64CCB" w:rsidDel="007B5571">
          <w:rPr>
            <w:rFonts w:asciiTheme="minorHAnsi" w:hAnsiTheme="minorHAnsi"/>
            <w:sz w:val="20"/>
            <w:szCs w:val="20"/>
          </w:rPr>
          <w:fldChar w:fldCharType="end"/>
        </w:r>
        <w:r w:rsidR="0060577B" w:rsidDel="007B5571">
          <w:rPr>
            <w:rFonts w:asciiTheme="minorHAnsi" w:hAnsiTheme="minorHAnsi"/>
            <w:sz w:val="20"/>
            <w:szCs w:val="20"/>
          </w:rPr>
          <w:delText xml:space="preserve"> </w:delText>
        </w:r>
        <w:r w:rsidR="00B81D8C" w:rsidRPr="00B64CCB" w:rsidDel="007B5571">
          <w:rPr>
            <w:rFonts w:asciiTheme="minorHAnsi" w:hAnsiTheme="minorHAnsi"/>
            <w:sz w:val="20"/>
            <w:szCs w:val="20"/>
          </w:rPr>
          <w:delText>tejto príručky</w:delText>
        </w:r>
        <w:r w:rsidR="00D86850" w:rsidRPr="00B64CCB" w:rsidDel="007B5571">
          <w:rPr>
            <w:rFonts w:asciiTheme="minorHAnsi" w:hAnsiTheme="minorHAnsi"/>
            <w:sz w:val="20"/>
            <w:szCs w:val="20"/>
          </w:rPr>
          <w:delText xml:space="preserve"> </w:delText>
        </w:r>
        <w:r w:rsidR="00D86850" w:rsidRPr="00B64CCB" w:rsidDel="007B5571">
          <w:rPr>
            <w:rStyle w:val="Jemnodkaz"/>
            <w:rFonts w:asciiTheme="minorHAnsi" w:hAnsiTheme="minorHAnsi"/>
            <w:color w:val="auto"/>
            <w:sz w:val="20"/>
            <w:szCs w:val="20"/>
          </w:rPr>
          <w:delText>(</w:delText>
        </w:r>
        <w:r w:rsidR="00D86850" w:rsidRPr="00B64CCB" w:rsidDel="007B5571">
          <w:rPr>
            <w:rStyle w:val="Jemnodkaz"/>
            <w:rFonts w:asciiTheme="minorHAnsi" w:hAnsiTheme="minorHAnsi"/>
            <w:color w:val="auto"/>
            <w:sz w:val="20"/>
            <w:szCs w:val="20"/>
          </w:rPr>
          <w:fldChar w:fldCharType="begin"/>
        </w:r>
        <w:r w:rsidR="00D86850" w:rsidRPr="00B64CCB" w:rsidDel="007B5571">
          <w:rPr>
            <w:rStyle w:val="Jemnodkaz"/>
            <w:rFonts w:asciiTheme="minorHAnsi" w:hAnsiTheme="minorHAnsi"/>
            <w:color w:val="auto"/>
            <w:sz w:val="20"/>
            <w:szCs w:val="20"/>
          </w:rPr>
          <w:delInstrText xml:space="preserve"> REF _Ref418075273 \h  \* MERGEFORMAT </w:delInstrText>
        </w:r>
        <w:r w:rsidR="00D86850" w:rsidRPr="00B64CCB" w:rsidDel="007B5571">
          <w:rPr>
            <w:rStyle w:val="Jemnodkaz"/>
            <w:rFonts w:asciiTheme="minorHAnsi" w:hAnsiTheme="minorHAnsi"/>
            <w:color w:val="auto"/>
            <w:sz w:val="20"/>
            <w:szCs w:val="20"/>
          </w:rPr>
        </w:r>
        <w:r w:rsidR="00D86850" w:rsidRPr="00B64CCB" w:rsidDel="007B5571">
          <w:rPr>
            <w:rStyle w:val="Jemnodkaz"/>
            <w:rFonts w:asciiTheme="minorHAnsi" w:hAnsiTheme="minorHAnsi"/>
            <w:color w:val="auto"/>
            <w:sz w:val="20"/>
            <w:szCs w:val="20"/>
          </w:rPr>
          <w:fldChar w:fldCharType="separate"/>
        </w:r>
        <w:r w:rsidR="00B148C3" w:rsidRPr="00B148C3" w:rsidDel="007B5571">
          <w:rPr>
            <w:rStyle w:val="Jemnodkaz"/>
            <w:rFonts w:asciiTheme="minorHAnsi" w:hAnsiTheme="minorHAnsi"/>
            <w:color w:val="auto"/>
            <w:sz w:val="20"/>
            <w:szCs w:val="20"/>
          </w:rPr>
          <w:delText>Príloha č. 7 Čestné vyhlásenie prijímateľa o vylúčení konfliktu záujmov v procese VO</w:delText>
        </w:r>
        <w:r w:rsidR="00D86850" w:rsidRPr="00B64CCB" w:rsidDel="007B5571">
          <w:rPr>
            <w:rStyle w:val="Jemnodkaz"/>
            <w:rFonts w:asciiTheme="minorHAnsi" w:hAnsiTheme="minorHAnsi"/>
            <w:color w:val="auto"/>
            <w:sz w:val="20"/>
            <w:szCs w:val="20"/>
          </w:rPr>
          <w:fldChar w:fldCharType="end"/>
        </w:r>
        <w:r w:rsidR="00D86850" w:rsidRPr="00B64CCB" w:rsidDel="007B5571">
          <w:rPr>
            <w:rStyle w:val="Jemnodkaz"/>
            <w:rFonts w:asciiTheme="minorHAnsi" w:hAnsiTheme="minorHAnsi"/>
            <w:color w:val="auto"/>
            <w:sz w:val="20"/>
            <w:szCs w:val="20"/>
          </w:rPr>
          <w:delText>)</w:delText>
        </w:r>
        <w:r w:rsidR="00B81D8C" w:rsidRPr="00B64CCB" w:rsidDel="007B5571">
          <w:rPr>
            <w:rFonts w:asciiTheme="minorHAnsi" w:hAnsiTheme="minorHAnsi"/>
            <w:sz w:val="20"/>
            <w:szCs w:val="20"/>
          </w:rPr>
          <w:delText xml:space="preserve">. </w:delText>
        </w:r>
      </w:del>
    </w:p>
    <w:p w:rsidR="00B81D8C" w:rsidRPr="00F575F5" w:rsidDel="007B5571" w:rsidRDefault="00B81D8C" w:rsidP="00D05E1E">
      <w:pPr>
        <w:pStyle w:val="Odsekzoznamu"/>
        <w:numPr>
          <w:ilvl w:val="0"/>
          <w:numId w:val="80"/>
        </w:numPr>
        <w:jc w:val="both"/>
        <w:rPr>
          <w:del w:id="4016" w:author="Autor"/>
          <w:rFonts w:asciiTheme="minorHAnsi" w:hAnsiTheme="minorHAnsi"/>
          <w:color w:val="1F497D" w:themeColor="text2"/>
        </w:rPr>
      </w:pPr>
      <w:del w:id="4017" w:author="Autor">
        <w:r w:rsidRPr="00B64CCB" w:rsidDel="007B5571">
          <w:rPr>
            <w:rFonts w:asciiTheme="minorHAnsi" w:hAnsiTheme="minorHAnsi"/>
            <w:sz w:val="20"/>
            <w:szCs w:val="20"/>
          </w:rPr>
          <w:delText xml:space="preserve">V nasledovnom prehľade uvádzame situácie, ktoré môžu indikovať situáciu konfliktu záujmov. Odporúčame preto prijímateľovi aby v prípade, že v rámci jeho realizovaného VO je prítomná takáto situácia, dôkladne zvážil </w:delText>
        </w:r>
        <w:r w:rsidR="00DD3178" w:rsidRPr="00B64CCB" w:rsidDel="007B5571">
          <w:rPr>
            <w:rFonts w:asciiTheme="minorHAnsi" w:hAnsiTheme="minorHAnsi"/>
            <w:sz w:val="20"/>
            <w:szCs w:val="20"/>
          </w:rPr>
          <w:delText>a preskúmal možný vplyv tejto skutočnosť na samotný proces VO a jeho (možný) výsledok, ako aj súlad tejto situácie s povinnosťami uvádzanými v § 40 ZVO.</w:delText>
        </w:r>
        <w:r w:rsidR="00DD3178" w:rsidRPr="00F575F5" w:rsidDel="007B5571">
          <w:rPr>
            <w:rFonts w:asciiTheme="minorHAnsi" w:hAnsiTheme="minorHAnsi"/>
            <w:color w:val="1F497D" w:themeColor="text2"/>
          </w:rPr>
          <w:delText xml:space="preserve"> </w:delText>
        </w:r>
      </w:del>
    </w:p>
    <w:tbl>
      <w:tblPr>
        <w:tblStyle w:val="Svetlpodfarbeniezvraznenie1"/>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68"/>
      </w:tblGrid>
      <w:tr w:rsidR="00DD3178" w:rsidRPr="00B64CCB" w:rsidDel="007B5571" w:rsidTr="00044102">
        <w:trPr>
          <w:cnfStyle w:val="100000000000" w:firstRow="1" w:lastRow="0" w:firstColumn="0" w:lastColumn="0" w:oddVBand="0" w:evenVBand="0" w:oddHBand="0" w:evenHBand="0" w:firstRowFirstColumn="0" w:firstRowLastColumn="0" w:lastRowFirstColumn="0" w:lastRowLastColumn="0"/>
          <w:del w:id="4018" w:author="Autor"/>
        </w:trPr>
        <w:tc>
          <w:tcPr>
            <w:cnfStyle w:val="001000000000" w:firstRow="0" w:lastRow="0" w:firstColumn="1" w:lastColumn="0" w:oddVBand="0" w:evenVBand="0" w:oddHBand="0" w:evenHBand="0" w:firstRowFirstColumn="0" w:firstRowLastColumn="0" w:lastRowFirstColumn="0" w:lastRowLastColumn="0"/>
            <w:tcW w:w="8568" w:type="dxa"/>
            <w:tcBorders>
              <w:top w:val="none" w:sz="0" w:space="0" w:color="auto"/>
              <w:left w:val="none" w:sz="0" w:space="0" w:color="auto"/>
              <w:bottom w:val="none" w:sz="0" w:space="0" w:color="auto"/>
              <w:right w:val="none" w:sz="0" w:space="0" w:color="auto"/>
            </w:tcBorders>
            <w:shd w:val="clear" w:color="auto" w:fill="F79646" w:themeFill="accent6"/>
          </w:tcPr>
          <w:p w:rsidR="00DD3178" w:rsidRPr="00B64CCB" w:rsidDel="007B5571" w:rsidRDefault="00DD3178" w:rsidP="00D05E1E">
            <w:pPr>
              <w:pStyle w:val="Odsekzoznamu"/>
              <w:ind w:left="0"/>
              <w:jc w:val="both"/>
              <w:rPr>
                <w:del w:id="4019" w:author="Autor"/>
                <w:rFonts w:asciiTheme="minorHAnsi" w:hAnsiTheme="minorHAnsi"/>
                <w:color w:val="auto"/>
                <w:sz w:val="20"/>
                <w:szCs w:val="20"/>
              </w:rPr>
            </w:pPr>
            <w:del w:id="4020" w:author="Autor">
              <w:r w:rsidRPr="00B64CCB" w:rsidDel="007B5571">
                <w:rPr>
                  <w:rFonts w:asciiTheme="minorHAnsi" w:hAnsiTheme="minorHAnsi"/>
                  <w:color w:val="auto"/>
                  <w:sz w:val="20"/>
                  <w:szCs w:val="20"/>
                </w:rPr>
                <w:delText>Indikovaná forma prepojenosti</w:delText>
              </w:r>
            </w:del>
          </w:p>
        </w:tc>
      </w:tr>
      <w:tr w:rsidR="00DD3178" w:rsidRPr="00B64CCB" w:rsidDel="007B5571" w:rsidTr="00044102">
        <w:trPr>
          <w:cnfStyle w:val="000000100000" w:firstRow="0" w:lastRow="0" w:firstColumn="0" w:lastColumn="0" w:oddVBand="0" w:evenVBand="0" w:oddHBand="1" w:evenHBand="0" w:firstRowFirstColumn="0" w:firstRowLastColumn="0" w:lastRowFirstColumn="0" w:lastRowLastColumn="0"/>
          <w:del w:id="4021"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DD3178" w:rsidRPr="00B64CCB" w:rsidDel="007B5571" w:rsidRDefault="00DD3178" w:rsidP="00D05E1E">
            <w:pPr>
              <w:jc w:val="both"/>
              <w:rPr>
                <w:del w:id="4022" w:author="Autor"/>
                <w:rFonts w:asciiTheme="minorHAnsi" w:hAnsiTheme="minorHAnsi"/>
                <w:b w:val="0"/>
                <w:color w:val="auto"/>
                <w:sz w:val="20"/>
                <w:szCs w:val="20"/>
              </w:rPr>
            </w:pPr>
            <w:del w:id="4023" w:author="Autor">
              <w:r w:rsidRPr="00B64CCB" w:rsidDel="007B5571">
                <w:rPr>
                  <w:rFonts w:asciiTheme="minorHAnsi" w:hAnsiTheme="minorHAnsi"/>
                  <w:b w:val="0"/>
                  <w:color w:val="auto"/>
                  <w:sz w:val="20"/>
                  <w:szCs w:val="20"/>
                </w:rPr>
                <w:delText>Člen štatutárneho orgánu úspešného uchádzača je zároveň členom štatutárneho orgánu obstarávateľa</w:delText>
              </w:r>
            </w:del>
          </w:p>
        </w:tc>
      </w:tr>
      <w:tr w:rsidR="00DD3178" w:rsidRPr="00B64CCB" w:rsidDel="007B5571" w:rsidTr="00DD3178">
        <w:trPr>
          <w:del w:id="4024" w:author="Autor"/>
        </w:trPr>
        <w:tc>
          <w:tcPr>
            <w:cnfStyle w:val="001000000000" w:firstRow="0" w:lastRow="0" w:firstColumn="1" w:lastColumn="0" w:oddVBand="0" w:evenVBand="0" w:oddHBand="0" w:evenHBand="0" w:firstRowFirstColumn="0" w:firstRowLastColumn="0" w:lastRowFirstColumn="0" w:lastRowLastColumn="0"/>
            <w:tcW w:w="8568" w:type="dxa"/>
          </w:tcPr>
          <w:p w:rsidR="00DD3178" w:rsidRPr="00B64CCB" w:rsidDel="007B5571" w:rsidRDefault="00DD3178" w:rsidP="00D05E1E">
            <w:pPr>
              <w:jc w:val="both"/>
              <w:rPr>
                <w:del w:id="4025" w:author="Autor"/>
                <w:rFonts w:asciiTheme="minorHAnsi" w:hAnsiTheme="minorHAnsi"/>
                <w:b w:val="0"/>
                <w:color w:val="auto"/>
                <w:sz w:val="20"/>
                <w:szCs w:val="20"/>
              </w:rPr>
            </w:pPr>
            <w:del w:id="4026" w:author="Autor">
              <w:r w:rsidRPr="00B64CCB" w:rsidDel="007B5571">
                <w:rPr>
                  <w:rFonts w:asciiTheme="minorHAnsi" w:hAnsiTheme="minorHAnsi"/>
                  <w:b w:val="0"/>
                  <w:color w:val="auto"/>
                  <w:sz w:val="20"/>
                  <w:szCs w:val="20"/>
                </w:rPr>
                <w:delText>Člen štatutárneho orgánu úspešného uchádzača je rodinný príslušník alebo príbuzný člena  štatutárneho orgánu obstarávateľa</w:delText>
              </w:r>
            </w:del>
          </w:p>
        </w:tc>
      </w:tr>
      <w:tr w:rsidR="00DD3178" w:rsidRPr="00B64CCB" w:rsidDel="007B5571" w:rsidTr="00044102">
        <w:trPr>
          <w:cnfStyle w:val="000000100000" w:firstRow="0" w:lastRow="0" w:firstColumn="0" w:lastColumn="0" w:oddVBand="0" w:evenVBand="0" w:oddHBand="1" w:evenHBand="0" w:firstRowFirstColumn="0" w:firstRowLastColumn="0" w:lastRowFirstColumn="0" w:lastRowLastColumn="0"/>
          <w:del w:id="4027"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DD3178" w:rsidRPr="00B64CCB" w:rsidDel="007B5571" w:rsidRDefault="00DD3178" w:rsidP="00D05E1E">
            <w:pPr>
              <w:jc w:val="both"/>
              <w:rPr>
                <w:del w:id="4028" w:author="Autor"/>
                <w:rFonts w:asciiTheme="minorHAnsi" w:hAnsiTheme="minorHAnsi"/>
                <w:b w:val="0"/>
                <w:color w:val="auto"/>
                <w:sz w:val="20"/>
                <w:szCs w:val="20"/>
              </w:rPr>
            </w:pPr>
            <w:del w:id="4029" w:author="Autor">
              <w:r w:rsidRPr="00B64CCB" w:rsidDel="007B5571">
                <w:rPr>
                  <w:rFonts w:asciiTheme="minorHAnsi" w:hAnsiTheme="minorHAnsi"/>
                  <w:b w:val="0"/>
                  <w:color w:val="auto"/>
                  <w:sz w:val="20"/>
                  <w:szCs w:val="20"/>
                </w:rPr>
                <w:delText>Člen štatutárneho orgánu úspešného uchádzača je obchodný partner člena štatutárneho orgánu obstarávateľa (napr. spolukonatelia/členovia štatutárneho orgánu majú majetkové prepojenie v tretej firme, spolumajitelia tretej firmy - súčasní alebo bývalí)</w:delText>
              </w:r>
            </w:del>
          </w:p>
        </w:tc>
      </w:tr>
      <w:tr w:rsidR="00DD3178" w:rsidRPr="00B64CCB" w:rsidDel="007B5571" w:rsidTr="00DD3178">
        <w:trPr>
          <w:del w:id="4030" w:author="Autor"/>
        </w:trPr>
        <w:tc>
          <w:tcPr>
            <w:cnfStyle w:val="001000000000" w:firstRow="0" w:lastRow="0" w:firstColumn="1" w:lastColumn="0" w:oddVBand="0" w:evenVBand="0" w:oddHBand="0" w:evenHBand="0" w:firstRowFirstColumn="0" w:firstRowLastColumn="0" w:lastRowFirstColumn="0" w:lastRowLastColumn="0"/>
            <w:tcW w:w="8568" w:type="dxa"/>
          </w:tcPr>
          <w:p w:rsidR="00DD3178" w:rsidRPr="00B64CCB" w:rsidDel="007B5571" w:rsidRDefault="00DD3178" w:rsidP="00D05E1E">
            <w:pPr>
              <w:jc w:val="both"/>
              <w:rPr>
                <w:del w:id="4031" w:author="Autor"/>
                <w:rFonts w:asciiTheme="minorHAnsi" w:hAnsiTheme="minorHAnsi"/>
                <w:b w:val="0"/>
                <w:color w:val="auto"/>
                <w:sz w:val="20"/>
                <w:szCs w:val="20"/>
              </w:rPr>
            </w:pPr>
            <w:del w:id="4032" w:author="Autor">
              <w:r w:rsidRPr="00B64CCB" w:rsidDel="007B5571">
                <w:rPr>
                  <w:rFonts w:asciiTheme="minorHAnsi" w:hAnsiTheme="minorHAnsi"/>
                  <w:b w:val="0"/>
                  <w:color w:val="auto"/>
                  <w:sz w:val="20"/>
                  <w:szCs w:val="20"/>
                </w:rPr>
                <w:delText>Člen štatutárneho orgánu úspešného uchádzača je zároveň zamestnancom obstarávateľa alebo pre neho pracuje na základe živnostenského oprávnenia.</w:delText>
              </w:r>
            </w:del>
          </w:p>
          <w:p w:rsidR="00DD3178" w:rsidRPr="00B64CCB" w:rsidDel="007B5571" w:rsidRDefault="00DD3178" w:rsidP="00D05E1E">
            <w:pPr>
              <w:jc w:val="both"/>
              <w:rPr>
                <w:del w:id="4033" w:author="Autor"/>
                <w:rFonts w:asciiTheme="minorHAnsi" w:hAnsiTheme="minorHAnsi"/>
                <w:b w:val="0"/>
                <w:color w:val="auto"/>
                <w:sz w:val="20"/>
                <w:szCs w:val="20"/>
              </w:rPr>
            </w:pPr>
          </w:p>
        </w:tc>
      </w:tr>
      <w:tr w:rsidR="00DD3178" w:rsidRPr="00B64CCB" w:rsidDel="007B5571" w:rsidTr="00044102">
        <w:trPr>
          <w:cnfStyle w:val="000000100000" w:firstRow="0" w:lastRow="0" w:firstColumn="0" w:lastColumn="0" w:oddVBand="0" w:evenVBand="0" w:oddHBand="1" w:evenHBand="0" w:firstRowFirstColumn="0" w:firstRowLastColumn="0" w:lastRowFirstColumn="0" w:lastRowLastColumn="0"/>
          <w:del w:id="4034"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DD3178" w:rsidRPr="00B64CCB" w:rsidDel="007B5571" w:rsidRDefault="00DD3178" w:rsidP="00D05E1E">
            <w:pPr>
              <w:jc w:val="both"/>
              <w:rPr>
                <w:del w:id="4035" w:author="Autor"/>
                <w:rFonts w:asciiTheme="minorHAnsi" w:hAnsiTheme="minorHAnsi"/>
                <w:b w:val="0"/>
                <w:color w:val="auto"/>
                <w:sz w:val="20"/>
                <w:szCs w:val="20"/>
              </w:rPr>
            </w:pPr>
            <w:del w:id="4036" w:author="Autor">
              <w:r w:rsidRPr="00B64CCB" w:rsidDel="007B5571">
                <w:rPr>
                  <w:rFonts w:asciiTheme="minorHAnsi" w:hAnsiTheme="minorHAnsi"/>
                  <w:b w:val="0"/>
                  <w:color w:val="auto"/>
                  <w:sz w:val="20"/>
                  <w:szCs w:val="20"/>
                </w:rPr>
                <w:delText>Člen štatutárneho orgánu úspešného uchádzača je zároveň členom osoby podľa § 7 zákona o verejnom obstarávaní (napr. občianskeho združenia).</w:delText>
              </w:r>
            </w:del>
          </w:p>
        </w:tc>
      </w:tr>
      <w:tr w:rsidR="00DD3178" w:rsidRPr="00B64CCB" w:rsidDel="007B5571" w:rsidTr="00DD3178">
        <w:trPr>
          <w:del w:id="4037" w:author="Autor"/>
        </w:trPr>
        <w:tc>
          <w:tcPr>
            <w:cnfStyle w:val="001000000000" w:firstRow="0" w:lastRow="0" w:firstColumn="1" w:lastColumn="0" w:oddVBand="0" w:evenVBand="0" w:oddHBand="0" w:evenHBand="0" w:firstRowFirstColumn="0" w:firstRowLastColumn="0" w:lastRowFirstColumn="0" w:lastRowLastColumn="0"/>
            <w:tcW w:w="8568" w:type="dxa"/>
          </w:tcPr>
          <w:p w:rsidR="00DD3178" w:rsidRPr="00B64CCB" w:rsidDel="007B5571" w:rsidRDefault="00DD3178" w:rsidP="00D05E1E">
            <w:pPr>
              <w:jc w:val="both"/>
              <w:rPr>
                <w:del w:id="4038" w:author="Autor"/>
                <w:rFonts w:asciiTheme="minorHAnsi" w:hAnsiTheme="minorHAnsi"/>
                <w:b w:val="0"/>
                <w:color w:val="auto"/>
                <w:sz w:val="20"/>
                <w:szCs w:val="20"/>
              </w:rPr>
            </w:pPr>
            <w:del w:id="4039" w:author="Autor">
              <w:r w:rsidRPr="00B64CCB" w:rsidDel="007B5571">
                <w:rPr>
                  <w:rFonts w:asciiTheme="minorHAnsi" w:hAnsiTheme="minorHAnsi"/>
                  <w:b w:val="0"/>
                  <w:color w:val="auto"/>
                  <w:sz w:val="20"/>
                  <w:szCs w:val="20"/>
                </w:rPr>
                <w:delText>Člen štatutárneho orgánu úspešného uchádzača je blízky priateľ alebo známy člena štatutárneho orgánu obstarávateľa</w:delText>
              </w:r>
            </w:del>
          </w:p>
        </w:tc>
      </w:tr>
      <w:tr w:rsidR="00DD3178" w:rsidRPr="00B64CCB" w:rsidDel="007B5571" w:rsidTr="00044102">
        <w:trPr>
          <w:cnfStyle w:val="000000100000" w:firstRow="0" w:lastRow="0" w:firstColumn="0" w:lastColumn="0" w:oddVBand="0" w:evenVBand="0" w:oddHBand="1" w:evenHBand="0" w:firstRowFirstColumn="0" w:firstRowLastColumn="0" w:lastRowFirstColumn="0" w:lastRowLastColumn="0"/>
          <w:del w:id="4040"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DD3178" w:rsidRPr="00B64CCB" w:rsidDel="007B5571" w:rsidRDefault="00DD3178" w:rsidP="00D05E1E">
            <w:pPr>
              <w:jc w:val="both"/>
              <w:rPr>
                <w:del w:id="4041" w:author="Autor"/>
                <w:rFonts w:asciiTheme="minorHAnsi" w:hAnsiTheme="minorHAnsi"/>
                <w:b w:val="0"/>
                <w:color w:val="auto"/>
                <w:sz w:val="20"/>
                <w:szCs w:val="20"/>
              </w:rPr>
            </w:pPr>
            <w:del w:id="4042" w:author="Autor">
              <w:r w:rsidRPr="00B64CCB" w:rsidDel="007B5571">
                <w:rPr>
                  <w:rFonts w:asciiTheme="minorHAnsi" w:hAnsiTheme="minorHAnsi"/>
                  <w:b w:val="0"/>
                  <w:color w:val="auto"/>
                  <w:sz w:val="20"/>
                  <w:szCs w:val="20"/>
                </w:rPr>
                <w:delText>Spolupráca člena štatutárneho orgánu/zamestnanca úspešného uchádzača s predstaviteľmi obstarávateľa na iných projektoch</w:delText>
              </w:r>
            </w:del>
          </w:p>
        </w:tc>
      </w:tr>
      <w:tr w:rsidR="00DD3178" w:rsidRPr="00B64CCB" w:rsidDel="007B5571" w:rsidTr="00DD3178">
        <w:trPr>
          <w:del w:id="4043" w:author="Autor"/>
        </w:trPr>
        <w:tc>
          <w:tcPr>
            <w:cnfStyle w:val="001000000000" w:firstRow="0" w:lastRow="0" w:firstColumn="1" w:lastColumn="0" w:oddVBand="0" w:evenVBand="0" w:oddHBand="0" w:evenHBand="0" w:firstRowFirstColumn="0" w:firstRowLastColumn="0" w:lastRowFirstColumn="0" w:lastRowLastColumn="0"/>
            <w:tcW w:w="8568" w:type="dxa"/>
          </w:tcPr>
          <w:p w:rsidR="00DD3178" w:rsidRPr="00B64CCB" w:rsidDel="007B5571" w:rsidRDefault="00DD3178" w:rsidP="00D05E1E">
            <w:pPr>
              <w:jc w:val="both"/>
              <w:rPr>
                <w:del w:id="4044" w:author="Autor"/>
                <w:rFonts w:asciiTheme="minorHAnsi" w:hAnsiTheme="minorHAnsi"/>
                <w:b w:val="0"/>
                <w:color w:val="auto"/>
                <w:sz w:val="20"/>
                <w:szCs w:val="20"/>
              </w:rPr>
            </w:pPr>
            <w:del w:id="4045" w:author="Autor">
              <w:r w:rsidRPr="00B64CCB" w:rsidDel="007B5571">
                <w:rPr>
                  <w:rFonts w:asciiTheme="minorHAnsi" w:hAnsiTheme="minorHAnsi"/>
                  <w:b w:val="0"/>
                  <w:color w:val="auto"/>
                  <w:sz w:val="20"/>
                  <w:szCs w:val="20"/>
                </w:rPr>
                <w:delText>Spolupráca člena štatutárneho orgánu/zamestnanca obstarávateľa s budúcim úspešným uchádzačom v etape prípravy verejného obstarávania</w:delText>
              </w:r>
            </w:del>
          </w:p>
        </w:tc>
      </w:tr>
      <w:tr w:rsidR="00DD3178" w:rsidRPr="00B64CCB" w:rsidDel="007B5571" w:rsidTr="00044102">
        <w:trPr>
          <w:cnfStyle w:val="000000100000" w:firstRow="0" w:lastRow="0" w:firstColumn="0" w:lastColumn="0" w:oddVBand="0" w:evenVBand="0" w:oddHBand="1" w:evenHBand="0" w:firstRowFirstColumn="0" w:firstRowLastColumn="0" w:lastRowFirstColumn="0" w:lastRowLastColumn="0"/>
          <w:del w:id="4046"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
          <w:p w:rsidR="00DD3178" w:rsidRPr="00B64CCB" w:rsidDel="007B5571" w:rsidRDefault="00DD3178" w:rsidP="00D05E1E">
            <w:pPr>
              <w:keepNext/>
              <w:keepLines/>
              <w:jc w:val="both"/>
              <w:rPr>
                <w:del w:id="4047" w:author="Autor"/>
                <w:rFonts w:asciiTheme="minorHAnsi" w:hAnsiTheme="minorHAnsi"/>
                <w:b w:val="0"/>
                <w:color w:val="auto"/>
                <w:sz w:val="20"/>
                <w:szCs w:val="20"/>
              </w:rPr>
            </w:pPr>
            <w:del w:id="4048" w:author="Autor">
              <w:r w:rsidRPr="00B64CCB" w:rsidDel="007B5571">
                <w:rPr>
                  <w:rFonts w:asciiTheme="minorHAnsi" w:hAnsiTheme="minorHAnsi"/>
                  <w:b w:val="0"/>
                  <w:color w:val="auto"/>
                  <w:sz w:val="20"/>
                  <w:szCs w:val="20"/>
                </w:rPr>
                <w:delText>Akákoľvek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w:delText>
              </w:r>
            </w:del>
          </w:p>
          <w:p w:rsidR="00DD3178" w:rsidRPr="00B64CCB" w:rsidDel="007B5571" w:rsidRDefault="00DD3178" w:rsidP="00D05E1E">
            <w:pPr>
              <w:jc w:val="both"/>
              <w:rPr>
                <w:del w:id="4049" w:author="Autor"/>
                <w:rFonts w:asciiTheme="minorHAnsi" w:hAnsiTheme="minorHAnsi"/>
                <w:b w:val="0"/>
                <w:color w:val="auto"/>
                <w:sz w:val="20"/>
                <w:szCs w:val="20"/>
              </w:rPr>
            </w:pPr>
          </w:p>
        </w:tc>
      </w:tr>
    </w:tbl>
    <w:p w:rsidR="00D05E1E" w:rsidRPr="00D05E1E" w:rsidRDefault="002A1650">
      <w:pPr>
        <w:rPr>
          <w:ins w:id="4050" w:author="Autor"/>
          <w:rPrChange w:id="4051" w:author="Autor">
            <w:rPr>
              <w:ins w:id="4052" w:author="Autor"/>
              <w:rFonts w:asciiTheme="minorHAnsi" w:hAnsiTheme="minorHAnsi"/>
              <w:color w:val="1F497D" w:themeColor="text2"/>
            </w:rPr>
          </w:rPrChange>
        </w:rPr>
        <w:pPrChange w:id="4053" w:author="Autor">
          <w:pPr>
            <w:pStyle w:val="Nadpis1"/>
            <w:numPr>
              <w:numId w:val="83"/>
            </w:numPr>
            <w:ind w:left="720" w:hanging="360"/>
            <w:jc w:val="both"/>
          </w:pPr>
        </w:pPrChange>
      </w:pPr>
      <w:del w:id="4054" w:author="Autor">
        <w:r w:rsidRPr="00F575F5" w:rsidDel="007B5571">
          <w:rPr>
            <w:rFonts w:asciiTheme="minorHAnsi" w:hAnsiTheme="minorHAnsi"/>
            <w:color w:val="1F497D" w:themeColor="text2"/>
          </w:rPr>
          <w:br w:type="column"/>
        </w:r>
      </w:del>
    </w:p>
    <w:p w:rsidR="007B5571" w:rsidRPr="00F575F5" w:rsidRDefault="007B5571" w:rsidP="007B5571">
      <w:pPr>
        <w:pStyle w:val="Nadpis3"/>
        <w:numPr>
          <w:ilvl w:val="1"/>
          <w:numId w:val="83"/>
        </w:numPr>
        <w:jc w:val="both"/>
        <w:rPr>
          <w:ins w:id="4055" w:author="Autor"/>
          <w:rFonts w:asciiTheme="minorHAnsi" w:hAnsiTheme="minorHAnsi"/>
          <w:color w:val="1F497D" w:themeColor="text2"/>
        </w:rPr>
      </w:pPr>
      <w:bookmarkStart w:id="4056" w:name="_Toc463593713"/>
      <w:bookmarkStart w:id="4057" w:name="_Toc466381800"/>
      <w:ins w:id="4058" w:author="Autor">
        <w:r w:rsidRPr="00F575F5">
          <w:rPr>
            <w:rFonts w:asciiTheme="minorHAnsi" w:hAnsiTheme="minorHAnsi"/>
            <w:color w:val="1F497D" w:themeColor="text2"/>
          </w:rPr>
          <w:t>Predkladanie dokumentácie na kontrolu VO</w:t>
        </w:r>
        <w:bookmarkEnd w:id="4056"/>
        <w:bookmarkEnd w:id="4057"/>
      </w:ins>
    </w:p>
    <w:p w:rsidR="007B5571" w:rsidRDefault="007B5571" w:rsidP="007B5571">
      <w:pPr>
        <w:pStyle w:val="Nadpis3"/>
        <w:numPr>
          <w:ilvl w:val="2"/>
          <w:numId w:val="83"/>
        </w:numPr>
        <w:jc w:val="both"/>
        <w:rPr>
          <w:ins w:id="4059" w:author="Autor"/>
          <w:rFonts w:asciiTheme="minorHAnsi" w:hAnsiTheme="minorHAnsi"/>
          <w:color w:val="1F497D" w:themeColor="text2"/>
        </w:rPr>
      </w:pPr>
      <w:bookmarkStart w:id="4060" w:name="_Toc463593714"/>
      <w:bookmarkStart w:id="4061" w:name="_Toc466381801"/>
      <w:ins w:id="4062" w:author="Autor">
        <w:r w:rsidRPr="00F575F5">
          <w:rPr>
            <w:rFonts w:asciiTheme="minorHAnsi" w:hAnsiTheme="minorHAnsi"/>
            <w:color w:val="1F497D" w:themeColor="text2"/>
          </w:rPr>
          <w:t>Definovanie kontrol VO a povinností predkladania dokumentácie VO</w:t>
        </w:r>
        <w:bookmarkEnd w:id="4060"/>
        <w:bookmarkEnd w:id="4061"/>
        <w:r w:rsidRPr="00F575F5">
          <w:rPr>
            <w:rFonts w:asciiTheme="minorHAnsi" w:hAnsiTheme="minorHAnsi"/>
            <w:color w:val="1F497D" w:themeColor="text2"/>
          </w:rPr>
          <w:t xml:space="preserve"> </w:t>
        </w:r>
      </w:ins>
    </w:p>
    <w:p w:rsidR="00241D00" w:rsidRPr="00BF6AAA" w:rsidRDefault="00241D00">
      <w:pPr>
        <w:spacing w:after="120"/>
        <w:rPr>
          <w:ins w:id="4063" w:author="Autor"/>
          <w:sz w:val="20"/>
          <w:szCs w:val="20"/>
          <w:rPrChange w:id="4064" w:author="Autor">
            <w:rPr>
              <w:ins w:id="4065" w:author="Autor"/>
              <w:rFonts w:asciiTheme="minorHAnsi" w:hAnsiTheme="minorHAnsi"/>
              <w:color w:val="1F497D" w:themeColor="text2"/>
            </w:rPr>
          </w:rPrChange>
        </w:rPr>
        <w:pPrChange w:id="4066" w:author="Autor">
          <w:pPr>
            <w:pStyle w:val="Nadpis3"/>
            <w:numPr>
              <w:ilvl w:val="2"/>
              <w:numId w:val="83"/>
            </w:numPr>
            <w:ind w:left="1080" w:hanging="720"/>
            <w:jc w:val="both"/>
          </w:pPr>
        </w:pPrChange>
      </w:pPr>
    </w:p>
    <w:p w:rsidR="00241D00" w:rsidRPr="00BF6AAA" w:rsidDel="00241D00" w:rsidRDefault="00241D00">
      <w:pPr>
        <w:rPr>
          <w:ins w:id="4067" w:author="Autor"/>
          <w:del w:id="4068" w:author="Autor"/>
          <w:rPrChange w:id="4069" w:author="Autor">
            <w:rPr>
              <w:ins w:id="4070" w:author="Autor"/>
              <w:del w:id="4071" w:author="Autor"/>
              <w:rFonts w:asciiTheme="minorHAnsi" w:hAnsiTheme="minorHAnsi"/>
              <w:color w:val="1F497D" w:themeColor="text2"/>
            </w:rPr>
          </w:rPrChange>
        </w:rPr>
        <w:pPrChange w:id="4072" w:author="Autor">
          <w:pPr>
            <w:pStyle w:val="Nadpis3"/>
            <w:numPr>
              <w:ilvl w:val="2"/>
              <w:numId w:val="83"/>
            </w:numPr>
            <w:ind w:left="1080" w:hanging="720"/>
            <w:jc w:val="both"/>
          </w:pPr>
        </w:pPrChange>
      </w:pPr>
    </w:p>
    <w:p w:rsidR="007B5571" w:rsidRPr="00BF6AAA" w:rsidRDefault="007B5571" w:rsidP="007B5571">
      <w:pPr>
        <w:pStyle w:val="Odsekzoznamu"/>
        <w:numPr>
          <w:ilvl w:val="0"/>
          <w:numId w:val="1"/>
        </w:numPr>
        <w:jc w:val="both"/>
        <w:rPr>
          <w:ins w:id="4073" w:author="Autor"/>
          <w:rFonts w:asciiTheme="minorHAnsi" w:hAnsiTheme="minorHAnsi"/>
          <w:sz w:val="20"/>
          <w:szCs w:val="20"/>
          <w:rPrChange w:id="4074" w:author="Autor">
            <w:rPr>
              <w:ins w:id="4075" w:author="Autor"/>
              <w:sz w:val="20"/>
              <w:szCs w:val="20"/>
            </w:rPr>
          </w:rPrChange>
        </w:rPr>
      </w:pPr>
      <w:ins w:id="4076" w:author="Autor">
        <w:r w:rsidRPr="00BF6AAA">
          <w:rPr>
            <w:rFonts w:asciiTheme="minorHAnsi" w:hAnsiTheme="minorHAnsi"/>
            <w:sz w:val="20"/>
            <w:szCs w:val="20"/>
            <w:rPrChange w:id="4077" w:author="Autor">
              <w:rPr>
                <w:sz w:val="20"/>
                <w:szCs w:val="20"/>
              </w:rPr>
            </w:rPrChange>
          </w:rPr>
          <w:t xml:space="preserve">RO OP TP je oprávnený vykonávať kontrolu príslušného VO v súlade so zákonom o finančnej kontrole </w:t>
        </w:r>
        <w:r w:rsidRPr="00BF6AAA">
          <w:rPr>
            <w:rFonts w:asciiTheme="minorHAnsi" w:hAnsiTheme="minorHAnsi"/>
            <w:sz w:val="20"/>
            <w:szCs w:val="20"/>
            <w:rPrChange w:id="4078" w:author="Autor">
              <w:rPr>
                <w:sz w:val="20"/>
                <w:szCs w:val="20"/>
              </w:rPr>
            </w:rPrChange>
          </w:rPr>
          <w:br/>
          <w:t xml:space="preserve">od okamihu schválenia projektu, resp. je RO OP TP oprávnený vykonať kontrolu VO v zmysle zákona o finančnej kontrole, až po podpise zmluvy o poskytnutí NFP. </w:t>
        </w:r>
      </w:ins>
    </w:p>
    <w:p w:rsidR="007B5571" w:rsidRPr="00BF6AAA" w:rsidRDefault="007B5571" w:rsidP="007B5571">
      <w:pPr>
        <w:pStyle w:val="Odsekzoznamu"/>
        <w:numPr>
          <w:ilvl w:val="0"/>
          <w:numId w:val="1"/>
        </w:numPr>
        <w:jc w:val="both"/>
        <w:rPr>
          <w:ins w:id="4079" w:author="Autor"/>
          <w:rFonts w:asciiTheme="minorHAnsi" w:hAnsiTheme="minorHAnsi"/>
          <w:sz w:val="20"/>
          <w:szCs w:val="20"/>
          <w:rPrChange w:id="4080" w:author="Autor">
            <w:rPr>
              <w:ins w:id="4081" w:author="Autor"/>
              <w:sz w:val="20"/>
              <w:szCs w:val="20"/>
            </w:rPr>
          </w:rPrChange>
        </w:rPr>
      </w:pPr>
      <w:ins w:id="4082" w:author="Autor">
        <w:r w:rsidRPr="00BF6AAA">
          <w:rPr>
            <w:rFonts w:asciiTheme="minorHAnsi" w:hAnsiTheme="minorHAnsi"/>
            <w:sz w:val="20"/>
            <w:szCs w:val="20"/>
            <w:rPrChange w:id="4083" w:author="Autor">
              <w:rPr>
                <w:sz w:val="20"/>
                <w:szCs w:val="20"/>
              </w:rPr>
            </w:rPrChange>
          </w:rPr>
          <w:t xml:space="preserve">Kontrola VO  sa podľa času vykonávania, rozsahu, limitu, postupu a predmetu tejto kontroly delí na nasledovné druhy: </w:t>
        </w:r>
      </w:ins>
    </w:p>
    <w:p w:rsidR="007B5571" w:rsidRPr="00BF6AAA" w:rsidRDefault="007B5571" w:rsidP="007B5571">
      <w:pPr>
        <w:pStyle w:val="Odsekzoznamu"/>
        <w:jc w:val="both"/>
        <w:rPr>
          <w:ins w:id="4084" w:author="Autor"/>
          <w:rFonts w:asciiTheme="minorHAnsi" w:hAnsiTheme="minorHAnsi"/>
          <w:sz w:val="20"/>
          <w:szCs w:val="20"/>
          <w:rPrChange w:id="4085" w:author="Autor">
            <w:rPr>
              <w:ins w:id="4086" w:author="Autor"/>
              <w:sz w:val="20"/>
              <w:szCs w:val="20"/>
            </w:rPr>
          </w:rPrChange>
        </w:rPr>
      </w:pPr>
      <w:ins w:id="4087" w:author="Autor">
        <w:r w:rsidRPr="00BF6AAA">
          <w:rPr>
            <w:rFonts w:asciiTheme="minorHAnsi" w:hAnsiTheme="minorHAnsi"/>
            <w:sz w:val="20"/>
            <w:szCs w:val="20"/>
            <w:rPrChange w:id="4088" w:author="Autor">
              <w:rPr>
                <w:sz w:val="20"/>
                <w:szCs w:val="20"/>
              </w:rPr>
            </w:rPrChange>
          </w:rPr>
          <w:t xml:space="preserve">a) ex- ante kontrola pred vyhlásením VO (ďalej len „prvá ex-ante kontrola“), </w:t>
        </w:r>
        <w:r w:rsidRPr="00BF6AAA">
          <w:rPr>
            <w:rFonts w:asciiTheme="minorHAnsi" w:hAnsiTheme="minorHAnsi" w:cs="Calibri"/>
            <w:sz w:val="20"/>
            <w:szCs w:val="20"/>
            <w:rPrChange w:id="4089" w:author="Autor">
              <w:rPr>
                <w:rFonts w:ascii="Calibri" w:hAnsi="Calibri" w:cs="Calibri"/>
                <w:sz w:val="20"/>
                <w:szCs w:val="20"/>
              </w:rPr>
            </w:rPrChange>
          </w:rPr>
          <w:t>ktorá sa vykonáva ako kontrola po podpise zmluvy o poskytnutí NFP,</w:t>
        </w:r>
      </w:ins>
    </w:p>
    <w:p w:rsidR="007B5571" w:rsidRPr="00BF6AAA" w:rsidRDefault="007B5571" w:rsidP="007B5571">
      <w:pPr>
        <w:pStyle w:val="Odsekzoznamu"/>
        <w:jc w:val="both"/>
        <w:rPr>
          <w:ins w:id="4090" w:author="Autor"/>
          <w:rFonts w:asciiTheme="minorHAnsi" w:hAnsiTheme="minorHAnsi"/>
          <w:sz w:val="20"/>
          <w:szCs w:val="20"/>
          <w:rPrChange w:id="4091" w:author="Autor">
            <w:rPr>
              <w:ins w:id="4092" w:author="Autor"/>
              <w:sz w:val="20"/>
              <w:szCs w:val="20"/>
            </w:rPr>
          </w:rPrChange>
        </w:rPr>
      </w:pPr>
      <w:ins w:id="4093" w:author="Autor">
        <w:r w:rsidRPr="00BF6AAA">
          <w:rPr>
            <w:rFonts w:asciiTheme="minorHAnsi" w:hAnsiTheme="minorHAnsi"/>
            <w:sz w:val="20"/>
            <w:szCs w:val="20"/>
            <w:rPrChange w:id="4094" w:author="Autor">
              <w:rPr>
                <w:sz w:val="20"/>
                <w:szCs w:val="20"/>
              </w:rPr>
            </w:rPrChange>
          </w:rPr>
          <w:t xml:space="preserve">b) ex-ante kontrola pred podpisom zmluvy s úspešným uchádzačom (ďalej len „druhá ex-ante kontrola“), </w:t>
        </w:r>
        <w:r w:rsidRPr="00BF6AAA">
          <w:rPr>
            <w:rFonts w:asciiTheme="minorHAnsi" w:hAnsiTheme="minorHAnsi" w:cs="Calibri"/>
            <w:sz w:val="20"/>
            <w:szCs w:val="20"/>
            <w:rPrChange w:id="4095" w:author="Autor">
              <w:rPr>
                <w:rFonts w:ascii="Calibri" w:hAnsi="Calibri" w:cs="Calibri"/>
                <w:sz w:val="20"/>
                <w:szCs w:val="20"/>
              </w:rPr>
            </w:rPrChange>
          </w:rPr>
          <w:t>ktorá sa vykonáva ako kontrola nadlimitnej alebo podlimitnej zákazky,</w:t>
        </w:r>
      </w:ins>
    </w:p>
    <w:p w:rsidR="007B5571" w:rsidRPr="00BF6AAA" w:rsidRDefault="007B5571" w:rsidP="007B5571">
      <w:pPr>
        <w:pStyle w:val="Odsekzoznamu"/>
        <w:jc w:val="both"/>
        <w:rPr>
          <w:ins w:id="4096" w:author="Autor"/>
          <w:rFonts w:asciiTheme="minorHAnsi" w:hAnsiTheme="minorHAnsi"/>
          <w:sz w:val="20"/>
          <w:szCs w:val="20"/>
          <w:rPrChange w:id="4097" w:author="Autor">
            <w:rPr>
              <w:ins w:id="4098" w:author="Autor"/>
              <w:sz w:val="20"/>
              <w:szCs w:val="20"/>
            </w:rPr>
          </w:rPrChange>
        </w:rPr>
      </w:pPr>
      <w:ins w:id="4099" w:author="Autor">
        <w:r w:rsidRPr="00BF6AAA">
          <w:rPr>
            <w:rFonts w:asciiTheme="minorHAnsi" w:hAnsiTheme="minorHAnsi"/>
            <w:sz w:val="20"/>
            <w:szCs w:val="20"/>
            <w:rPrChange w:id="4100" w:author="Autor">
              <w:rPr>
                <w:sz w:val="20"/>
                <w:szCs w:val="20"/>
              </w:rPr>
            </w:rPrChange>
          </w:rPr>
          <w:t xml:space="preserve">c) ex- post kontrola,  </w:t>
        </w:r>
      </w:ins>
    </w:p>
    <w:p w:rsidR="007B5571" w:rsidRPr="00BF6AAA" w:rsidRDefault="007B5571" w:rsidP="007B5571">
      <w:pPr>
        <w:pStyle w:val="Odsekzoznamu"/>
        <w:jc w:val="both"/>
        <w:rPr>
          <w:ins w:id="4101" w:author="Autor"/>
          <w:rFonts w:asciiTheme="minorHAnsi" w:hAnsiTheme="minorHAnsi"/>
          <w:sz w:val="20"/>
          <w:szCs w:val="20"/>
          <w:rPrChange w:id="4102" w:author="Autor">
            <w:rPr>
              <w:ins w:id="4103" w:author="Autor"/>
              <w:sz w:val="20"/>
              <w:szCs w:val="20"/>
            </w:rPr>
          </w:rPrChange>
        </w:rPr>
      </w:pPr>
      <w:ins w:id="4104" w:author="Autor">
        <w:r w:rsidRPr="00BF6AAA">
          <w:rPr>
            <w:rFonts w:asciiTheme="minorHAnsi" w:hAnsiTheme="minorHAnsi"/>
            <w:sz w:val="20"/>
            <w:szCs w:val="20"/>
            <w:rPrChange w:id="4105" w:author="Autor">
              <w:rPr>
                <w:sz w:val="20"/>
                <w:szCs w:val="20"/>
              </w:rPr>
            </w:rPrChange>
          </w:rPr>
          <w:t>d) kontrola dodatkov.</w:t>
        </w:r>
      </w:ins>
    </w:p>
    <w:p w:rsidR="007B5571" w:rsidRPr="00BF6AAA" w:rsidRDefault="007B5571" w:rsidP="007B5571">
      <w:pPr>
        <w:pStyle w:val="Odsekzoznamu"/>
        <w:numPr>
          <w:ilvl w:val="0"/>
          <w:numId w:val="1"/>
        </w:numPr>
        <w:jc w:val="both"/>
        <w:rPr>
          <w:ins w:id="4106" w:author="Autor"/>
          <w:rFonts w:asciiTheme="minorHAnsi" w:hAnsiTheme="minorHAnsi"/>
          <w:sz w:val="20"/>
          <w:szCs w:val="20"/>
          <w:rPrChange w:id="4107" w:author="Autor">
            <w:rPr>
              <w:ins w:id="4108" w:author="Autor"/>
              <w:sz w:val="20"/>
              <w:szCs w:val="20"/>
            </w:rPr>
          </w:rPrChange>
        </w:rPr>
      </w:pPr>
      <w:ins w:id="4109" w:author="Autor">
        <w:r w:rsidRPr="00BF6AAA">
          <w:rPr>
            <w:rFonts w:asciiTheme="minorHAnsi" w:hAnsiTheme="minorHAnsi"/>
            <w:sz w:val="20"/>
            <w:szCs w:val="20"/>
            <w:rPrChange w:id="4110" w:author="Autor">
              <w:rPr>
                <w:sz w:val="20"/>
                <w:szCs w:val="20"/>
              </w:rPr>
            </w:rPrChange>
          </w:rPr>
          <w:t xml:space="preserve">Ex-post kontrola sa vykonáva ako:  </w:t>
        </w:r>
      </w:ins>
    </w:p>
    <w:p w:rsidR="007B5571" w:rsidRPr="00BF6AAA" w:rsidRDefault="007B5571" w:rsidP="007B5571">
      <w:pPr>
        <w:pStyle w:val="Odsekzoznamu"/>
        <w:jc w:val="both"/>
        <w:rPr>
          <w:ins w:id="4111" w:author="Autor"/>
          <w:rFonts w:asciiTheme="minorHAnsi" w:hAnsiTheme="minorHAnsi"/>
          <w:sz w:val="20"/>
          <w:szCs w:val="20"/>
          <w:rPrChange w:id="4112" w:author="Autor">
            <w:rPr>
              <w:ins w:id="4113" w:author="Autor"/>
              <w:sz w:val="20"/>
              <w:szCs w:val="20"/>
            </w:rPr>
          </w:rPrChange>
        </w:rPr>
      </w:pPr>
      <w:ins w:id="4114" w:author="Autor">
        <w:r w:rsidRPr="00BF6AAA">
          <w:rPr>
            <w:rFonts w:asciiTheme="minorHAnsi" w:hAnsiTheme="minorHAnsi"/>
            <w:sz w:val="20"/>
            <w:szCs w:val="20"/>
            <w:rPrChange w:id="4115" w:author="Autor">
              <w:rPr>
                <w:sz w:val="20"/>
                <w:szCs w:val="20"/>
              </w:rPr>
            </w:rPrChange>
          </w:rPr>
          <w:t xml:space="preserve">a) kontrola  VO, ktoré nespadá pod písm. b) až e) tohto odseku (ďalej len „štandardná ex-post kontrola“), </w:t>
        </w:r>
      </w:ins>
    </w:p>
    <w:p w:rsidR="007B5571" w:rsidRPr="00BF6AAA" w:rsidRDefault="007B5571" w:rsidP="007B5571">
      <w:pPr>
        <w:pStyle w:val="Odsekzoznamu"/>
        <w:jc w:val="both"/>
        <w:rPr>
          <w:ins w:id="4116" w:author="Autor"/>
          <w:rFonts w:asciiTheme="minorHAnsi" w:hAnsiTheme="minorHAnsi"/>
          <w:sz w:val="20"/>
          <w:szCs w:val="20"/>
          <w:rPrChange w:id="4117" w:author="Autor">
            <w:rPr>
              <w:ins w:id="4118" w:author="Autor"/>
              <w:sz w:val="20"/>
              <w:szCs w:val="20"/>
            </w:rPr>
          </w:rPrChange>
        </w:rPr>
      </w:pPr>
      <w:ins w:id="4119" w:author="Autor">
        <w:r w:rsidRPr="00BF6AAA">
          <w:rPr>
            <w:rFonts w:asciiTheme="minorHAnsi" w:hAnsiTheme="minorHAnsi"/>
            <w:sz w:val="20"/>
            <w:szCs w:val="20"/>
            <w:rPrChange w:id="4120" w:author="Autor">
              <w:rPr>
                <w:sz w:val="20"/>
                <w:szCs w:val="20"/>
              </w:rPr>
            </w:rPrChange>
          </w:rPr>
          <w:t xml:space="preserve">b) kontrola VO, ktoré bolo predmetom druhej ex-ante kontroly (ďalej len „následná ex-post kontrola“), </w:t>
        </w:r>
      </w:ins>
    </w:p>
    <w:p w:rsidR="007B5571" w:rsidRPr="00BF6AAA" w:rsidRDefault="007B5571" w:rsidP="007B5571">
      <w:pPr>
        <w:pStyle w:val="Odsekzoznamu"/>
        <w:jc w:val="both"/>
        <w:rPr>
          <w:ins w:id="4121" w:author="Autor"/>
          <w:rFonts w:asciiTheme="minorHAnsi" w:hAnsiTheme="minorHAnsi"/>
          <w:sz w:val="20"/>
          <w:szCs w:val="20"/>
          <w:rPrChange w:id="4122" w:author="Autor">
            <w:rPr>
              <w:ins w:id="4123" w:author="Autor"/>
              <w:sz w:val="20"/>
              <w:szCs w:val="20"/>
            </w:rPr>
          </w:rPrChange>
        </w:rPr>
      </w:pPr>
      <w:ins w:id="4124" w:author="Autor">
        <w:r w:rsidRPr="00BF6AAA">
          <w:rPr>
            <w:rFonts w:asciiTheme="minorHAnsi" w:hAnsiTheme="minorHAnsi"/>
            <w:sz w:val="20"/>
            <w:szCs w:val="20"/>
            <w:rPrChange w:id="4125" w:author="Autor">
              <w:rPr>
                <w:sz w:val="20"/>
                <w:szCs w:val="20"/>
              </w:rPr>
            </w:rPrChange>
          </w:rPr>
          <w:t xml:space="preserve">c) kontrola zákaziek s nízkou hodnotou, </w:t>
        </w:r>
      </w:ins>
    </w:p>
    <w:p w:rsidR="007B5571" w:rsidRPr="00BF6AAA" w:rsidRDefault="007B5571" w:rsidP="007B5571">
      <w:pPr>
        <w:pStyle w:val="Odsekzoznamu"/>
        <w:jc w:val="both"/>
        <w:rPr>
          <w:ins w:id="4126" w:author="Autor"/>
          <w:rFonts w:asciiTheme="minorHAnsi" w:hAnsiTheme="minorHAnsi"/>
          <w:sz w:val="20"/>
          <w:szCs w:val="20"/>
          <w:rPrChange w:id="4127" w:author="Autor">
            <w:rPr>
              <w:ins w:id="4128" w:author="Autor"/>
              <w:sz w:val="20"/>
              <w:szCs w:val="20"/>
            </w:rPr>
          </w:rPrChange>
        </w:rPr>
      </w:pPr>
      <w:ins w:id="4129" w:author="Autor">
        <w:r w:rsidRPr="00BF6AAA">
          <w:rPr>
            <w:rFonts w:asciiTheme="minorHAnsi" w:hAnsiTheme="minorHAnsi"/>
            <w:sz w:val="20"/>
            <w:szCs w:val="20"/>
            <w:rPrChange w:id="4130" w:author="Autor">
              <w:rPr>
                <w:sz w:val="20"/>
                <w:szCs w:val="20"/>
              </w:rPr>
            </w:rPrChange>
          </w:rPr>
          <w:t xml:space="preserve">d) kontrola VO, v rámci ktorého viacerí prijímatelia nadobúdajú tovary, práce alebo služby prostredníctvom centrálnej obstarávacej organizácie, </w:t>
        </w:r>
      </w:ins>
    </w:p>
    <w:p w:rsidR="007B5571" w:rsidRPr="00BF6AAA" w:rsidRDefault="007B5571" w:rsidP="007B5571">
      <w:pPr>
        <w:pStyle w:val="Odsekzoznamu"/>
        <w:jc w:val="both"/>
        <w:rPr>
          <w:ins w:id="4131" w:author="Autor"/>
          <w:rFonts w:asciiTheme="minorHAnsi" w:hAnsiTheme="minorHAnsi"/>
          <w:sz w:val="20"/>
          <w:szCs w:val="20"/>
          <w:rPrChange w:id="4132" w:author="Autor">
            <w:rPr>
              <w:ins w:id="4133" w:author="Autor"/>
              <w:sz w:val="20"/>
              <w:szCs w:val="20"/>
            </w:rPr>
          </w:rPrChange>
        </w:rPr>
      </w:pPr>
      <w:ins w:id="4134" w:author="Autor">
        <w:r w:rsidRPr="00BF6AAA">
          <w:rPr>
            <w:rFonts w:asciiTheme="minorHAnsi" w:hAnsiTheme="minorHAnsi"/>
            <w:sz w:val="20"/>
            <w:szCs w:val="20"/>
            <w:rPrChange w:id="4135" w:author="Autor">
              <w:rPr>
                <w:sz w:val="20"/>
                <w:szCs w:val="20"/>
              </w:rPr>
            </w:rPrChange>
          </w:rPr>
          <w:t xml:space="preserve">e) kontrola zákaziek realizovaných cez elektronické trhovisko.  </w:t>
        </w:r>
      </w:ins>
    </w:p>
    <w:p w:rsidR="007B5571" w:rsidRPr="00BF6AAA" w:rsidRDefault="007B5571" w:rsidP="007B5571">
      <w:pPr>
        <w:pStyle w:val="Odsekzoznamu"/>
        <w:numPr>
          <w:ilvl w:val="0"/>
          <w:numId w:val="1"/>
        </w:numPr>
        <w:jc w:val="both"/>
        <w:rPr>
          <w:ins w:id="4136" w:author="Autor"/>
          <w:rFonts w:asciiTheme="minorHAnsi" w:hAnsiTheme="minorHAnsi"/>
          <w:sz w:val="20"/>
          <w:szCs w:val="20"/>
          <w:rPrChange w:id="4137" w:author="Autor">
            <w:rPr>
              <w:ins w:id="4138" w:author="Autor"/>
              <w:sz w:val="20"/>
              <w:szCs w:val="20"/>
            </w:rPr>
          </w:rPrChange>
        </w:rPr>
      </w:pPr>
      <w:ins w:id="4139" w:author="Autor">
        <w:r w:rsidRPr="00BF6AAA">
          <w:rPr>
            <w:rFonts w:asciiTheme="minorHAnsi" w:hAnsiTheme="minorHAnsi"/>
            <w:sz w:val="20"/>
            <w:szCs w:val="20"/>
            <w:rPrChange w:id="4140" w:author="Autor">
              <w:rPr>
                <w:sz w:val="20"/>
                <w:szCs w:val="20"/>
              </w:rPr>
            </w:rPrChange>
          </w:rPr>
          <w:t>Prijímateľ predloží  dokumentáciu a RO vykoná príslušnú kontrolu vzhľadom na stav, v akom sa VO nachádza v momente po podpise zmluvy o  NFP.</w:t>
        </w:r>
      </w:ins>
    </w:p>
    <w:p w:rsidR="007B5571" w:rsidRPr="00BF6AAA" w:rsidRDefault="007B5571" w:rsidP="007B5571">
      <w:pPr>
        <w:pStyle w:val="Odsekzoznamu"/>
        <w:numPr>
          <w:ilvl w:val="0"/>
          <w:numId w:val="1"/>
        </w:numPr>
        <w:jc w:val="both"/>
        <w:rPr>
          <w:ins w:id="4141" w:author="Autor"/>
          <w:rFonts w:asciiTheme="minorHAnsi" w:hAnsiTheme="minorHAnsi"/>
          <w:sz w:val="20"/>
          <w:szCs w:val="20"/>
          <w:rPrChange w:id="4142" w:author="Autor">
            <w:rPr>
              <w:ins w:id="4143" w:author="Autor"/>
              <w:sz w:val="20"/>
              <w:szCs w:val="20"/>
            </w:rPr>
          </w:rPrChange>
        </w:rPr>
      </w:pPr>
      <w:ins w:id="4144" w:author="Autor">
        <w:r w:rsidRPr="00BF6AAA">
          <w:rPr>
            <w:rFonts w:asciiTheme="minorHAnsi" w:hAnsiTheme="minorHAnsi"/>
            <w:sz w:val="20"/>
            <w:szCs w:val="20"/>
            <w:rPrChange w:id="4145" w:author="Autor">
              <w:rPr>
                <w:sz w:val="20"/>
                <w:szCs w:val="20"/>
              </w:rPr>
            </w:rPrChange>
          </w:rPr>
          <w:t>Pre uľahčenie orientácie k tomu, akej kontrole VO podlieha uvádzame nasledovnú tabuľku</w:t>
        </w:r>
      </w:ins>
    </w:p>
    <w:p w:rsidR="007B5571" w:rsidRPr="00BF6AAA" w:rsidRDefault="007B5571" w:rsidP="007B5571">
      <w:pPr>
        <w:pStyle w:val="Odsekzoznamu"/>
        <w:jc w:val="both"/>
        <w:rPr>
          <w:ins w:id="4146" w:author="Autor"/>
          <w:rFonts w:asciiTheme="minorHAnsi" w:hAnsiTheme="minorHAnsi"/>
          <w:rPrChange w:id="4147" w:author="Autor">
            <w:rPr>
              <w:ins w:id="4148" w:author="Autor"/>
              <w:color w:val="1F497D" w:themeColor="text2"/>
            </w:rPr>
          </w:rPrChange>
        </w:rPr>
      </w:pPr>
      <w:ins w:id="4149" w:author="Autor">
        <w:r w:rsidRPr="00BF6AAA">
          <w:rPr>
            <w:rFonts w:asciiTheme="minorHAnsi" w:hAnsiTheme="minorHAnsi"/>
            <w:sz w:val="20"/>
            <w:szCs w:val="20"/>
            <w:rPrChange w:id="4150" w:author="Autor">
              <w:rPr>
                <w:sz w:val="20"/>
                <w:szCs w:val="20"/>
              </w:rPr>
            </w:rPrChange>
          </w:rPr>
          <w:t>Rozdelenie kontrol podľa PHZ a limitov vzťahujúcu sa na verejných obstarávateľov podľa § 7 a osoby podľa §8 ods. 1 až 5:</w:t>
        </w:r>
      </w:ins>
    </w:p>
    <w:tbl>
      <w:tblPr>
        <w:tblStyle w:val="Svetlmriekazvraznenie1"/>
        <w:tblW w:w="9747" w:type="dxa"/>
        <w:tblLayout w:type="fixed"/>
        <w:tblLook w:val="04A0" w:firstRow="1" w:lastRow="0" w:firstColumn="1" w:lastColumn="0" w:noHBand="0" w:noVBand="1"/>
      </w:tblPr>
      <w:tblGrid>
        <w:gridCol w:w="817"/>
        <w:gridCol w:w="1418"/>
        <w:gridCol w:w="3118"/>
        <w:gridCol w:w="1701"/>
        <w:gridCol w:w="2693"/>
      </w:tblGrid>
      <w:tr w:rsidR="00241D00" w:rsidRPr="00BF6AAA" w:rsidTr="007B5571">
        <w:trPr>
          <w:cnfStyle w:val="100000000000" w:firstRow="1" w:lastRow="0" w:firstColumn="0" w:lastColumn="0" w:oddVBand="0" w:evenVBand="0" w:oddHBand="0" w:evenHBand="0" w:firstRowFirstColumn="0" w:firstRowLastColumn="0" w:lastRowFirstColumn="0" w:lastRowLastColumn="0"/>
          <w:ins w:id="4151"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79646" w:themeFill="accent6"/>
          </w:tcPr>
          <w:p w:rsidR="007B5571" w:rsidRPr="00BF6AAA" w:rsidRDefault="007B5571" w:rsidP="007B5571">
            <w:pPr>
              <w:jc w:val="both"/>
              <w:rPr>
                <w:ins w:id="4152" w:author="Autor"/>
                <w:rFonts w:ascii="Calibri" w:hAnsi="Calibri"/>
                <w:sz w:val="20"/>
                <w:szCs w:val="20"/>
                <w:rPrChange w:id="4153" w:author="Autor">
                  <w:rPr>
                    <w:ins w:id="4154" w:author="Autor"/>
                    <w:rFonts w:asciiTheme="minorHAnsi" w:hAnsiTheme="minorHAnsi"/>
                    <w:sz w:val="20"/>
                    <w:szCs w:val="20"/>
                  </w:rPr>
                </w:rPrChange>
              </w:rPr>
            </w:pPr>
            <w:ins w:id="4155" w:author="Autor">
              <w:r w:rsidRPr="00BF6AAA">
                <w:rPr>
                  <w:rFonts w:ascii="Calibri" w:hAnsi="Calibri"/>
                  <w:sz w:val="20"/>
                  <w:szCs w:val="20"/>
                  <w:rPrChange w:id="4156" w:author="Autor">
                    <w:rPr>
                      <w:rFonts w:asciiTheme="minorHAnsi" w:hAnsiTheme="minorHAnsi"/>
                      <w:sz w:val="20"/>
                      <w:szCs w:val="20"/>
                    </w:rPr>
                  </w:rPrChange>
                </w:rPr>
                <w:t>Druh</w:t>
              </w:r>
            </w:ins>
          </w:p>
        </w:tc>
        <w:tc>
          <w:tcPr>
            <w:tcW w:w="1418" w:type="dxa"/>
            <w:shd w:val="clear" w:color="auto" w:fill="F79646" w:themeFill="accent6"/>
          </w:tcPr>
          <w:p w:rsidR="007B5571" w:rsidRPr="00BF6AAA" w:rsidRDefault="007B5571" w:rsidP="007B5571">
            <w:pPr>
              <w:jc w:val="both"/>
              <w:cnfStyle w:val="100000000000" w:firstRow="1" w:lastRow="0" w:firstColumn="0" w:lastColumn="0" w:oddVBand="0" w:evenVBand="0" w:oddHBand="0" w:evenHBand="0" w:firstRowFirstColumn="0" w:firstRowLastColumn="0" w:lastRowFirstColumn="0" w:lastRowLastColumn="0"/>
              <w:rPr>
                <w:ins w:id="4157" w:author="Autor"/>
                <w:rFonts w:ascii="Calibri" w:hAnsi="Calibri"/>
                <w:sz w:val="20"/>
                <w:szCs w:val="20"/>
                <w:vertAlign w:val="superscript"/>
                <w:rPrChange w:id="4158" w:author="Autor">
                  <w:rPr>
                    <w:ins w:id="4159" w:author="Autor"/>
                    <w:rFonts w:asciiTheme="minorHAnsi" w:hAnsiTheme="minorHAnsi"/>
                    <w:sz w:val="20"/>
                    <w:szCs w:val="20"/>
                    <w:vertAlign w:val="superscript"/>
                  </w:rPr>
                </w:rPrChange>
              </w:rPr>
            </w:pPr>
            <w:ins w:id="4160" w:author="Autor">
              <w:r w:rsidRPr="00BF6AAA">
                <w:rPr>
                  <w:rFonts w:ascii="Calibri" w:hAnsi="Calibri"/>
                  <w:sz w:val="20"/>
                  <w:szCs w:val="20"/>
                  <w:rPrChange w:id="4161" w:author="Autor">
                    <w:rPr>
                      <w:rFonts w:asciiTheme="minorHAnsi" w:hAnsiTheme="minorHAnsi"/>
                      <w:sz w:val="20"/>
                      <w:szCs w:val="20"/>
                    </w:rPr>
                  </w:rPrChange>
                </w:rPr>
                <w:t xml:space="preserve">Bežná dostupnosť </w:t>
              </w:r>
              <w:r w:rsidRPr="00BF6AAA">
                <w:rPr>
                  <w:rFonts w:ascii="Calibri" w:hAnsi="Calibri"/>
                  <w:sz w:val="20"/>
                  <w:szCs w:val="20"/>
                  <w:vertAlign w:val="superscript"/>
                  <w:rPrChange w:id="4162" w:author="Autor">
                    <w:rPr>
                      <w:rFonts w:asciiTheme="minorHAnsi" w:hAnsiTheme="minorHAnsi"/>
                      <w:sz w:val="20"/>
                      <w:szCs w:val="20"/>
                      <w:vertAlign w:val="superscript"/>
                    </w:rPr>
                  </w:rPrChange>
                </w:rPr>
                <w:t>2</w:t>
              </w:r>
            </w:ins>
          </w:p>
        </w:tc>
        <w:tc>
          <w:tcPr>
            <w:tcW w:w="3118" w:type="dxa"/>
            <w:shd w:val="clear" w:color="auto" w:fill="F79646" w:themeFill="accent6"/>
          </w:tcPr>
          <w:p w:rsidR="007B5571" w:rsidRPr="00BF6AAA" w:rsidRDefault="007B5571" w:rsidP="007B5571">
            <w:pPr>
              <w:jc w:val="both"/>
              <w:cnfStyle w:val="100000000000" w:firstRow="1" w:lastRow="0" w:firstColumn="0" w:lastColumn="0" w:oddVBand="0" w:evenVBand="0" w:oddHBand="0" w:evenHBand="0" w:firstRowFirstColumn="0" w:firstRowLastColumn="0" w:lastRowFirstColumn="0" w:lastRowLastColumn="0"/>
              <w:rPr>
                <w:ins w:id="4163" w:author="Autor"/>
                <w:rFonts w:ascii="Calibri" w:hAnsi="Calibri"/>
                <w:sz w:val="20"/>
                <w:szCs w:val="20"/>
                <w:rPrChange w:id="4164" w:author="Autor">
                  <w:rPr>
                    <w:ins w:id="4165" w:author="Autor"/>
                    <w:rFonts w:asciiTheme="minorHAnsi" w:hAnsiTheme="minorHAnsi"/>
                    <w:sz w:val="20"/>
                    <w:szCs w:val="20"/>
                  </w:rPr>
                </w:rPrChange>
              </w:rPr>
            </w:pPr>
            <w:ins w:id="4166" w:author="Autor">
              <w:r w:rsidRPr="00BF6AAA">
                <w:rPr>
                  <w:rFonts w:ascii="Calibri" w:hAnsi="Calibri"/>
                  <w:sz w:val="20"/>
                  <w:szCs w:val="20"/>
                  <w:rPrChange w:id="4167" w:author="Autor">
                    <w:rPr>
                      <w:rFonts w:asciiTheme="minorHAnsi" w:hAnsiTheme="minorHAnsi"/>
                      <w:sz w:val="20"/>
                      <w:szCs w:val="20"/>
                    </w:rPr>
                  </w:rPrChange>
                </w:rPr>
                <w:t>Hodnota PHZ</w:t>
              </w:r>
            </w:ins>
          </w:p>
        </w:tc>
        <w:tc>
          <w:tcPr>
            <w:tcW w:w="1701" w:type="dxa"/>
            <w:shd w:val="clear" w:color="auto" w:fill="F79646" w:themeFill="accent6"/>
          </w:tcPr>
          <w:p w:rsidR="007B5571" w:rsidRPr="00BF6AAA" w:rsidRDefault="007B5571" w:rsidP="007B5571">
            <w:pPr>
              <w:jc w:val="both"/>
              <w:cnfStyle w:val="100000000000" w:firstRow="1" w:lastRow="0" w:firstColumn="0" w:lastColumn="0" w:oddVBand="0" w:evenVBand="0" w:oddHBand="0" w:evenHBand="0" w:firstRowFirstColumn="0" w:firstRowLastColumn="0" w:lastRowFirstColumn="0" w:lastRowLastColumn="0"/>
              <w:rPr>
                <w:ins w:id="4168" w:author="Autor"/>
                <w:rFonts w:ascii="Calibri" w:hAnsi="Calibri"/>
                <w:sz w:val="20"/>
                <w:szCs w:val="20"/>
                <w:rPrChange w:id="4169" w:author="Autor">
                  <w:rPr>
                    <w:ins w:id="4170" w:author="Autor"/>
                    <w:rFonts w:asciiTheme="minorHAnsi" w:hAnsiTheme="minorHAnsi"/>
                    <w:sz w:val="20"/>
                    <w:szCs w:val="20"/>
                  </w:rPr>
                </w:rPrChange>
              </w:rPr>
            </w:pPr>
            <w:ins w:id="4171" w:author="Autor">
              <w:r w:rsidRPr="00BF6AAA">
                <w:rPr>
                  <w:rFonts w:ascii="Calibri" w:hAnsi="Calibri"/>
                  <w:sz w:val="20"/>
                  <w:szCs w:val="20"/>
                  <w:rPrChange w:id="4172" w:author="Autor">
                    <w:rPr>
                      <w:rFonts w:asciiTheme="minorHAnsi" w:hAnsiTheme="minorHAnsi"/>
                      <w:sz w:val="20"/>
                      <w:szCs w:val="20"/>
                    </w:rPr>
                  </w:rPrChange>
                </w:rPr>
                <w:t xml:space="preserve">Postup </w:t>
              </w:r>
            </w:ins>
          </w:p>
        </w:tc>
        <w:tc>
          <w:tcPr>
            <w:tcW w:w="2693" w:type="dxa"/>
            <w:shd w:val="clear" w:color="auto" w:fill="F79646" w:themeFill="accent6"/>
          </w:tcPr>
          <w:p w:rsidR="007B5571" w:rsidRPr="00BF6AAA" w:rsidRDefault="007B5571" w:rsidP="007B5571">
            <w:pPr>
              <w:jc w:val="both"/>
              <w:cnfStyle w:val="100000000000" w:firstRow="1" w:lastRow="0" w:firstColumn="0" w:lastColumn="0" w:oddVBand="0" w:evenVBand="0" w:oddHBand="0" w:evenHBand="0" w:firstRowFirstColumn="0" w:firstRowLastColumn="0" w:lastRowFirstColumn="0" w:lastRowLastColumn="0"/>
              <w:rPr>
                <w:ins w:id="4173" w:author="Autor"/>
                <w:rFonts w:ascii="Calibri" w:hAnsi="Calibri"/>
                <w:sz w:val="20"/>
                <w:szCs w:val="20"/>
                <w:rPrChange w:id="4174" w:author="Autor">
                  <w:rPr>
                    <w:ins w:id="4175" w:author="Autor"/>
                    <w:rFonts w:asciiTheme="minorHAnsi" w:hAnsiTheme="minorHAnsi"/>
                    <w:sz w:val="20"/>
                    <w:szCs w:val="20"/>
                  </w:rPr>
                </w:rPrChange>
              </w:rPr>
            </w:pPr>
            <w:ins w:id="4176" w:author="Autor">
              <w:r w:rsidRPr="00BF6AAA">
                <w:rPr>
                  <w:rFonts w:ascii="Calibri" w:hAnsi="Calibri"/>
                  <w:sz w:val="20"/>
                  <w:szCs w:val="20"/>
                  <w:rPrChange w:id="4177" w:author="Autor">
                    <w:rPr>
                      <w:rFonts w:asciiTheme="minorHAnsi" w:hAnsiTheme="minorHAnsi"/>
                      <w:sz w:val="20"/>
                      <w:szCs w:val="20"/>
                    </w:rPr>
                  </w:rPrChange>
                </w:rPr>
                <w:t>Druh kontroly</w:t>
              </w:r>
            </w:ins>
          </w:p>
        </w:tc>
      </w:tr>
      <w:tr w:rsidR="00A3605F" w:rsidRPr="00BF6AAA" w:rsidTr="007B5571">
        <w:trPr>
          <w:cnfStyle w:val="000000100000" w:firstRow="0" w:lastRow="0" w:firstColumn="0" w:lastColumn="0" w:oddVBand="0" w:evenVBand="0" w:oddHBand="1" w:evenHBand="0" w:firstRowFirstColumn="0" w:firstRowLastColumn="0" w:lastRowFirstColumn="0" w:lastRowLastColumn="0"/>
          <w:ins w:id="4178"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BF6AAA" w:rsidRDefault="00A3605F" w:rsidP="007B5571">
            <w:pPr>
              <w:jc w:val="both"/>
              <w:rPr>
                <w:ins w:id="4179" w:author="Autor"/>
                <w:rFonts w:ascii="Calibri" w:hAnsi="Calibri"/>
                <w:b w:val="0"/>
                <w:sz w:val="20"/>
                <w:szCs w:val="20"/>
                <w:rPrChange w:id="4180" w:author="Autor">
                  <w:rPr>
                    <w:ins w:id="4181" w:author="Autor"/>
                    <w:rFonts w:asciiTheme="minorHAnsi" w:hAnsiTheme="minorHAnsi"/>
                    <w:b w:val="0"/>
                  </w:rPr>
                </w:rPrChange>
              </w:rPr>
            </w:pPr>
            <w:ins w:id="4182" w:author="Autor">
              <w:r w:rsidRPr="00BF6AAA">
                <w:rPr>
                  <w:rFonts w:ascii="Calibri" w:hAnsi="Calibri"/>
                  <w:sz w:val="20"/>
                  <w:szCs w:val="20"/>
                  <w:rPrChange w:id="4183" w:author="Autor">
                    <w:rPr>
                      <w:rFonts w:asciiTheme="minorHAnsi" w:hAnsiTheme="minorHAnsi"/>
                    </w:rPr>
                  </w:rPrChange>
                </w:rPr>
                <w:t>Tovar, služba</w:t>
              </w:r>
            </w:ins>
          </w:p>
        </w:tc>
        <w:tc>
          <w:tcPr>
            <w:tcW w:w="14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184" w:author="Autor"/>
                <w:rFonts w:ascii="Calibri" w:hAnsi="Calibri"/>
                <w:sz w:val="20"/>
                <w:szCs w:val="20"/>
                <w:rPrChange w:id="4185" w:author="Autor">
                  <w:rPr>
                    <w:ins w:id="4186" w:author="Autor"/>
                  </w:rPr>
                </w:rPrChange>
              </w:rPr>
            </w:pPr>
            <w:ins w:id="4187" w:author="Autor">
              <w:r w:rsidRPr="00BF6AAA">
                <w:rPr>
                  <w:rFonts w:ascii="Calibri" w:hAnsi="Calibri"/>
                  <w:sz w:val="20"/>
                  <w:szCs w:val="20"/>
                  <w:rPrChange w:id="4188" w:author="Autor">
                    <w:rPr/>
                  </w:rPrChange>
                </w:rPr>
                <w:t>nevzťahuje sa</w:t>
              </w:r>
            </w:ins>
          </w:p>
        </w:tc>
        <w:tc>
          <w:tcPr>
            <w:tcW w:w="31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189" w:author="Autor"/>
                <w:rFonts w:ascii="Calibri" w:hAnsi="Calibri"/>
                <w:sz w:val="20"/>
                <w:szCs w:val="20"/>
                <w:rPrChange w:id="4190" w:author="Autor">
                  <w:rPr>
                    <w:ins w:id="4191" w:author="Autor"/>
                  </w:rPr>
                </w:rPrChange>
              </w:rPr>
            </w:pPr>
            <w:ins w:id="4192" w:author="Autor">
              <w:r w:rsidRPr="00BF6AAA">
                <w:rPr>
                  <w:rFonts w:ascii="Calibri" w:hAnsi="Calibri"/>
                  <w:sz w:val="20"/>
                  <w:szCs w:val="20"/>
                  <w:rPrChange w:id="4193" w:author="Autor">
                    <w:rPr/>
                  </w:rPrChange>
                </w:rPr>
                <w:t>rovná alebo vyššia ako 135 000</w:t>
              </w:r>
              <w:r w:rsidRPr="00BF6AAA">
                <w:rPr>
                  <w:rFonts w:ascii="Calibri" w:hAnsi="Calibri"/>
                  <w:sz w:val="20"/>
                  <w:szCs w:val="20"/>
                  <w:vertAlign w:val="superscript"/>
                  <w:rPrChange w:id="4194" w:author="Autor">
                    <w:rPr>
                      <w:color w:val="FF0000"/>
                      <w:vertAlign w:val="superscript"/>
                    </w:rPr>
                  </w:rPrChange>
                </w:rPr>
                <w:t>1</w:t>
              </w:r>
              <w:r w:rsidRPr="00BF6AAA">
                <w:rPr>
                  <w:rFonts w:ascii="Calibri" w:hAnsi="Calibri"/>
                  <w:sz w:val="20"/>
                  <w:szCs w:val="20"/>
                  <w:rPrChange w:id="4195" w:author="Autor">
                    <w:rPr>
                      <w:color w:val="FF0000"/>
                    </w:rPr>
                  </w:rPrChange>
                </w:rPr>
                <w:t xml:space="preserve">  EUR  resp.</w:t>
              </w:r>
            </w:ins>
          </w:p>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196" w:author="Autor"/>
                <w:rFonts w:ascii="Calibri" w:hAnsi="Calibri"/>
                <w:sz w:val="20"/>
                <w:szCs w:val="20"/>
                <w:rPrChange w:id="4197" w:author="Autor">
                  <w:rPr>
                    <w:ins w:id="4198" w:author="Autor"/>
                  </w:rPr>
                </w:rPrChange>
              </w:rPr>
            </w:pPr>
            <w:ins w:id="4199" w:author="Autor">
              <w:r w:rsidRPr="00BF6AAA">
                <w:rPr>
                  <w:rFonts w:ascii="Calibri" w:hAnsi="Calibri"/>
                  <w:sz w:val="20"/>
                  <w:szCs w:val="20"/>
                  <w:rPrChange w:id="4200" w:author="Autor">
                    <w:rPr/>
                  </w:rPrChange>
                </w:rPr>
                <w:t>rovná alebo vyššia ako  209 000 EUR</w:t>
              </w:r>
            </w:ins>
          </w:p>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201" w:author="Autor"/>
                <w:rFonts w:ascii="Calibri" w:hAnsi="Calibri"/>
                <w:b/>
                <w:sz w:val="20"/>
                <w:szCs w:val="20"/>
                <w:rPrChange w:id="4202" w:author="Autor">
                  <w:rPr>
                    <w:ins w:id="4203" w:author="Autor"/>
                    <w:b/>
                  </w:rPr>
                </w:rPrChange>
              </w:rPr>
            </w:pPr>
          </w:p>
        </w:tc>
        <w:tc>
          <w:tcPr>
            <w:tcW w:w="1701"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204" w:author="Autor"/>
                <w:rFonts w:ascii="Calibri" w:hAnsi="Calibri"/>
                <w:sz w:val="20"/>
                <w:szCs w:val="20"/>
                <w:rPrChange w:id="4205" w:author="Autor">
                  <w:rPr>
                    <w:ins w:id="4206" w:author="Autor"/>
                  </w:rPr>
                </w:rPrChange>
              </w:rPr>
            </w:pPr>
            <w:ins w:id="4207" w:author="Autor">
              <w:r w:rsidRPr="00BF6AAA">
                <w:rPr>
                  <w:rFonts w:ascii="Calibri" w:hAnsi="Calibri"/>
                  <w:sz w:val="20"/>
                  <w:szCs w:val="20"/>
                  <w:rPrChange w:id="4208" w:author="Autor">
                    <w:rPr/>
                  </w:rPrChange>
                </w:rPr>
                <w:t>Nadlimitný</w:t>
              </w:r>
            </w:ins>
          </w:p>
        </w:tc>
        <w:tc>
          <w:tcPr>
            <w:tcW w:w="2693" w:type="dxa"/>
            <w:shd w:val="clear" w:color="auto" w:fill="FBD4B4" w:themeFill="accent6" w:themeFillTint="66"/>
          </w:tcPr>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ins w:id="4209" w:author="Autor"/>
                <w:rStyle w:val="Jemnodkaz"/>
                <w:rFonts w:asciiTheme="minorHAnsi" w:hAnsiTheme="minorHAnsi"/>
                <w:color w:val="auto"/>
                <w:sz w:val="20"/>
                <w:szCs w:val="20"/>
              </w:rPr>
            </w:pPr>
            <w:ins w:id="4210"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ins>
            <w:r w:rsidRPr="00785C19">
              <w:rPr>
                <w:rStyle w:val="Jemnodkaz"/>
                <w:rFonts w:asciiTheme="minorHAnsi" w:hAnsiTheme="minorHAnsi"/>
                <w:color w:val="auto"/>
                <w:sz w:val="20"/>
                <w:szCs w:val="20"/>
              </w:rPr>
            </w:r>
            <w:ins w:id="4211"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Prvá ex-ante kontrola</w:t>
              </w:r>
              <w:r w:rsidRPr="00785C19">
                <w:rPr>
                  <w:rStyle w:val="Jemnodkaz"/>
                  <w:rFonts w:asciiTheme="minorHAnsi" w:hAnsiTheme="minorHAnsi"/>
                  <w:color w:val="auto"/>
                  <w:sz w:val="20"/>
                  <w:szCs w:val="20"/>
                </w:rPr>
                <w:fldChar w:fldCharType="end"/>
              </w:r>
            </w:ins>
          </w:p>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ins w:id="4212" w:author="Autor"/>
                <w:rStyle w:val="Jemnodkaz"/>
                <w:rFonts w:asciiTheme="minorHAnsi" w:hAnsiTheme="minorHAnsi"/>
                <w:color w:val="auto"/>
                <w:sz w:val="20"/>
                <w:szCs w:val="20"/>
              </w:rPr>
            </w:pPr>
            <w:ins w:id="4213"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_Ref418019186 \h  \* MERGEFORMAT </w:instrText>
              </w:r>
            </w:ins>
            <w:r w:rsidRPr="00785C19">
              <w:rPr>
                <w:rStyle w:val="Jemnodkaz"/>
                <w:rFonts w:asciiTheme="minorHAnsi" w:hAnsiTheme="minorHAnsi"/>
                <w:color w:val="auto"/>
                <w:sz w:val="20"/>
                <w:szCs w:val="20"/>
              </w:rPr>
            </w:r>
            <w:ins w:id="4214"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Druhá ex-ante kontrola</w:t>
              </w:r>
              <w:r w:rsidRPr="00785C19">
                <w:rPr>
                  <w:rStyle w:val="Jemnodkaz"/>
                  <w:rFonts w:asciiTheme="minorHAnsi" w:hAnsiTheme="minorHAnsi"/>
                  <w:color w:val="auto"/>
                  <w:sz w:val="20"/>
                  <w:szCs w:val="20"/>
                </w:rPr>
                <w:fldChar w:fldCharType="end"/>
              </w:r>
            </w:ins>
          </w:p>
          <w:p w:rsidR="00A3605F" w:rsidRPr="00BF6AAA" w:rsidDel="00664006" w:rsidRDefault="00A3605F" w:rsidP="007B5571">
            <w:pPr>
              <w:jc w:val="both"/>
              <w:cnfStyle w:val="000000100000" w:firstRow="0" w:lastRow="0" w:firstColumn="0" w:lastColumn="0" w:oddVBand="0" w:evenVBand="0" w:oddHBand="1" w:evenHBand="0" w:firstRowFirstColumn="0" w:firstRowLastColumn="0" w:lastRowFirstColumn="0" w:lastRowLastColumn="0"/>
              <w:rPr>
                <w:ins w:id="4215" w:author="Autor"/>
                <w:del w:id="4216" w:author="Autor"/>
                <w:rStyle w:val="Jemnodkaz"/>
                <w:rFonts w:ascii="Calibri" w:hAnsi="Calibri"/>
                <w:color w:val="auto"/>
                <w:sz w:val="20"/>
                <w:szCs w:val="20"/>
                <w:rPrChange w:id="4217" w:author="Autor">
                  <w:rPr>
                    <w:ins w:id="4218" w:author="Autor"/>
                    <w:del w:id="4219" w:author="Autor"/>
                    <w:rStyle w:val="Jemnodkaz"/>
                    <w:rFonts w:asciiTheme="minorHAnsi" w:hAnsiTheme="minorHAnsi"/>
                    <w:color w:val="auto"/>
                    <w:sz w:val="20"/>
                    <w:szCs w:val="20"/>
                  </w:rPr>
                </w:rPrChange>
              </w:rPr>
            </w:pPr>
            <w:ins w:id="4220"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_Ref418019212 \h  \* MERGEFORMAT </w:instrText>
              </w:r>
            </w:ins>
            <w:r w:rsidRPr="00785C19">
              <w:rPr>
                <w:rStyle w:val="Jemnodkaz"/>
                <w:rFonts w:asciiTheme="minorHAnsi" w:hAnsiTheme="minorHAnsi"/>
                <w:color w:val="auto"/>
                <w:sz w:val="20"/>
                <w:szCs w:val="20"/>
              </w:rPr>
            </w:r>
            <w:ins w:id="4221"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Následná ex-post kontrola</w:t>
              </w:r>
              <w:r w:rsidRPr="00785C19">
                <w:rPr>
                  <w:rStyle w:val="Jemnodkaz"/>
                  <w:rFonts w:asciiTheme="minorHAnsi" w:hAnsiTheme="minorHAnsi"/>
                  <w:color w:val="auto"/>
                  <w:sz w:val="20"/>
                  <w:szCs w:val="20"/>
                </w:rPr>
                <w:fldChar w:fldCharType="end"/>
              </w:r>
              <w:del w:id="4222" w:author="Autor">
                <w:r w:rsidRPr="00BF6AAA" w:rsidDel="00664006">
                  <w:rPr>
                    <w:rStyle w:val="Jemnodkaz"/>
                    <w:rFonts w:ascii="Calibri" w:hAnsi="Calibri"/>
                    <w:color w:val="auto"/>
                    <w:sz w:val="20"/>
                    <w:szCs w:val="20"/>
                    <w:rPrChange w:id="4223"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224" w:author="Autor">
                      <w:rPr>
                        <w:rStyle w:val="Jemnodkaz"/>
                        <w:rFonts w:asciiTheme="minorHAnsi" w:hAnsiTheme="minorHAnsi"/>
                        <w:color w:val="auto"/>
                        <w:sz w:val="20"/>
                        <w:szCs w:val="20"/>
                      </w:rPr>
                    </w:rPrChange>
                  </w:rPr>
                  <w:delInstrText xml:space="preserve"> REF _Ref418019148 \h  \* MERGEFORMAT </w:delInstrText>
                </w:r>
              </w:del>
            </w:ins>
            <w:del w:id="4225" w:author="Autor">
              <w:r w:rsidRPr="00BF6AAA" w:rsidDel="00664006">
                <w:rPr>
                  <w:rStyle w:val="Jemnodkaz"/>
                  <w:rFonts w:ascii="Calibri" w:hAnsi="Calibri"/>
                  <w:color w:val="auto"/>
                  <w:sz w:val="20"/>
                  <w:szCs w:val="20"/>
                  <w:rPrChange w:id="4226" w:author="Autor">
                    <w:rPr>
                      <w:rStyle w:val="Jemnodkaz"/>
                      <w:rFonts w:ascii="Calibri" w:hAnsi="Calibri"/>
                      <w:color w:val="auto"/>
                      <w:sz w:val="20"/>
                      <w:szCs w:val="20"/>
                    </w:rPr>
                  </w:rPrChange>
                </w:rPr>
              </w:r>
            </w:del>
            <w:ins w:id="4227" w:author="Autor">
              <w:del w:id="4228" w:author="Autor">
                <w:r w:rsidRPr="00BF6AAA" w:rsidDel="00664006">
                  <w:rPr>
                    <w:rStyle w:val="Jemnodkaz"/>
                    <w:rFonts w:ascii="Calibri" w:hAnsi="Calibri"/>
                    <w:color w:val="auto"/>
                    <w:sz w:val="20"/>
                    <w:szCs w:val="20"/>
                    <w:rPrChange w:id="4229" w:author="Autor">
                      <w:rPr>
                        <w:rStyle w:val="Jemnodkaz"/>
                        <w:rFonts w:asciiTheme="minorHAnsi" w:hAnsiTheme="minorHAnsi"/>
                        <w:color w:val="auto"/>
                        <w:sz w:val="20"/>
                        <w:szCs w:val="20"/>
                      </w:rPr>
                    </w:rPrChange>
                  </w:rPr>
                  <w:fldChar w:fldCharType="end"/>
                </w:r>
              </w:del>
            </w:ins>
          </w:p>
          <w:p w:rsidR="00A3605F" w:rsidRPr="00BF6AAA" w:rsidDel="00664006" w:rsidRDefault="00A3605F" w:rsidP="007B5571">
            <w:pPr>
              <w:jc w:val="both"/>
              <w:cnfStyle w:val="000000100000" w:firstRow="0" w:lastRow="0" w:firstColumn="0" w:lastColumn="0" w:oddVBand="0" w:evenVBand="0" w:oddHBand="1" w:evenHBand="0" w:firstRowFirstColumn="0" w:firstRowLastColumn="0" w:lastRowFirstColumn="0" w:lastRowLastColumn="0"/>
              <w:rPr>
                <w:ins w:id="4230" w:author="Autor"/>
                <w:del w:id="4231" w:author="Autor"/>
                <w:rStyle w:val="Jemnodkaz"/>
                <w:rFonts w:ascii="Calibri" w:hAnsi="Calibri"/>
                <w:color w:val="auto"/>
                <w:sz w:val="20"/>
                <w:szCs w:val="20"/>
                <w:rPrChange w:id="4232" w:author="Autor">
                  <w:rPr>
                    <w:ins w:id="4233" w:author="Autor"/>
                    <w:del w:id="4234" w:author="Autor"/>
                    <w:rStyle w:val="Jemnodkaz"/>
                    <w:rFonts w:asciiTheme="minorHAnsi" w:hAnsiTheme="minorHAnsi"/>
                    <w:color w:val="auto"/>
                    <w:sz w:val="20"/>
                    <w:szCs w:val="20"/>
                  </w:rPr>
                </w:rPrChange>
              </w:rPr>
            </w:pPr>
            <w:ins w:id="4235" w:author="Autor">
              <w:del w:id="4236" w:author="Autor">
                <w:r w:rsidRPr="00BF6AAA" w:rsidDel="00664006">
                  <w:rPr>
                    <w:rStyle w:val="Jemnodkaz"/>
                    <w:rFonts w:ascii="Calibri" w:hAnsi="Calibri"/>
                    <w:color w:val="auto"/>
                    <w:sz w:val="20"/>
                    <w:szCs w:val="20"/>
                    <w:rPrChange w:id="4237"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238" w:author="Autor">
                      <w:rPr>
                        <w:rStyle w:val="Jemnodkaz"/>
                        <w:rFonts w:asciiTheme="minorHAnsi" w:hAnsiTheme="minorHAnsi"/>
                        <w:color w:val="auto"/>
                        <w:sz w:val="20"/>
                        <w:szCs w:val="20"/>
                      </w:rPr>
                    </w:rPrChange>
                  </w:rPr>
                  <w:delInstrText xml:space="preserve"> REF _Ref418019186 \h  \* MERGEFORMAT </w:delInstrText>
                </w:r>
              </w:del>
            </w:ins>
            <w:del w:id="4239" w:author="Autor">
              <w:r w:rsidRPr="00BF6AAA" w:rsidDel="00664006">
                <w:rPr>
                  <w:rStyle w:val="Jemnodkaz"/>
                  <w:rFonts w:ascii="Calibri" w:hAnsi="Calibri"/>
                  <w:color w:val="auto"/>
                  <w:sz w:val="20"/>
                  <w:szCs w:val="20"/>
                  <w:rPrChange w:id="4240" w:author="Autor">
                    <w:rPr>
                      <w:rStyle w:val="Jemnodkaz"/>
                      <w:rFonts w:ascii="Calibri" w:hAnsi="Calibri"/>
                      <w:color w:val="auto"/>
                      <w:sz w:val="20"/>
                      <w:szCs w:val="20"/>
                    </w:rPr>
                  </w:rPrChange>
                </w:rPr>
              </w:r>
            </w:del>
            <w:ins w:id="4241" w:author="Autor">
              <w:del w:id="4242" w:author="Autor">
                <w:r w:rsidRPr="00BF6AAA" w:rsidDel="00664006">
                  <w:rPr>
                    <w:rStyle w:val="Jemnodkaz"/>
                    <w:rFonts w:ascii="Calibri" w:hAnsi="Calibri"/>
                    <w:color w:val="auto"/>
                    <w:sz w:val="20"/>
                    <w:szCs w:val="20"/>
                    <w:rPrChange w:id="4243" w:author="Autor">
                      <w:rPr>
                        <w:rStyle w:val="Jemnodkaz"/>
                        <w:rFonts w:asciiTheme="minorHAnsi" w:hAnsiTheme="minorHAnsi"/>
                        <w:color w:val="auto"/>
                        <w:sz w:val="20"/>
                        <w:szCs w:val="20"/>
                      </w:rPr>
                    </w:rPrChange>
                  </w:rPr>
                  <w:fldChar w:fldCharType="end"/>
                </w:r>
              </w:del>
            </w:ins>
          </w:p>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244" w:author="Autor"/>
                <w:rStyle w:val="Jemnodkaz"/>
                <w:rFonts w:ascii="Calibri" w:hAnsi="Calibri"/>
                <w:color w:val="auto"/>
                <w:sz w:val="20"/>
                <w:szCs w:val="20"/>
                <w:rPrChange w:id="4245" w:author="Autor">
                  <w:rPr>
                    <w:ins w:id="4246" w:author="Autor"/>
                    <w:rStyle w:val="Jemnodkaz"/>
                    <w:rFonts w:asciiTheme="minorHAnsi" w:hAnsiTheme="minorHAnsi"/>
                    <w:color w:val="auto"/>
                    <w:sz w:val="20"/>
                    <w:szCs w:val="20"/>
                  </w:rPr>
                </w:rPrChange>
              </w:rPr>
            </w:pPr>
            <w:ins w:id="4247" w:author="Autor">
              <w:del w:id="4248" w:author="Autor">
                <w:r w:rsidRPr="00BF6AAA" w:rsidDel="00664006">
                  <w:rPr>
                    <w:rStyle w:val="Jemnodkaz"/>
                    <w:rFonts w:ascii="Calibri" w:hAnsi="Calibri"/>
                    <w:color w:val="auto"/>
                    <w:sz w:val="20"/>
                    <w:szCs w:val="20"/>
                    <w:rPrChange w:id="4249"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250" w:author="Autor">
                      <w:rPr>
                        <w:rStyle w:val="Jemnodkaz"/>
                        <w:rFonts w:asciiTheme="minorHAnsi" w:hAnsiTheme="minorHAnsi"/>
                        <w:color w:val="auto"/>
                        <w:sz w:val="20"/>
                        <w:szCs w:val="20"/>
                      </w:rPr>
                    </w:rPrChange>
                  </w:rPr>
                  <w:delInstrText xml:space="preserve"> REF _Ref418019212 \h  \* MERGEFORMAT </w:delInstrText>
                </w:r>
              </w:del>
            </w:ins>
            <w:del w:id="4251" w:author="Autor">
              <w:r w:rsidRPr="00BF6AAA" w:rsidDel="00664006">
                <w:rPr>
                  <w:rStyle w:val="Jemnodkaz"/>
                  <w:rFonts w:ascii="Calibri" w:hAnsi="Calibri"/>
                  <w:color w:val="auto"/>
                  <w:sz w:val="20"/>
                  <w:szCs w:val="20"/>
                  <w:rPrChange w:id="4252" w:author="Autor">
                    <w:rPr>
                      <w:rStyle w:val="Jemnodkaz"/>
                      <w:rFonts w:ascii="Calibri" w:hAnsi="Calibri"/>
                      <w:color w:val="auto"/>
                      <w:sz w:val="20"/>
                      <w:szCs w:val="20"/>
                    </w:rPr>
                  </w:rPrChange>
                </w:rPr>
              </w:r>
            </w:del>
            <w:ins w:id="4253" w:author="Autor">
              <w:del w:id="4254" w:author="Autor">
                <w:r w:rsidRPr="00BF6AAA" w:rsidDel="00664006">
                  <w:rPr>
                    <w:rStyle w:val="Jemnodkaz"/>
                    <w:rFonts w:ascii="Calibri" w:hAnsi="Calibri"/>
                    <w:color w:val="auto"/>
                    <w:sz w:val="20"/>
                    <w:szCs w:val="20"/>
                    <w:rPrChange w:id="4255"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010000" w:firstRow="0" w:lastRow="0" w:firstColumn="0" w:lastColumn="0" w:oddVBand="0" w:evenVBand="0" w:oddHBand="0" w:evenHBand="1" w:firstRowFirstColumn="0" w:firstRowLastColumn="0" w:lastRowFirstColumn="0" w:lastRowLastColumn="0"/>
          <w:ins w:id="4256"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BF6AAA" w:rsidRDefault="00A3605F" w:rsidP="007B5571">
            <w:pPr>
              <w:jc w:val="both"/>
              <w:rPr>
                <w:ins w:id="4257" w:author="Autor"/>
                <w:rFonts w:ascii="Calibri" w:hAnsi="Calibri"/>
                <w:b w:val="0"/>
                <w:sz w:val="20"/>
                <w:szCs w:val="20"/>
                <w:rPrChange w:id="4258" w:author="Autor">
                  <w:rPr>
                    <w:ins w:id="4259" w:author="Autor"/>
                    <w:rFonts w:asciiTheme="minorHAnsi" w:hAnsiTheme="minorHAnsi"/>
                    <w:b w:val="0"/>
                  </w:rPr>
                </w:rPrChange>
              </w:rPr>
            </w:pPr>
            <w:ins w:id="4260" w:author="Autor">
              <w:r w:rsidRPr="00BF6AAA">
                <w:rPr>
                  <w:rFonts w:ascii="Calibri" w:hAnsi="Calibri"/>
                  <w:sz w:val="20"/>
                  <w:szCs w:val="20"/>
                  <w:rPrChange w:id="4261" w:author="Autor">
                    <w:rPr>
                      <w:rFonts w:asciiTheme="minorHAnsi" w:hAnsiTheme="minorHAnsi"/>
                    </w:rPr>
                  </w:rPrChange>
                </w:rPr>
                <w:t xml:space="preserve">Tovar, služba </w:t>
              </w:r>
            </w:ins>
          </w:p>
        </w:tc>
        <w:tc>
          <w:tcPr>
            <w:tcW w:w="14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262" w:author="Autor"/>
                <w:rFonts w:ascii="Calibri" w:hAnsi="Calibri"/>
                <w:sz w:val="20"/>
                <w:szCs w:val="20"/>
                <w:rPrChange w:id="4263" w:author="Autor">
                  <w:rPr>
                    <w:ins w:id="4264" w:author="Autor"/>
                  </w:rPr>
                </w:rPrChange>
              </w:rPr>
            </w:pPr>
            <w:ins w:id="4265" w:author="Autor">
              <w:r w:rsidRPr="00BF6AAA">
                <w:rPr>
                  <w:rFonts w:ascii="Calibri" w:hAnsi="Calibri"/>
                  <w:sz w:val="20"/>
                  <w:szCs w:val="20"/>
                  <w:rPrChange w:id="4266" w:author="Autor">
                    <w:rPr/>
                  </w:rPrChange>
                </w:rPr>
                <w:t>Áno</w:t>
              </w:r>
            </w:ins>
          </w:p>
        </w:tc>
        <w:tc>
          <w:tcPr>
            <w:tcW w:w="31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267" w:author="Autor"/>
                <w:rFonts w:ascii="Calibri" w:hAnsi="Calibri"/>
                <w:sz w:val="20"/>
                <w:szCs w:val="20"/>
                <w:rPrChange w:id="4268" w:author="Autor">
                  <w:rPr>
                    <w:ins w:id="4269" w:author="Autor"/>
                  </w:rPr>
                </w:rPrChange>
              </w:rPr>
            </w:pPr>
            <w:ins w:id="4270" w:author="Autor">
              <w:r w:rsidRPr="00BF6AAA">
                <w:rPr>
                  <w:rFonts w:ascii="Calibri" w:hAnsi="Calibri"/>
                  <w:sz w:val="20"/>
                  <w:szCs w:val="20"/>
                  <w:rPrChange w:id="4271" w:author="Autor">
                    <w:rPr/>
                  </w:rPrChange>
                </w:rPr>
                <w:t xml:space="preserve">od 40 000  do 135 000 </w:t>
              </w:r>
              <w:r w:rsidRPr="00BF6AAA">
                <w:rPr>
                  <w:rFonts w:ascii="Calibri" w:hAnsi="Calibri"/>
                  <w:sz w:val="20"/>
                  <w:szCs w:val="20"/>
                  <w:vertAlign w:val="superscript"/>
                  <w:rPrChange w:id="4272" w:author="Autor">
                    <w:rPr>
                      <w:vertAlign w:val="superscript"/>
                    </w:rPr>
                  </w:rPrChange>
                </w:rPr>
                <w:t>1</w:t>
              </w:r>
              <w:r w:rsidRPr="00BF6AAA">
                <w:rPr>
                  <w:rFonts w:ascii="Calibri" w:hAnsi="Calibri"/>
                  <w:sz w:val="20"/>
                  <w:szCs w:val="20"/>
                  <w:rPrChange w:id="4273" w:author="Autor">
                    <w:rPr/>
                  </w:rPrChange>
                </w:rPr>
                <w:t xml:space="preserve"> EUR resp.</w:t>
              </w:r>
              <w:r>
                <w:rPr>
                  <w:rFonts w:ascii="Calibri" w:hAnsi="Calibri"/>
                  <w:sz w:val="20"/>
                  <w:szCs w:val="20"/>
                </w:rPr>
                <w:t xml:space="preserve">  </w:t>
              </w:r>
              <w:r w:rsidRPr="00BF6AAA">
                <w:rPr>
                  <w:rFonts w:ascii="Calibri" w:hAnsi="Calibri"/>
                  <w:sz w:val="20"/>
                  <w:szCs w:val="20"/>
                  <w:rPrChange w:id="4274" w:author="Autor">
                    <w:rPr/>
                  </w:rPrChange>
                </w:rPr>
                <w:t>do 209 000 EUR</w:t>
              </w:r>
            </w:ins>
          </w:p>
        </w:tc>
        <w:tc>
          <w:tcPr>
            <w:tcW w:w="1701"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275" w:author="Autor"/>
                <w:rFonts w:ascii="Calibri" w:hAnsi="Calibri"/>
                <w:sz w:val="20"/>
                <w:szCs w:val="20"/>
                <w:rPrChange w:id="4276" w:author="Autor">
                  <w:rPr>
                    <w:ins w:id="4277" w:author="Autor"/>
                  </w:rPr>
                </w:rPrChange>
              </w:rPr>
            </w:pPr>
            <w:ins w:id="4278" w:author="Autor">
              <w:r w:rsidRPr="00BF6AAA">
                <w:rPr>
                  <w:rFonts w:ascii="Calibri" w:hAnsi="Calibri"/>
                  <w:sz w:val="20"/>
                  <w:szCs w:val="20"/>
                  <w:rPrChange w:id="4279" w:author="Autor">
                    <w:rPr/>
                  </w:rPrChange>
                </w:rPr>
                <w:t>Podlimitný cez elektronické trhovisko</w:t>
              </w:r>
            </w:ins>
          </w:p>
        </w:tc>
        <w:tc>
          <w:tcPr>
            <w:tcW w:w="2693" w:type="dxa"/>
          </w:tcPr>
          <w:p w:rsidR="00A3605F" w:rsidRPr="00785C19" w:rsidRDefault="00A3605F" w:rsidP="00BF2FB5">
            <w:pPr>
              <w:jc w:val="both"/>
              <w:cnfStyle w:val="000000010000" w:firstRow="0" w:lastRow="0" w:firstColumn="0" w:lastColumn="0" w:oddVBand="0" w:evenVBand="0" w:oddHBand="0" w:evenHBand="1" w:firstRowFirstColumn="0" w:firstRowLastColumn="0" w:lastRowFirstColumn="0" w:lastRowLastColumn="0"/>
              <w:rPr>
                <w:ins w:id="4280" w:author="Autor"/>
                <w:rStyle w:val="Jemnodkaz"/>
                <w:rFonts w:asciiTheme="minorHAnsi" w:hAnsiTheme="minorHAnsi"/>
                <w:color w:val="auto"/>
                <w:sz w:val="20"/>
                <w:szCs w:val="20"/>
              </w:rPr>
            </w:pPr>
            <w:ins w:id="4281"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ins>
            <w:r w:rsidRPr="00785C19">
              <w:rPr>
                <w:rStyle w:val="Jemnodkaz"/>
                <w:rFonts w:asciiTheme="minorHAnsi" w:hAnsiTheme="minorHAnsi"/>
                <w:color w:val="auto"/>
                <w:sz w:val="20"/>
                <w:szCs w:val="20"/>
              </w:rPr>
            </w:r>
            <w:ins w:id="4282"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Prvá ex-ante kontrola</w:t>
              </w:r>
              <w:r w:rsidRPr="00785C19">
                <w:rPr>
                  <w:rStyle w:val="Jemnodkaz"/>
                  <w:rFonts w:asciiTheme="minorHAnsi" w:hAnsiTheme="minorHAnsi"/>
                  <w:color w:val="auto"/>
                  <w:sz w:val="20"/>
                  <w:szCs w:val="20"/>
                </w:rPr>
                <w:fldChar w:fldCharType="end"/>
              </w:r>
            </w:ins>
          </w:p>
          <w:p w:rsidR="00A3605F" w:rsidRPr="00BF6AAA" w:rsidDel="00664006" w:rsidRDefault="00A3605F" w:rsidP="007B5571">
            <w:pPr>
              <w:jc w:val="both"/>
              <w:cnfStyle w:val="000000010000" w:firstRow="0" w:lastRow="0" w:firstColumn="0" w:lastColumn="0" w:oddVBand="0" w:evenVBand="0" w:oddHBand="0" w:evenHBand="1" w:firstRowFirstColumn="0" w:firstRowLastColumn="0" w:lastRowFirstColumn="0" w:lastRowLastColumn="0"/>
              <w:rPr>
                <w:ins w:id="4283" w:author="Autor"/>
                <w:del w:id="4284" w:author="Autor"/>
                <w:rStyle w:val="Jemnodkaz"/>
                <w:rFonts w:ascii="Calibri" w:hAnsi="Calibri"/>
                <w:color w:val="auto"/>
                <w:sz w:val="20"/>
                <w:szCs w:val="20"/>
                <w:rPrChange w:id="4285" w:author="Autor">
                  <w:rPr>
                    <w:ins w:id="4286" w:author="Autor"/>
                    <w:del w:id="4287" w:author="Autor"/>
                    <w:rStyle w:val="Jemnodkaz"/>
                    <w:rFonts w:asciiTheme="minorHAnsi" w:hAnsiTheme="minorHAnsi"/>
                    <w:color w:val="auto"/>
                    <w:sz w:val="20"/>
                    <w:szCs w:val="20"/>
                  </w:rPr>
                </w:rPrChange>
              </w:rPr>
            </w:pPr>
            <w:ins w:id="4288"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289"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290" w:author="Autor">
                <w:r w:rsidRPr="00BF6AAA" w:rsidDel="00664006">
                  <w:rPr>
                    <w:rStyle w:val="Jemnodkaz"/>
                    <w:rFonts w:ascii="Calibri" w:hAnsi="Calibri"/>
                    <w:color w:val="auto"/>
                    <w:sz w:val="20"/>
                    <w:szCs w:val="20"/>
                    <w:rPrChange w:id="4291"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292" w:author="Autor">
                      <w:rPr>
                        <w:rStyle w:val="Jemnodkaz"/>
                        <w:rFonts w:asciiTheme="minorHAnsi" w:hAnsiTheme="minorHAnsi"/>
                        <w:color w:val="auto"/>
                        <w:sz w:val="20"/>
                        <w:szCs w:val="20"/>
                      </w:rPr>
                    </w:rPrChange>
                  </w:rPr>
                  <w:delInstrText xml:space="preserve"> REF _Ref418019148 \h  \* MERGEFORMAT </w:delInstrText>
                </w:r>
              </w:del>
            </w:ins>
            <w:del w:id="4293" w:author="Autor">
              <w:r w:rsidRPr="00BF6AAA" w:rsidDel="00664006">
                <w:rPr>
                  <w:rStyle w:val="Jemnodkaz"/>
                  <w:rFonts w:ascii="Calibri" w:hAnsi="Calibri"/>
                  <w:color w:val="auto"/>
                  <w:sz w:val="20"/>
                  <w:szCs w:val="20"/>
                  <w:rPrChange w:id="4294" w:author="Autor">
                    <w:rPr>
                      <w:rStyle w:val="Jemnodkaz"/>
                      <w:rFonts w:ascii="Calibri" w:hAnsi="Calibri"/>
                      <w:color w:val="auto"/>
                      <w:sz w:val="20"/>
                      <w:szCs w:val="20"/>
                    </w:rPr>
                  </w:rPrChange>
                </w:rPr>
              </w:r>
            </w:del>
            <w:ins w:id="4295" w:author="Autor">
              <w:del w:id="4296" w:author="Autor">
                <w:r w:rsidRPr="00BF6AAA" w:rsidDel="00664006">
                  <w:rPr>
                    <w:rStyle w:val="Jemnodkaz"/>
                    <w:rFonts w:ascii="Calibri" w:hAnsi="Calibri"/>
                    <w:color w:val="auto"/>
                    <w:sz w:val="20"/>
                    <w:szCs w:val="20"/>
                    <w:rPrChange w:id="4297" w:author="Autor">
                      <w:rPr>
                        <w:rStyle w:val="Jemnodkaz"/>
                        <w:rFonts w:asciiTheme="minorHAnsi" w:hAnsiTheme="minorHAnsi"/>
                        <w:color w:val="auto"/>
                        <w:sz w:val="20"/>
                        <w:szCs w:val="20"/>
                      </w:rPr>
                    </w:rPrChange>
                  </w:rPr>
                  <w:fldChar w:fldCharType="end"/>
                </w:r>
              </w:del>
            </w:ins>
          </w:p>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298" w:author="Autor"/>
                <w:rStyle w:val="Jemnodkaz"/>
                <w:rFonts w:ascii="Calibri" w:hAnsi="Calibri"/>
                <w:color w:val="auto"/>
                <w:sz w:val="20"/>
                <w:szCs w:val="20"/>
                <w:rPrChange w:id="4299" w:author="Autor">
                  <w:rPr>
                    <w:ins w:id="4300" w:author="Autor"/>
                    <w:rStyle w:val="Jemnodkaz"/>
                    <w:rFonts w:asciiTheme="minorHAnsi" w:hAnsiTheme="minorHAnsi"/>
                    <w:color w:val="auto"/>
                    <w:sz w:val="20"/>
                    <w:szCs w:val="20"/>
                  </w:rPr>
                </w:rPrChange>
              </w:rPr>
            </w:pPr>
            <w:ins w:id="4301" w:author="Autor">
              <w:del w:id="4302" w:author="Autor">
                <w:r w:rsidRPr="00BF6AAA" w:rsidDel="00664006">
                  <w:rPr>
                    <w:rStyle w:val="Jemnodkaz"/>
                    <w:rFonts w:ascii="Calibri" w:hAnsi="Calibri"/>
                    <w:color w:val="auto"/>
                    <w:sz w:val="20"/>
                    <w:szCs w:val="20"/>
                    <w:rPrChange w:id="4303"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304" w:author="Autor">
                      <w:rPr>
                        <w:rStyle w:val="Jemnodkaz"/>
                        <w:rFonts w:asciiTheme="minorHAnsi" w:hAnsiTheme="minorHAnsi"/>
                        <w:color w:val="auto"/>
                        <w:sz w:val="20"/>
                        <w:szCs w:val="20"/>
                      </w:rPr>
                    </w:rPrChange>
                  </w:rPr>
                  <w:delInstrText xml:space="preserve"> REF _Ref417920794 \h  \* MERGEFORMAT </w:delInstrText>
                </w:r>
              </w:del>
            </w:ins>
            <w:del w:id="4305" w:author="Autor">
              <w:r w:rsidRPr="00BF6AAA" w:rsidDel="00664006">
                <w:rPr>
                  <w:rStyle w:val="Jemnodkaz"/>
                  <w:rFonts w:ascii="Calibri" w:hAnsi="Calibri"/>
                  <w:color w:val="auto"/>
                  <w:sz w:val="20"/>
                  <w:szCs w:val="20"/>
                  <w:rPrChange w:id="4306" w:author="Autor">
                    <w:rPr>
                      <w:rStyle w:val="Jemnodkaz"/>
                      <w:rFonts w:ascii="Calibri" w:hAnsi="Calibri"/>
                      <w:color w:val="auto"/>
                      <w:sz w:val="20"/>
                      <w:szCs w:val="20"/>
                    </w:rPr>
                  </w:rPrChange>
                </w:rPr>
              </w:r>
            </w:del>
            <w:ins w:id="4307" w:author="Autor">
              <w:del w:id="4308" w:author="Autor">
                <w:r w:rsidRPr="00BF6AAA" w:rsidDel="00664006">
                  <w:rPr>
                    <w:rStyle w:val="Jemnodkaz"/>
                    <w:rFonts w:ascii="Calibri" w:hAnsi="Calibri"/>
                    <w:color w:val="auto"/>
                    <w:sz w:val="20"/>
                    <w:szCs w:val="20"/>
                    <w:rPrChange w:id="4309"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100000" w:firstRow="0" w:lastRow="0" w:firstColumn="0" w:lastColumn="0" w:oddVBand="0" w:evenVBand="0" w:oddHBand="1" w:evenHBand="0" w:firstRowFirstColumn="0" w:firstRowLastColumn="0" w:lastRowFirstColumn="0" w:lastRowLastColumn="0"/>
          <w:ins w:id="4310"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BF6AAA" w:rsidRDefault="00A3605F" w:rsidP="007B5571">
            <w:pPr>
              <w:jc w:val="both"/>
              <w:rPr>
                <w:ins w:id="4311" w:author="Autor"/>
                <w:rFonts w:ascii="Calibri" w:hAnsi="Calibri"/>
                <w:b w:val="0"/>
                <w:sz w:val="20"/>
                <w:szCs w:val="20"/>
                <w:vertAlign w:val="superscript"/>
                <w:rPrChange w:id="4312" w:author="Autor">
                  <w:rPr>
                    <w:ins w:id="4313" w:author="Autor"/>
                    <w:rFonts w:asciiTheme="minorHAnsi" w:hAnsiTheme="minorHAnsi"/>
                    <w:b w:val="0"/>
                    <w:vertAlign w:val="superscript"/>
                  </w:rPr>
                </w:rPrChange>
              </w:rPr>
            </w:pPr>
            <w:ins w:id="4314" w:author="Autor">
              <w:r w:rsidRPr="00BF6AAA">
                <w:rPr>
                  <w:rFonts w:ascii="Calibri" w:hAnsi="Calibri"/>
                  <w:sz w:val="20"/>
                  <w:szCs w:val="20"/>
                  <w:rPrChange w:id="4315" w:author="Autor">
                    <w:rPr>
                      <w:rFonts w:asciiTheme="minorHAnsi" w:hAnsiTheme="minorHAnsi"/>
                    </w:rPr>
                  </w:rPrChange>
                </w:rPr>
                <w:t xml:space="preserve">Tovar, služba </w:t>
              </w:r>
            </w:ins>
          </w:p>
        </w:tc>
        <w:tc>
          <w:tcPr>
            <w:tcW w:w="14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316" w:author="Autor"/>
                <w:rFonts w:ascii="Calibri" w:hAnsi="Calibri"/>
                <w:sz w:val="20"/>
                <w:szCs w:val="20"/>
                <w:rPrChange w:id="4317" w:author="Autor">
                  <w:rPr>
                    <w:ins w:id="4318" w:author="Autor"/>
                  </w:rPr>
                </w:rPrChange>
              </w:rPr>
            </w:pPr>
            <w:ins w:id="4319" w:author="Autor">
              <w:r w:rsidRPr="00BF6AAA">
                <w:rPr>
                  <w:rFonts w:ascii="Calibri" w:hAnsi="Calibri"/>
                  <w:sz w:val="20"/>
                  <w:szCs w:val="20"/>
                  <w:rPrChange w:id="4320" w:author="Autor">
                    <w:rPr/>
                  </w:rPrChange>
                </w:rPr>
                <w:t>Áno</w:t>
              </w:r>
            </w:ins>
          </w:p>
        </w:tc>
        <w:tc>
          <w:tcPr>
            <w:tcW w:w="31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321" w:author="Autor"/>
                <w:rFonts w:ascii="Calibri" w:hAnsi="Calibri"/>
                <w:sz w:val="20"/>
                <w:szCs w:val="20"/>
                <w:rPrChange w:id="4322" w:author="Autor">
                  <w:rPr>
                    <w:ins w:id="4323" w:author="Autor"/>
                  </w:rPr>
                </w:rPrChange>
              </w:rPr>
            </w:pPr>
            <w:ins w:id="4324" w:author="Autor">
              <w:r w:rsidRPr="00BF6AAA">
                <w:rPr>
                  <w:rFonts w:ascii="Calibri" w:hAnsi="Calibri"/>
                  <w:sz w:val="20"/>
                  <w:szCs w:val="20"/>
                  <w:rPrChange w:id="4325" w:author="Autor">
                    <w:rPr/>
                  </w:rPrChange>
                </w:rPr>
                <w:t xml:space="preserve">rovná alebo vyššia ako 1000 EUR do 40 000 EUR (vrátane) </w:t>
              </w:r>
            </w:ins>
          </w:p>
        </w:tc>
        <w:tc>
          <w:tcPr>
            <w:tcW w:w="1701"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326" w:author="Autor"/>
                <w:rFonts w:ascii="Calibri" w:hAnsi="Calibri"/>
                <w:sz w:val="20"/>
                <w:szCs w:val="20"/>
                <w:rPrChange w:id="4327" w:author="Autor">
                  <w:rPr>
                    <w:ins w:id="4328" w:author="Autor"/>
                  </w:rPr>
                </w:rPrChange>
              </w:rPr>
            </w:pPr>
            <w:ins w:id="4329" w:author="Autor">
              <w:r w:rsidRPr="00BF6AAA">
                <w:rPr>
                  <w:rFonts w:ascii="Calibri" w:hAnsi="Calibri"/>
                  <w:sz w:val="20"/>
                  <w:szCs w:val="20"/>
                  <w:rPrChange w:id="4330" w:author="Autor">
                    <w:rPr/>
                  </w:rPrChange>
                </w:rPr>
                <w:t>Podlimitný cez elektronické trhovisko</w:t>
              </w:r>
            </w:ins>
          </w:p>
        </w:tc>
        <w:tc>
          <w:tcPr>
            <w:tcW w:w="2693"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331" w:author="Autor"/>
                <w:rFonts w:ascii="Calibri" w:hAnsi="Calibri"/>
                <w:sz w:val="20"/>
                <w:szCs w:val="20"/>
                <w:rPrChange w:id="4332" w:author="Autor">
                  <w:rPr>
                    <w:ins w:id="4333" w:author="Autor"/>
                    <w:sz w:val="20"/>
                    <w:szCs w:val="20"/>
                  </w:rPr>
                </w:rPrChange>
              </w:rPr>
            </w:pPr>
            <w:ins w:id="433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335"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336" w:author="Autor">
                <w:r w:rsidRPr="00BF6AAA" w:rsidDel="00664006">
                  <w:rPr>
                    <w:rStyle w:val="Jemnodkaz"/>
                    <w:rFonts w:ascii="Calibri" w:hAnsi="Calibri"/>
                    <w:color w:val="auto"/>
                    <w:sz w:val="20"/>
                    <w:szCs w:val="20"/>
                    <w:rPrChange w:id="4337"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338" w:author="Autor">
                      <w:rPr>
                        <w:rStyle w:val="Jemnodkaz"/>
                        <w:rFonts w:asciiTheme="minorHAnsi" w:hAnsiTheme="minorHAnsi"/>
                        <w:color w:val="auto"/>
                        <w:sz w:val="20"/>
                        <w:szCs w:val="20"/>
                      </w:rPr>
                    </w:rPrChange>
                  </w:rPr>
                  <w:delInstrText xml:space="preserve"> REF _Ref417920794 \h  \* MERGEFORMAT </w:delInstrText>
                </w:r>
              </w:del>
            </w:ins>
            <w:del w:id="4339" w:author="Autor">
              <w:r w:rsidRPr="00BF6AAA" w:rsidDel="00664006">
                <w:rPr>
                  <w:rStyle w:val="Jemnodkaz"/>
                  <w:rFonts w:ascii="Calibri" w:hAnsi="Calibri"/>
                  <w:color w:val="auto"/>
                  <w:sz w:val="20"/>
                  <w:szCs w:val="20"/>
                  <w:rPrChange w:id="4340" w:author="Autor">
                    <w:rPr>
                      <w:rStyle w:val="Jemnodkaz"/>
                      <w:rFonts w:ascii="Calibri" w:hAnsi="Calibri"/>
                      <w:color w:val="auto"/>
                      <w:sz w:val="20"/>
                      <w:szCs w:val="20"/>
                    </w:rPr>
                  </w:rPrChange>
                </w:rPr>
              </w:r>
            </w:del>
            <w:ins w:id="4341" w:author="Autor">
              <w:del w:id="4342" w:author="Autor">
                <w:r w:rsidRPr="00BF6AAA" w:rsidDel="00664006">
                  <w:rPr>
                    <w:rStyle w:val="Jemnodkaz"/>
                    <w:rFonts w:ascii="Calibri" w:hAnsi="Calibri"/>
                    <w:color w:val="auto"/>
                    <w:sz w:val="20"/>
                    <w:szCs w:val="20"/>
                    <w:rPrChange w:id="4343"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010000" w:firstRow="0" w:lastRow="0" w:firstColumn="0" w:lastColumn="0" w:oddVBand="0" w:evenVBand="0" w:oddHBand="0" w:evenHBand="1" w:firstRowFirstColumn="0" w:firstRowLastColumn="0" w:lastRowFirstColumn="0" w:lastRowLastColumn="0"/>
          <w:ins w:id="4344"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BF6AAA" w:rsidRDefault="00A3605F" w:rsidP="007B5571">
            <w:pPr>
              <w:jc w:val="both"/>
              <w:rPr>
                <w:ins w:id="4345" w:author="Autor"/>
                <w:rFonts w:ascii="Calibri" w:hAnsi="Calibri"/>
                <w:b w:val="0"/>
                <w:sz w:val="20"/>
                <w:szCs w:val="20"/>
                <w:vertAlign w:val="superscript"/>
                <w:rPrChange w:id="4346" w:author="Autor">
                  <w:rPr>
                    <w:ins w:id="4347" w:author="Autor"/>
                    <w:rFonts w:asciiTheme="minorHAnsi" w:hAnsiTheme="minorHAnsi"/>
                    <w:b w:val="0"/>
                    <w:vertAlign w:val="superscript"/>
                  </w:rPr>
                </w:rPrChange>
              </w:rPr>
            </w:pPr>
            <w:ins w:id="4348" w:author="Autor">
              <w:r w:rsidRPr="00BF6AAA">
                <w:rPr>
                  <w:rFonts w:ascii="Calibri" w:hAnsi="Calibri"/>
                  <w:sz w:val="20"/>
                  <w:szCs w:val="20"/>
                  <w:rPrChange w:id="4349" w:author="Autor">
                    <w:rPr>
                      <w:rFonts w:asciiTheme="minorHAnsi" w:hAnsiTheme="minorHAnsi"/>
                    </w:rPr>
                  </w:rPrChange>
                </w:rPr>
                <w:t xml:space="preserve">Tovar, služba  </w:t>
              </w:r>
            </w:ins>
          </w:p>
        </w:tc>
        <w:tc>
          <w:tcPr>
            <w:tcW w:w="14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350" w:author="Autor"/>
                <w:rFonts w:ascii="Calibri" w:hAnsi="Calibri"/>
                <w:sz w:val="20"/>
                <w:szCs w:val="20"/>
                <w:rPrChange w:id="4351" w:author="Autor">
                  <w:rPr>
                    <w:ins w:id="4352" w:author="Autor"/>
                  </w:rPr>
                </w:rPrChange>
              </w:rPr>
            </w:pPr>
            <w:ins w:id="4353" w:author="Autor">
              <w:r w:rsidRPr="00BF6AAA">
                <w:rPr>
                  <w:rFonts w:ascii="Calibri" w:hAnsi="Calibri"/>
                  <w:sz w:val="20"/>
                  <w:szCs w:val="20"/>
                  <w:rPrChange w:id="4354" w:author="Autor">
                    <w:rPr/>
                  </w:rPrChange>
                </w:rPr>
                <w:t>Áno</w:t>
              </w:r>
            </w:ins>
          </w:p>
        </w:tc>
        <w:tc>
          <w:tcPr>
            <w:tcW w:w="31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355" w:author="Autor"/>
                <w:rFonts w:ascii="Calibri" w:hAnsi="Calibri"/>
                <w:sz w:val="20"/>
                <w:szCs w:val="20"/>
                <w:rPrChange w:id="4356" w:author="Autor">
                  <w:rPr>
                    <w:ins w:id="4357" w:author="Autor"/>
                  </w:rPr>
                </w:rPrChange>
              </w:rPr>
            </w:pPr>
            <w:ins w:id="4358" w:author="Autor">
              <w:r w:rsidRPr="00BF6AAA">
                <w:rPr>
                  <w:rFonts w:ascii="Calibri" w:hAnsi="Calibri"/>
                  <w:sz w:val="20"/>
                  <w:szCs w:val="20"/>
                  <w:rPrChange w:id="4359" w:author="Autor">
                    <w:rPr/>
                  </w:rPrChange>
                </w:rPr>
                <w:t xml:space="preserve">od 0 EUR do 5 000 EUR </w:t>
              </w:r>
            </w:ins>
          </w:p>
        </w:tc>
        <w:tc>
          <w:tcPr>
            <w:tcW w:w="1701"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360" w:author="Autor"/>
                <w:rFonts w:ascii="Calibri" w:hAnsi="Calibri"/>
                <w:sz w:val="20"/>
                <w:szCs w:val="20"/>
                <w:rPrChange w:id="4361" w:author="Autor">
                  <w:rPr>
                    <w:ins w:id="4362" w:author="Autor"/>
                    <w:color w:val="FF0000"/>
                  </w:rPr>
                </w:rPrChange>
              </w:rPr>
            </w:pPr>
            <w:ins w:id="4363" w:author="Autor">
              <w:r w:rsidRPr="00BF6AAA">
                <w:rPr>
                  <w:rFonts w:ascii="Calibri" w:hAnsi="Calibri"/>
                  <w:sz w:val="20"/>
                  <w:szCs w:val="20"/>
                  <w:rPrChange w:id="4364" w:author="Autor">
                    <w:rPr>
                      <w:color w:val="FF0000"/>
                    </w:rPr>
                  </w:rPrChange>
                </w:rPr>
                <w:t xml:space="preserve">zákazka s nízkou hodnotou </w:t>
              </w:r>
              <w:r w:rsidRPr="00BF6AAA">
                <w:rPr>
                  <w:rStyle w:val="Odkaznakomentr"/>
                  <w:rFonts w:ascii="Calibri" w:hAnsi="Calibri"/>
                  <w:sz w:val="20"/>
                  <w:szCs w:val="20"/>
                  <w:rPrChange w:id="4365" w:author="Autor">
                    <w:rPr>
                      <w:rStyle w:val="Odkaznakomentr"/>
                      <w:color w:val="FF0000"/>
                    </w:rPr>
                  </w:rPrChange>
                </w:rPr>
                <w:commentReference w:id="4366"/>
              </w:r>
            </w:ins>
          </w:p>
        </w:tc>
        <w:tc>
          <w:tcPr>
            <w:tcW w:w="2693"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367" w:author="Autor"/>
                <w:rFonts w:ascii="Calibri" w:hAnsi="Calibri"/>
                <w:sz w:val="20"/>
                <w:szCs w:val="20"/>
                <w:rPrChange w:id="4368" w:author="Autor">
                  <w:rPr>
                    <w:ins w:id="4369" w:author="Autor"/>
                    <w:sz w:val="20"/>
                    <w:szCs w:val="20"/>
                  </w:rPr>
                </w:rPrChange>
              </w:rPr>
            </w:pPr>
            <w:ins w:id="4370"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371"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372" w:author="Autor">
                <w:r w:rsidRPr="00BF6AAA" w:rsidDel="00664006">
                  <w:rPr>
                    <w:rStyle w:val="Jemnodkaz"/>
                    <w:rFonts w:ascii="Calibri" w:hAnsi="Calibri"/>
                    <w:color w:val="auto"/>
                    <w:sz w:val="20"/>
                    <w:szCs w:val="20"/>
                    <w:rPrChange w:id="4373"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374" w:author="Autor">
                      <w:rPr>
                        <w:rStyle w:val="Jemnodkaz"/>
                        <w:rFonts w:asciiTheme="minorHAnsi" w:hAnsiTheme="minorHAnsi"/>
                        <w:color w:val="auto"/>
                        <w:sz w:val="20"/>
                        <w:szCs w:val="20"/>
                      </w:rPr>
                    </w:rPrChange>
                  </w:rPr>
                  <w:delInstrText xml:space="preserve"> REF _Ref417920794 \h  \* MERGEFORMAT </w:delInstrText>
                </w:r>
              </w:del>
            </w:ins>
            <w:del w:id="4375" w:author="Autor">
              <w:r w:rsidRPr="00BF6AAA" w:rsidDel="00664006">
                <w:rPr>
                  <w:rStyle w:val="Jemnodkaz"/>
                  <w:rFonts w:ascii="Calibri" w:hAnsi="Calibri"/>
                  <w:color w:val="auto"/>
                  <w:sz w:val="20"/>
                  <w:szCs w:val="20"/>
                  <w:rPrChange w:id="4376" w:author="Autor">
                    <w:rPr>
                      <w:rStyle w:val="Jemnodkaz"/>
                      <w:rFonts w:ascii="Calibri" w:hAnsi="Calibri"/>
                      <w:color w:val="auto"/>
                      <w:sz w:val="20"/>
                      <w:szCs w:val="20"/>
                    </w:rPr>
                  </w:rPrChange>
                </w:rPr>
              </w:r>
            </w:del>
            <w:ins w:id="4377" w:author="Autor">
              <w:del w:id="4378" w:author="Autor">
                <w:r w:rsidRPr="00BF6AAA" w:rsidDel="00664006">
                  <w:rPr>
                    <w:rStyle w:val="Jemnodkaz"/>
                    <w:rFonts w:ascii="Calibri" w:hAnsi="Calibri"/>
                    <w:color w:val="auto"/>
                    <w:sz w:val="20"/>
                    <w:szCs w:val="20"/>
                    <w:rPrChange w:id="4379"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100000" w:firstRow="0" w:lastRow="0" w:firstColumn="0" w:lastColumn="0" w:oddVBand="0" w:evenVBand="0" w:oddHBand="1" w:evenHBand="0" w:firstRowFirstColumn="0" w:firstRowLastColumn="0" w:lastRowFirstColumn="0" w:lastRowLastColumn="0"/>
          <w:ins w:id="4380"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BF6AAA" w:rsidRDefault="00A3605F" w:rsidP="007B5571">
            <w:pPr>
              <w:jc w:val="both"/>
              <w:rPr>
                <w:ins w:id="4381" w:author="Autor"/>
                <w:rFonts w:ascii="Calibri" w:hAnsi="Calibri"/>
                <w:b w:val="0"/>
                <w:sz w:val="20"/>
                <w:szCs w:val="20"/>
                <w:vertAlign w:val="superscript"/>
                <w:rPrChange w:id="4382" w:author="Autor">
                  <w:rPr>
                    <w:ins w:id="4383" w:author="Autor"/>
                    <w:rFonts w:asciiTheme="minorHAnsi" w:hAnsiTheme="minorHAnsi"/>
                    <w:b w:val="0"/>
                    <w:vertAlign w:val="superscript"/>
                  </w:rPr>
                </w:rPrChange>
              </w:rPr>
            </w:pPr>
            <w:ins w:id="4384" w:author="Autor">
              <w:r w:rsidRPr="00BF6AAA">
                <w:rPr>
                  <w:rFonts w:ascii="Calibri" w:hAnsi="Calibri"/>
                  <w:sz w:val="20"/>
                  <w:szCs w:val="20"/>
                  <w:rPrChange w:id="4385" w:author="Autor">
                    <w:rPr>
                      <w:rFonts w:asciiTheme="minorHAnsi" w:hAnsiTheme="minorHAnsi"/>
                    </w:rPr>
                  </w:rPrChange>
                </w:rPr>
                <w:t xml:space="preserve">Tovar, služba </w:t>
              </w:r>
            </w:ins>
          </w:p>
        </w:tc>
        <w:tc>
          <w:tcPr>
            <w:tcW w:w="14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386" w:author="Autor"/>
                <w:rFonts w:ascii="Calibri" w:hAnsi="Calibri"/>
                <w:sz w:val="20"/>
                <w:szCs w:val="20"/>
                <w:rPrChange w:id="4387" w:author="Autor">
                  <w:rPr>
                    <w:ins w:id="4388" w:author="Autor"/>
                  </w:rPr>
                </w:rPrChange>
              </w:rPr>
            </w:pPr>
            <w:ins w:id="4389" w:author="Autor">
              <w:r w:rsidRPr="00BF6AAA">
                <w:rPr>
                  <w:rFonts w:ascii="Calibri" w:hAnsi="Calibri"/>
                  <w:sz w:val="20"/>
                  <w:szCs w:val="20"/>
                  <w:rPrChange w:id="4390" w:author="Autor">
                    <w:rPr/>
                  </w:rPrChange>
                </w:rPr>
                <w:t>Nie</w:t>
              </w:r>
            </w:ins>
          </w:p>
        </w:tc>
        <w:tc>
          <w:tcPr>
            <w:tcW w:w="31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391" w:author="Autor"/>
                <w:rFonts w:ascii="Calibri" w:hAnsi="Calibri"/>
                <w:sz w:val="20"/>
                <w:szCs w:val="20"/>
                <w:rPrChange w:id="4392" w:author="Autor">
                  <w:rPr>
                    <w:ins w:id="4393" w:author="Autor"/>
                  </w:rPr>
                </w:rPrChange>
              </w:rPr>
            </w:pPr>
            <w:ins w:id="4394" w:author="Autor">
              <w:r w:rsidRPr="00BF6AAA">
                <w:rPr>
                  <w:rFonts w:ascii="Calibri" w:hAnsi="Calibri"/>
                  <w:sz w:val="20"/>
                  <w:szCs w:val="20"/>
                  <w:rPrChange w:id="4395" w:author="Autor">
                    <w:rPr/>
                  </w:rPrChange>
                </w:rPr>
                <w:t xml:space="preserve">rovná alebo vyššia ako 20 000 EUR do </w:t>
              </w:r>
              <w:commentRangeStart w:id="4396"/>
              <w:r w:rsidRPr="00BF6AAA">
                <w:rPr>
                  <w:rFonts w:ascii="Calibri" w:hAnsi="Calibri"/>
                  <w:sz w:val="20"/>
                  <w:szCs w:val="20"/>
                  <w:rPrChange w:id="4397" w:author="Autor">
                    <w:rPr>
                      <w:color w:val="FF0000"/>
                    </w:rPr>
                  </w:rPrChange>
                </w:rPr>
                <w:t>135</w:t>
              </w:r>
              <w:commentRangeEnd w:id="4396"/>
              <w:r w:rsidRPr="00BF6AAA">
                <w:rPr>
                  <w:rStyle w:val="Odkaznakomentr"/>
                  <w:rFonts w:ascii="Calibri" w:hAnsi="Calibri"/>
                  <w:sz w:val="20"/>
                  <w:szCs w:val="20"/>
                  <w:rPrChange w:id="4398" w:author="Autor">
                    <w:rPr>
                      <w:rStyle w:val="Odkaznakomentr"/>
                      <w:color w:val="FF0000"/>
                    </w:rPr>
                  </w:rPrChange>
                </w:rPr>
                <w:commentReference w:id="4396"/>
              </w:r>
              <w:r w:rsidRPr="00BF6AAA">
                <w:rPr>
                  <w:rFonts w:ascii="Calibri" w:hAnsi="Calibri"/>
                  <w:sz w:val="20"/>
                  <w:szCs w:val="20"/>
                  <w:rPrChange w:id="4399" w:author="Autor">
                    <w:rPr>
                      <w:color w:val="FF0000"/>
                    </w:rPr>
                  </w:rPrChange>
                </w:rPr>
                <w:t xml:space="preserve"> 000 EUR </w:t>
              </w:r>
              <w:r w:rsidRPr="00BF6AAA">
                <w:rPr>
                  <w:rFonts w:ascii="Calibri" w:hAnsi="Calibri"/>
                  <w:sz w:val="20"/>
                  <w:szCs w:val="20"/>
                  <w:vertAlign w:val="superscript"/>
                  <w:rPrChange w:id="4400" w:author="Autor">
                    <w:rPr>
                      <w:vertAlign w:val="superscript"/>
                    </w:rPr>
                  </w:rPrChange>
                </w:rPr>
                <w:t xml:space="preserve">1 </w:t>
              </w:r>
              <w:r w:rsidRPr="00BF6AAA">
                <w:rPr>
                  <w:rFonts w:ascii="Calibri" w:hAnsi="Calibri"/>
                  <w:sz w:val="20"/>
                  <w:szCs w:val="20"/>
                  <w:rPrChange w:id="4401" w:author="Autor">
                    <w:rPr/>
                  </w:rPrChange>
                </w:rPr>
                <w:t>resp. 209 </w:t>
              </w:r>
              <w:commentRangeStart w:id="4402"/>
              <w:r w:rsidRPr="00BF6AAA">
                <w:rPr>
                  <w:rFonts w:ascii="Calibri" w:hAnsi="Calibri"/>
                  <w:sz w:val="20"/>
                  <w:szCs w:val="20"/>
                  <w:rPrChange w:id="4403" w:author="Autor">
                    <w:rPr>
                      <w:color w:val="FF0000"/>
                    </w:rPr>
                  </w:rPrChange>
                </w:rPr>
                <w:t>000</w:t>
              </w:r>
              <w:commentRangeEnd w:id="4402"/>
              <w:r w:rsidRPr="00BF6AAA">
                <w:rPr>
                  <w:rStyle w:val="Odkaznakomentr"/>
                  <w:rFonts w:ascii="Calibri" w:hAnsi="Calibri"/>
                  <w:sz w:val="20"/>
                  <w:szCs w:val="20"/>
                  <w:rPrChange w:id="4404" w:author="Autor">
                    <w:rPr>
                      <w:rStyle w:val="Odkaznakomentr"/>
                      <w:color w:val="FF0000"/>
                    </w:rPr>
                  </w:rPrChange>
                </w:rPr>
                <w:commentReference w:id="4402"/>
              </w:r>
              <w:r w:rsidRPr="00BF6AAA">
                <w:rPr>
                  <w:rFonts w:ascii="Calibri" w:hAnsi="Calibri"/>
                  <w:sz w:val="20"/>
                  <w:szCs w:val="20"/>
                  <w:rPrChange w:id="4405" w:author="Autor">
                    <w:rPr>
                      <w:color w:val="FF0000"/>
                    </w:rPr>
                  </w:rPrChange>
                </w:rPr>
                <w:t xml:space="preserve"> EUR</w:t>
              </w:r>
            </w:ins>
          </w:p>
        </w:tc>
        <w:tc>
          <w:tcPr>
            <w:tcW w:w="1701"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406" w:author="Autor"/>
                <w:rFonts w:ascii="Calibri" w:hAnsi="Calibri"/>
                <w:sz w:val="20"/>
                <w:szCs w:val="20"/>
                <w:rPrChange w:id="4407" w:author="Autor">
                  <w:rPr>
                    <w:ins w:id="4408" w:author="Autor"/>
                  </w:rPr>
                </w:rPrChange>
              </w:rPr>
            </w:pPr>
            <w:ins w:id="4409" w:author="Autor">
              <w:r w:rsidRPr="00BF6AAA">
                <w:rPr>
                  <w:rFonts w:ascii="Calibri" w:hAnsi="Calibri"/>
                  <w:sz w:val="20"/>
                  <w:szCs w:val="20"/>
                  <w:rPrChange w:id="4410" w:author="Autor">
                    <w:rPr/>
                  </w:rPrChange>
                </w:rPr>
                <w:t xml:space="preserve">Podlimitný podľa § 113 až </w:t>
              </w:r>
              <w:commentRangeStart w:id="4411"/>
              <w:r w:rsidRPr="00BF6AAA">
                <w:rPr>
                  <w:rFonts w:ascii="Calibri" w:hAnsi="Calibri"/>
                  <w:sz w:val="20"/>
                  <w:szCs w:val="20"/>
                  <w:rPrChange w:id="4412" w:author="Autor">
                    <w:rPr>
                      <w:color w:val="FF0000"/>
                    </w:rPr>
                  </w:rPrChange>
                </w:rPr>
                <w:t>116</w:t>
              </w:r>
              <w:commentRangeEnd w:id="4411"/>
              <w:r w:rsidRPr="00BF6AAA">
                <w:rPr>
                  <w:rStyle w:val="Odkaznakomentr"/>
                  <w:rFonts w:ascii="Calibri" w:hAnsi="Calibri"/>
                  <w:sz w:val="20"/>
                  <w:szCs w:val="20"/>
                  <w:rPrChange w:id="4413" w:author="Autor">
                    <w:rPr>
                      <w:rStyle w:val="Odkaznakomentr"/>
                      <w:color w:val="FF0000"/>
                    </w:rPr>
                  </w:rPrChange>
                </w:rPr>
                <w:commentReference w:id="4411"/>
              </w:r>
              <w:r w:rsidRPr="00BF6AAA">
                <w:rPr>
                  <w:rFonts w:ascii="Calibri" w:hAnsi="Calibri"/>
                  <w:sz w:val="20"/>
                  <w:szCs w:val="20"/>
                  <w:rPrChange w:id="4414" w:author="Autor">
                    <w:rPr>
                      <w:color w:val="FF0000"/>
                    </w:rPr>
                  </w:rPrChange>
                </w:rPr>
                <w:t xml:space="preserve"> ZVO</w:t>
              </w:r>
            </w:ins>
          </w:p>
        </w:tc>
        <w:tc>
          <w:tcPr>
            <w:tcW w:w="2693"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415" w:author="Autor"/>
                <w:rFonts w:ascii="Calibri" w:hAnsi="Calibri"/>
                <w:sz w:val="20"/>
                <w:szCs w:val="20"/>
                <w:rPrChange w:id="4416" w:author="Autor">
                  <w:rPr>
                    <w:ins w:id="4417" w:author="Autor"/>
                    <w:sz w:val="20"/>
                    <w:szCs w:val="20"/>
                  </w:rPr>
                </w:rPrChange>
              </w:rPr>
            </w:pPr>
            <w:ins w:id="4418"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419"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420" w:author="Autor">
                <w:r w:rsidRPr="00BF6AAA" w:rsidDel="00664006">
                  <w:rPr>
                    <w:rStyle w:val="Jemnodkaz"/>
                    <w:rFonts w:ascii="Calibri" w:hAnsi="Calibri"/>
                    <w:color w:val="auto"/>
                    <w:sz w:val="20"/>
                    <w:szCs w:val="20"/>
                    <w:rPrChange w:id="4421"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422" w:author="Autor">
                      <w:rPr>
                        <w:rStyle w:val="Jemnodkaz"/>
                        <w:rFonts w:asciiTheme="minorHAnsi" w:hAnsiTheme="minorHAnsi"/>
                        <w:color w:val="auto"/>
                        <w:sz w:val="20"/>
                        <w:szCs w:val="20"/>
                      </w:rPr>
                    </w:rPrChange>
                  </w:rPr>
                  <w:delInstrText xml:space="preserve"> REF _Ref417920794 \h  \* MERGEFORMAT </w:delInstrText>
                </w:r>
              </w:del>
            </w:ins>
            <w:del w:id="4423" w:author="Autor">
              <w:r w:rsidRPr="00BF6AAA" w:rsidDel="00664006">
                <w:rPr>
                  <w:rStyle w:val="Jemnodkaz"/>
                  <w:rFonts w:ascii="Calibri" w:hAnsi="Calibri"/>
                  <w:color w:val="auto"/>
                  <w:sz w:val="20"/>
                  <w:szCs w:val="20"/>
                  <w:rPrChange w:id="4424" w:author="Autor">
                    <w:rPr>
                      <w:rStyle w:val="Jemnodkaz"/>
                      <w:rFonts w:ascii="Calibri" w:hAnsi="Calibri"/>
                      <w:color w:val="auto"/>
                      <w:sz w:val="20"/>
                      <w:szCs w:val="20"/>
                    </w:rPr>
                  </w:rPrChange>
                </w:rPr>
              </w:r>
            </w:del>
            <w:ins w:id="4425" w:author="Autor">
              <w:del w:id="4426" w:author="Autor">
                <w:r w:rsidRPr="00BF6AAA" w:rsidDel="00664006">
                  <w:rPr>
                    <w:rStyle w:val="Jemnodkaz"/>
                    <w:rFonts w:ascii="Calibri" w:hAnsi="Calibri"/>
                    <w:color w:val="auto"/>
                    <w:sz w:val="20"/>
                    <w:szCs w:val="20"/>
                    <w:rPrChange w:id="4427"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010000" w:firstRow="0" w:lastRow="0" w:firstColumn="0" w:lastColumn="0" w:oddVBand="0" w:evenVBand="0" w:oddHBand="0" w:evenHBand="1" w:firstRowFirstColumn="0" w:firstRowLastColumn="0" w:lastRowFirstColumn="0" w:lastRowLastColumn="0"/>
          <w:ins w:id="4428"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BF6AAA" w:rsidRDefault="00A3605F" w:rsidP="007B5571">
            <w:pPr>
              <w:jc w:val="both"/>
              <w:rPr>
                <w:ins w:id="4429" w:author="Autor"/>
                <w:rFonts w:ascii="Calibri" w:hAnsi="Calibri"/>
                <w:b w:val="0"/>
                <w:sz w:val="20"/>
                <w:szCs w:val="20"/>
                <w:rPrChange w:id="4430" w:author="Autor">
                  <w:rPr>
                    <w:ins w:id="4431" w:author="Autor"/>
                    <w:rFonts w:asciiTheme="minorHAnsi" w:hAnsiTheme="minorHAnsi"/>
                    <w:b w:val="0"/>
                  </w:rPr>
                </w:rPrChange>
              </w:rPr>
            </w:pPr>
            <w:ins w:id="4432" w:author="Autor">
              <w:r w:rsidRPr="00BF6AAA">
                <w:rPr>
                  <w:rFonts w:ascii="Calibri" w:hAnsi="Calibri"/>
                  <w:sz w:val="20"/>
                  <w:szCs w:val="20"/>
                  <w:rPrChange w:id="4433" w:author="Autor">
                    <w:rPr>
                      <w:rFonts w:asciiTheme="minorHAnsi" w:hAnsiTheme="minorHAnsi"/>
                    </w:rPr>
                  </w:rPrChange>
                </w:rPr>
                <w:t xml:space="preserve">Tovar, služba </w:t>
              </w:r>
            </w:ins>
          </w:p>
        </w:tc>
        <w:tc>
          <w:tcPr>
            <w:tcW w:w="14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434" w:author="Autor"/>
                <w:rFonts w:ascii="Calibri" w:hAnsi="Calibri"/>
                <w:sz w:val="20"/>
                <w:szCs w:val="20"/>
                <w:rPrChange w:id="4435" w:author="Autor">
                  <w:rPr>
                    <w:ins w:id="4436" w:author="Autor"/>
                  </w:rPr>
                </w:rPrChange>
              </w:rPr>
            </w:pPr>
            <w:ins w:id="4437" w:author="Autor">
              <w:r w:rsidRPr="00BF6AAA">
                <w:rPr>
                  <w:rFonts w:ascii="Calibri" w:hAnsi="Calibri"/>
                  <w:sz w:val="20"/>
                  <w:szCs w:val="20"/>
                  <w:rPrChange w:id="4438" w:author="Autor">
                    <w:rPr/>
                  </w:rPrChange>
                </w:rPr>
                <w:t>Nie</w:t>
              </w:r>
            </w:ins>
          </w:p>
        </w:tc>
        <w:tc>
          <w:tcPr>
            <w:tcW w:w="31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439" w:author="Autor"/>
                <w:rFonts w:ascii="Calibri" w:hAnsi="Calibri"/>
                <w:sz w:val="20"/>
                <w:szCs w:val="20"/>
                <w:rPrChange w:id="4440" w:author="Autor">
                  <w:rPr>
                    <w:ins w:id="4441" w:author="Autor"/>
                  </w:rPr>
                </w:rPrChange>
              </w:rPr>
            </w:pPr>
            <w:ins w:id="4442" w:author="Autor">
              <w:r w:rsidRPr="00BF6AAA">
                <w:rPr>
                  <w:rFonts w:ascii="Calibri" w:hAnsi="Calibri"/>
                  <w:sz w:val="20"/>
                  <w:szCs w:val="20"/>
                  <w:rPrChange w:id="4443" w:author="Autor">
                    <w:rPr/>
                  </w:rPrChange>
                </w:rPr>
                <w:t>od 0 do 20 000 EUR</w:t>
              </w:r>
            </w:ins>
          </w:p>
        </w:tc>
        <w:tc>
          <w:tcPr>
            <w:tcW w:w="1701"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444" w:author="Autor"/>
                <w:rFonts w:ascii="Calibri" w:hAnsi="Calibri"/>
                <w:sz w:val="20"/>
                <w:szCs w:val="20"/>
                <w:rPrChange w:id="4445" w:author="Autor">
                  <w:rPr>
                    <w:ins w:id="4446" w:author="Autor"/>
                  </w:rPr>
                </w:rPrChange>
              </w:rPr>
            </w:pPr>
            <w:ins w:id="4447" w:author="Autor">
              <w:r w:rsidRPr="00BF6AAA">
                <w:rPr>
                  <w:rFonts w:ascii="Calibri" w:hAnsi="Calibri"/>
                  <w:sz w:val="20"/>
                  <w:szCs w:val="20"/>
                  <w:rPrChange w:id="4448" w:author="Autor">
                    <w:rPr>
                      <w:color w:val="FF0000"/>
                    </w:rPr>
                  </w:rPrChange>
                </w:rPr>
                <w:t xml:space="preserve">zákazka s nízkou hodnotou </w:t>
              </w:r>
              <w:r w:rsidRPr="00BF6AAA">
                <w:rPr>
                  <w:rStyle w:val="Odkaznakomentr"/>
                  <w:rFonts w:ascii="Calibri" w:hAnsi="Calibri"/>
                  <w:sz w:val="20"/>
                  <w:szCs w:val="20"/>
                  <w:rPrChange w:id="4449" w:author="Autor">
                    <w:rPr>
                      <w:rStyle w:val="Odkaznakomentr"/>
                      <w:color w:val="FF0000"/>
                    </w:rPr>
                  </w:rPrChange>
                </w:rPr>
                <w:commentReference w:id="4450"/>
              </w:r>
            </w:ins>
          </w:p>
        </w:tc>
        <w:tc>
          <w:tcPr>
            <w:tcW w:w="2693"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451" w:author="Autor"/>
                <w:rFonts w:ascii="Calibri" w:hAnsi="Calibri"/>
                <w:sz w:val="20"/>
                <w:szCs w:val="20"/>
                <w:rPrChange w:id="4452" w:author="Autor">
                  <w:rPr>
                    <w:ins w:id="4453" w:author="Autor"/>
                    <w:sz w:val="20"/>
                    <w:szCs w:val="20"/>
                  </w:rPr>
                </w:rPrChange>
              </w:rPr>
            </w:pPr>
            <w:ins w:id="445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455"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456" w:author="Autor">
                <w:r w:rsidRPr="00BF6AAA" w:rsidDel="00664006">
                  <w:rPr>
                    <w:rStyle w:val="Jemnodkaz"/>
                    <w:rFonts w:ascii="Calibri" w:hAnsi="Calibri"/>
                    <w:color w:val="auto"/>
                    <w:sz w:val="20"/>
                    <w:szCs w:val="20"/>
                    <w:rPrChange w:id="4457"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458" w:author="Autor">
                      <w:rPr>
                        <w:rStyle w:val="Jemnodkaz"/>
                        <w:rFonts w:asciiTheme="minorHAnsi" w:hAnsiTheme="minorHAnsi"/>
                        <w:color w:val="auto"/>
                        <w:sz w:val="20"/>
                        <w:szCs w:val="20"/>
                      </w:rPr>
                    </w:rPrChange>
                  </w:rPr>
                  <w:delInstrText xml:space="preserve"> REF _Ref417920794 \h  \* MERGEFORMAT </w:delInstrText>
                </w:r>
              </w:del>
            </w:ins>
            <w:del w:id="4459" w:author="Autor">
              <w:r w:rsidRPr="00BF6AAA" w:rsidDel="00664006">
                <w:rPr>
                  <w:rStyle w:val="Jemnodkaz"/>
                  <w:rFonts w:ascii="Calibri" w:hAnsi="Calibri"/>
                  <w:color w:val="auto"/>
                  <w:sz w:val="20"/>
                  <w:szCs w:val="20"/>
                  <w:rPrChange w:id="4460" w:author="Autor">
                    <w:rPr>
                      <w:rStyle w:val="Jemnodkaz"/>
                      <w:rFonts w:ascii="Calibri" w:hAnsi="Calibri"/>
                      <w:color w:val="auto"/>
                      <w:sz w:val="20"/>
                      <w:szCs w:val="20"/>
                    </w:rPr>
                  </w:rPrChange>
                </w:rPr>
              </w:r>
            </w:del>
            <w:ins w:id="4461" w:author="Autor">
              <w:del w:id="4462" w:author="Autor">
                <w:r w:rsidRPr="00BF6AAA" w:rsidDel="00664006">
                  <w:rPr>
                    <w:rStyle w:val="Jemnodkaz"/>
                    <w:rFonts w:ascii="Calibri" w:hAnsi="Calibri"/>
                    <w:color w:val="auto"/>
                    <w:sz w:val="20"/>
                    <w:szCs w:val="20"/>
                    <w:rPrChange w:id="4463"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100000" w:firstRow="0" w:lastRow="0" w:firstColumn="0" w:lastColumn="0" w:oddVBand="0" w:evenVBand="0" w:oddHBand="1" w:evenHBand="0" w:firstRowFirstColumn="0" w:firstRowLastColumn="0" w:lastRowFirstColumn="0" w:lastRowLastColumn="0"/>
          <w:ins w:id="4464"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BF6AAA" w:rsidRDefault="00A3605F" w:rsidP="007B5571">
            <w:pPr>
              <w:jc w:val="both"/>
              <w:rPr>
                <w:ins w:id="4465" w:author="Autor"/>
                <w:rFonts w:ascii="Calibri" w:hAnsi="Calibri"/>
                <w:b w:val="0"/>
                <w:sz w:val="20"/>
                <w:szCs w:val="20"/>
                <w:rPrChange w:id="4466" w:author="Autor">
                  <w:rPr>
                    <w:ins w:id="4467" w:author="Autor"/>
                    <w:rFonts w:asciiTheme="minorHAnsi" w:hAnsiTheme="minorHAnsi"/>
                    <w:b w:val="0"/>
                  </w:rPr>
                </w:rPrChange>
              </w:rPr>
            </w:pPr>
            <w:ins w:id="4468" w:author="Autor">
              <w:r w:rsidRPr="00BF6AAA">
                <w:rPr>
                  <w:rFonts w:ascii="Calibri" w:hAnsi="Calibri"/>
                  <w:sz w:val="20"/>
                  <w:szCs w:val="20"/>
                  <w:rPrChange w:id="4469" w:author="Autor">
                    <w:rPr>
                      <w:rFonts w:asciiTheme="minorHAnsi" w:hAnsiTheme="minorHAnsi"/>
                    </w:rPr>
                  </w:rPrChange>
                </w:rPr>
                <w:t>Práce</w:t>
              </w:r>
            </w:ins>
          </w:p>
        </w:tc>
        <w:tc>
          <w:tcPr>
            <w:tcW w:w="14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470" w:author="Autor"/>
                <w:rFonts w:ascii="Calibri" w:hAnsi="Calibri"/>
                <w:sz w:val="20"/>
                <w:szCs w:val="20"/>
                <w:rPrChange w:id="4471" w:author="Autor">
                  <w:rPr>
                    <w:ins w:id="4472" w:author="Autor"/>
                  </w:rPr>
                </w:rPrChange>
              </w:rPr>
            </w:pPr>
            <w:ins w:id="4473" w:author="Autor">
              <w:r w:rsidRPr="00BF6AAA">
                <w:rPr>
                  <w:rFonts w:ascii="Calibri" w:hAnsi="Calibri"/>
                  <w:sz w:val="20"/>
                  <w:szCs w:val="20"/>
                  <w:rPrChange w:id="4474" w:author="Autor">
                    <w:rPr/>
                  </w:rPrChange>
                </w:rPr>
                <w:t>nevzťahuje sa</w:t>
              </w:r>
            </w:ins>
          </w:p>
        </w:tc>
        <w:tc>
          <w:tcPr>
            <w:tcW w:w="31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475" w:author="Autor"/>
                <w:rFonts w:ascii="Calibri" w:hAnsi="Calibri"/>
                <w:b/>
                <w:sz w:val="20"/>
                <w:szCs w:val="20"/>
                <w:rPrChange w:id="4476" w:author="Autor">
                  <w:rPr>
                    <w:ins w:id="4477" w:author="Autor"/>
                    <w:b/>
                  </w:rPr>
                </w:rPrChange>
              </w:rPr>
            </w:pPr>
            <w:ins w:id="4478" w:author="Autor">
              <w:r w:rsidRPr="00BF6AAA">
                <w:rPr>
                  <w:rFonts w:ascii="Calibri" w:hAnsi="Calibri"/>
                  <w:sz w:val="20"/>
                  <w:szCs w:val="20"/>
                  <w:rPrChange w:id="4479" w:author="Autor">
                    <w:rPr/>
                  </w:rPrChange>
                </w:rPr>
                <w:t>vyššia alebo rovná                  5 225 000 EUR</w:t>
              </w:r>
            </w:ins>
          </w:p>
        </w:tc>
        <w:tc>
          <w:tcPr>
            <w:tcW w:w="1701"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480" w:author="Autor"/>
                <w:rFonts w:ascii="Calibri" w:hAnsi="Calibri"/>
                <w:sz w:val="20"/>
                <w:szCs w:val="20"/>
                <w:rPrChange w:id="4481" w:author="Autor">
                  <w:rPr>
                    <w:ins w:id="4482" w:author="Autor"/>
                  </w:rPr>
                </w:rPrChange>
              </w:rPr>
            </w:pPr>
            <w:ins w:id="4483" w:author="Autor">
              <w:r w:rsidRPr="00BF6AAA">
                <w:rPr>
                  <w:rFonts w:ascii="Calibri" w:hAnsi="Calibri"/>
                  <w:sz w:val="20"/>
                  <w:szCs w:val="20"/>
                  <w:rPrChange w:id="4484" w:author="Autor">
                    <w:rPr/>
                  </w:rPrChange>
                </w:rPr>
                <w:t>Nadlimitný</w:t>
              </w:r>
            </w:ins>
          </w:p>
        </w:tc>
        <w:tc>
          <w:tcPr>
            <w:tcW w:w="2693" w:type="dxa"/>
            <w:shd w:val="clear" w:color="auto" w:fill="FBD4B4" w:themeFill="accent6" w:themeFillTint="66"/>
          </w:tcPr>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ins w:id="4485" w:author="Autor"/>
                <w:rStyle w:val="Jemnodkaz"/>
                <w:rFonts w:asciiTheme="minorHAnsi" w:hAnsiTheme="minorHAnsi"/>
                <w:color w:val="auto"/>
                <w:sz w:val="20"/>
                <w:szCs w:val="20"/>
              </w:rPr>
            </w:pPr>
            <w:ins w:id="4486"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ins>
            <w:r w:rsidRPr="00785C19">
              <w:rPr>
                <w:rStyle w:val="Jemnodkaz"/>
                <w:rFonts w:asciiTheme="minorHAnsi" w:hAnsiTheme="minorHAnsi"/>
                <w:color w:val="auto"/>
                <w:sz w:val="20"/>
                <w:szCs w:val="20"/>
              </w:rPr>
            </w:r>
            <w:ins w:id="4487"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Prvá ex-ante kontrola</w:t>
              </w:r>
              <w:r w:rsidRPr="00785C19">
                <w:rPr>
                  <w:rStyle w:val="Jemnodkaz"/>
                  <w:rFonts w:asciiTheme="minorHAnsi" w:hAnsiTheme="minorHAnsi"/>
                  <w:color w:val="auto"/>
                  <w:sz w:val="20"/>
                  <w:szCs w:val="20"/>
                </w:rPr>
                <w:fldChar w:fldCharType="end"/>
              </w:r>
            </w:ins>
          </w:p>
          <w:p w:rsidR="00A3605F" w:rsidRPr="00785C19" w:rsidRDefault="00A3605F" w:rsidP="00BF2FB5">
            <w:pPr>
              <w:jc w:val="both"/>
              <w:cnfStyle w:val="000000100000" w:firstRow="0" w:lastRow="0" w:firstColumn="0" w:lastColumn="0" w:oddVBand="0" w:evenVBand="0" w:oddHBand="1" w:evenHBand="0" w:firstRowFirstColumn="0" w:firstRowLastColumn="0" w:lastRowFirstColumn="0" w:lastRowLastColumn="0"/>
              <w:rPr>
                <w:ins w:id="4488" w:author="Autor"/>
                <w:rStyle w:val="Jemnodkaz"/>
                <w:rFonts w:asciiTheme="minorHAnsi" w:hAnsiTheme="minorHAnsi"/>
                <w:color w:val="auto"/>
                <w:sz w:val="20"/>
                <w:szCs w:val="20"/>
              </w:rPr>
            </w:pPr>
            <w:ins w:id="4489"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_Ref418019186 \h  \* MERGEFORMAT </w:instrText>
              </w:r>
            </w:ins>
            <w:r w:rsidRPr="00785C19">
              <w:rPr>
                <w:rStyle w:val="Jemnodkaz"/>
                <w:rFonts w:asciiTheme="minorHAnsi" w:hAnsiTheme="minorHAnsi"/>
                <w:color w:val="auto"/>
                <w:sz w:val="20"/>
                <w:szCs w:val="20"/>
              </w:rPr>
            </w:r>
            <w:ins w:id="4490"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Druhá ex-ante kontrola</w:t>
              </w:r>
              <w:r w:rsidRPr="00785C19">
                <w:rPr>
                  <w:rStyle w:val="Jemnodkaz"/>
                  <w:rFonts w:asciiTheme="minorHAnsi" w:hAnsiTheme="minorHAnsi"/>
                  <w:color w:val="auto"/>
                  <w:sz w:val="20"/>
                  <w:szCs w:val="20"/>
                </w:rPr>
                <w:fldChar w:fldCharType="end"/>
              </w:r>
            </w:ins>
          </w:p>
          <w:p w:rsidR="00A3605F" w:rsidRPr="00BF6AAA" w:rsidDel="00664006" w:rsidRDefault="00A3605F" w:rsidP="007B5571">
            <w:pPr>
              <w:jc w:val="both"/>
              <w:cnfStyle w:val="000000100000" w:firstRow="0" w:lastRow="0" w:firstColumn="0" w:lastColumn="0" w:oddVBand="0" w:evenVBand="0" w:oddHBand="1" w:evenHBand="0" w:firstRowFirstColumn="0" w:firstRowLastColumn="0" w:lastRowFirstColumn="0" w:lastRowLastColumn="0"/>
              <w:rPr>
                <w:ins w:id="4491" w:author="Autor"/>
                <w:del w:id="4492" w:author="Autor"/>
                <w:rStyle w:val="Jemnodkaz"/>
                <w:rFonts w:ascii="Calibri" w:hAnsi="Calibri"/>
                <w:color w:val="auto"/>
                <w:sz w:val="20"/>
                <w:szCs w:val="20"/>
                <w:rPrChange w:id="4493" w:author="Autor">
                  <w:rPr>
                    <w:ins w:id="4494" w:author="Autor"/>
                    <w:del w:id="4495" w:author="Autor"/>
                    <w:rStyle w:val="Jemnodkaz"/>
                    <w:rFonts w:asciiTheme="minorHAnsi" w:hAnsiTheme="minorHAnsi"/>
                    <w:color w:val="auto"/>
                    <w:sz w:val="20"/>
                    <w:szCs w:val="20"/>
                  </w:rPr>
                </w:rPrChange>
              </w:rPr>
            </w:pPr>
            <w:ins w:id="4496"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_Ref418019212 \h  \* MERGEFORMAT </w:instrText>
              </w:r>
            </w:ins>
            <w:r w:rsidRPr="00785C19">
              <w:rPr>
                <w:rStyle w:val="Jemnodkaz"/>
                <w:rFonts w:asciiTheme="minorHAnsi" w:hAnsiTheme="minorHAnsi"/>
                <w:color w:val="auto"/>
                <w:sz w:val="20"/>
                <w:szCs w:val="20"/>
              </w:rPr>
            </w:r>
            <w:ins w:id="4497"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Následná ex-post kontrola</w:t>
              </w:r>
              <w:r w:rsidRPr="00785C19">
                <w:rPr>
                  <w:rStyle w:val="Jemnodkaz"/>
                  <w:rFonts w:asciiTheme="minorHAnsi" w:hAnsiTheme="minorHAnsi"/>
                  <w:color w:val="auto"/>
                  <w:sz w:val="20"/>
                  <w:szCs w:val="20"/>
                </w:rPr>
                <w:fldChar w:fldCharType="end"/>
              </w:r>
              <w:del w:id="4498" w:author="Autor">
                <w:r w:rsidRPr="00BF6AAA" w:rsidDel="00664006">
                  <w:rPr>
                    <w:rStyle w:val="Jemnodkaz"/>
                    <w:rFonts w:ascii="Calibri" w:hAnsi="Calibri"/>
                    <w:color w:val="auto"/>
                    <w:sz w:val="20"/>
                    <w:szCs w:val="20"/>
                    <w:rPrChange w:id="4499"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500" w:author="Autor">
                      <w:rPr>
                        <w:rStyle w:val="Jemnodkaz"/>
                        <w:rFonts w:asciiTheme="minorHAnsi" w:hAnsiTheme="minorHAnsi"/>
                        <w:color w:val="auto"/>
                        <w:sz w:val="20"/>
                        <w:szCs w:val="20"/>
                      </w:rPr>
                    </w:rPrChange>
                  </w:rPr>
                  <w:delInstrText xml:space="preserve"> REF _Ref418019148 \h  \* MERGEFORMAT </w:delInstrText>
                </w:r>
              </w:del>
            </w:ins>
            <w:del w:id="4501" w:author="Autor">
              <w:r w:rsidRPr="00BF6AAA" w:rsidDel="00664006">
                <w:rPr>
                  <w:rStyle w:val="Jemnodkaz"/>
                  <w:rFonts w:ascii="Calibri" w:hAnsi="Calibri"/>
                  <w:color w:val="auto"/>
                  <w:sz w:val="20"/>
                  <w:szCs w:val="20"/>
                  <w:rPrChange w:id="4502" w:author="Autor">
                    <w:rPr>
                      <w:rStyle w:val="Jemnodkaz"/>
                      <w:rFonts w:ascii="Calibri" w:hAnsi="Calibri"/>
                      <w:color w:val="auto"/>
                      <w:sz w:val="20"/>
                      <w:szCs w:val="20"/>
                    </w:rPr>
                  </w:rPrChange>
                </w:rPr>
              </w:r>
            </w:del>
            <w:ins w:id="4503" w:author="Autor">
              <w:del w:id="4504" w:author="Autor">
                <w:r w:rsidRPr="00BF6AAA" w:rsidDel="00664006">
                  <w:rPr>
                    <w:rStyle w:val="Jemnodkaz"/>
                    <w:rFonts w:ascii="Calibri" w:hAnsi="Calibri"/>
                    <w:color w:val="auto"/>
                    <w:sz w:val="20"/>
                    <w:szCs w:val="20"/>
                    <w:rPrChange w:id="4505" w:author="Autor">
                      <w:rPr>
                        <w:rStyle w:val="Jemnodkaz"/>
                        <w:rFonts w:asciiTheme="minorHAnsi" w:hAnsiTheme="minorHAnsi"/>
                        <w:color w:val="auto"/>
                        <w:sz w:val="20"/>
                        <w:szCs w:val="20"/>
                      </w:rPr>
                    </w:rPrChange>
                  </w:rPr>
                  <w:fldChar w:fldCharType="end"/>
                </w:r>
              </w:del>
            </w:ins>
          </w:p>
          <w:p w:rsidR="00A3605F" w:rsidRPr="00BF6AAA" w:rsidDel="00664006" w:rsidRDefault="00A3605F" w:rsidP="007B5571">
            <w:pPr>
              <w:jc w:val="both"/>
              <w:cnfStyle w:val="000000100000" w:firstRow="0" w:lastRow="0" w:firstColumn="0" w:lastColumn="0" w:oddVBand="0" w:evenVBand="0" w:oddHBand="1" w:evenHBand="0" w:firstRowFirstColumn="0" w:firstRowLastColumn="0" w:lastRowFirstColumn="0" w:lastRowLastColumn="0"/>
              <w:rPr>
                <w:ins w:id="4506" w:author="Autor"/>
                <w:del w:id="4507" w:author="Autor"/>
                <w:rStyle w:val="Jemnodkaz"/>
                <w:rFonts w:ascii="Calibri" w:hAnsi="Calibri"/>
                <w:color w:val="auto"/>
                <w:sz w:val="20"/>
                <w:szCs w:val="20"/>
                <w:rPrChange w:id="4508" w:author="Autor">
                  <w:rPr>
                    <w:ins w:id="4509" w:author="Autor"/>
                    <w:del w:id="4510" w:author="Autor"/>
                    <w:rStyle w:val="Jemnodkaz"/>
                    <w:rFonts w:asciiTheme="minorHAnsi" w:hAnsiTheme="minorHAnsi"/>
                    <w:color w:val="auto"/>
                    <w:sz w:val="20"/>
                    <w:szCs w:val="20"/>
                  </w:rPr>
                </w:rPrChange>
              </w:rPr>
            </w:pPr>
            <w:ins w:id="4511" w:author="Autor">
              <w:del w:id="4512" w:author="Autor">
                <w:r w:rsidRPr="00BF6AAA" w:rsidDel="00664006">
                  <w:rPr>
                    <w:rStyle w:val="Jemnodkaz"/>
                    <w:rFonts w:ascii="Calibri" w:hAnsi="Calibri"/>
                    <w:color w:val="auto"/>
                    <w:sz w:val="20"/>
                    <w:szCs w:val="20"/>
                    <w:rPrChange w:id="4513"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514" w:author="Autor">
                      <w:rPr>
                        <w:rStyle w:val="Jemnodkaz"/>
                        <w:rFonts w:asciiTheme="minorHAnsi" w:hAnsiTheme="minorHAnsi"/>
                        <w:color w:val="auto"/>
                        <w:sz w:val="20"/>
                        <w:szCs w:val="20"/>
                      </w:rPr>
                    </w:rPrChange>
                  </w:rPr>
                  <w:delInstrText xml:space="preserve"> REF _Ref418019186 \h  \* MERGEFORMAT </w:delInstrText>
                </w:r>
              </w:del>
            </w:ins>
            <w:del w:id="4515" w:author="Autor">
              <w:r w:rsidRPr="00BF6AAA" w:rsidDel="00664006">
                <w:rPr>
                  <w:rStyle w:val="Jemnodkaz"/>
                  <w:rFonts w:ascii="Calibri" w:hAnsi="Calibri"/>
                  <w:color w:val="auto"/>
                  <w:sz w:val="20"/>
                  <w:szCs w:val="20"/>
                  <w:rPrChange w:id="4516" w:author="Autor">
                    <w:rPr>
                      <w:rStyle w:val="Jemnodkaz"/>
                      <w:rFonts w:ascii="Calibri" w:hAnsi="Calibri"/>
                      <w:color w:val="auto"/>
                      <w:sz w:val="20"/>
                      <w:szCs w:val="20"/>
                    </w:rPr>
                  </w:rPrChange>
                </w:rPr>
              </w:r>
            </w:del>
            <w:ins w:id="4517" w:author="Autor">
              <w:del w:id="4518" w:author="Autor">
                <w:r w:rsidRPr="00BF6AAA" w:rsidDel="00664006">
                  <w:rPr>
                    <w:rStyle w:val="Jemnodkaz"/>
                    <w:rFonts w:ascii="Calibri" w:hAnsi="Calibri"/>
                    <w:color w:val="auto"/>
                    <w:sz w:val="20"/>
                    <w:szCs w:val="20"/>
                    <w:rPrChange w:id="4519" w:author="Autor">
                      <w:rPr>
                        <w:rStyle w:val="Jemnodkaz"/>
                        <w:rFonts w:asciiTheme="minorHAnsi" w:hAnsiTheme="minorHAnsi"/>
                        <w:color w:val="auto"/>
                        <w:sz w:val="20"/>
                        <w:szCs w:val="20"/>
                      </w:rPr>
                    </w:rPrChange>
                  </w:rPr>
                  <w:fldChar w:fldCharType="end"/>
                </w:r>
              </w:del>
            </w:ins>
          </w:p>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520" w:author="Autor"/>
                <w:rFonts w:ascii="Calibri" w:hAnsi="Calibri"/>
                <w:sz w:val="20"/>
                <w:szCs w:val="20"/>
                <w:rPrChange w:id="4521" w:author="Autor">
                  <w:rPr>
                    <w:ins w:id="4522" w:author="Autor"/>
                    <w:sz w:val="20"/>
                    <w:szCs w:val="20"/>
                  </w:rPr>
                </w:rPrChange>
              </w:rPr>
            </w:pPr>
            <w:ins w:id="4523" w:author="Autor">
              <w:del w:id="4524" w:author="Autor">
                <w:r w:rsidRPr="00BF6AAA" w:rsidDel="00664006">
                  <w:rPr>
                    <w:rStyle w:val="Jemnodkaz"/>
                    <w:rFonts w:ascii="Calibri" w:hAnsi="Calibri"/>
                    <w:color w:val="auto"/>
                    <w:sz w:val="20"/>
                    <w:szCs w:val="20"/>
                    <w:rPrChange w:id="4525"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526" w:author="Autor">
                      <w:rPr>
                        <w:rStyle w:val="Jemnodkaz"/>
                        <w:rFonts w:asciiTheme="minorHAnsi" w:hAnsiTheme="minorHAnsi"/>
                        <w:color w:val="auto"/>
                        <w:sz w:val="20"/>
                        <w:szCs w:val="20"/>
                      </w:rPr>
                    </w:rPrChange>
                  </w:rPr>
                  <w:delInstrText xml:space="preserve"> REF _Ref418019212 \h  \* MERGEFORMAT </w:delInstrText>
                </w:r>
              </w:del>
            </w:ins>
            <w:del w:id="4527" w:author="Autor">
              <w:r w:rsidRPr="00BF6AAA" w:rsidDel="00664006">
                <w:rPr>
                  <w:rStyle w:val="Jemnodkaz"/>
                  <w:rFonts w:ascii="Calibri" w:hAnsi="Calibri"/>
                  <w:color w:val="auto"/>
                  <w:sz w:val="20"/>
                  <w:szCs w:val="20"/>
                  <w:rPrChange w:id="4528" w:author="Autor">
                    <w:rPr>
                      <w:rStyle w:val="Jemnodkaz"/>
                      <w:rFonts w:ascii="Calibri" w:hAnsi="Calibri"/>
                      <w:color w:val="auto"/>
                      <w:sz w:val="20"/>
                      <w:szCs w:val="20"/>
                    </w:rPr>
                  </w:rPrChange>
                </w:rPr>
              </w:r>
            </w:del>
            <w:ins w:id="4529" w:author="Autor">
              <w:del w:id="4530" w:author="Autor">
                <w:r w:rsidRPr="00BF6AAA" w:rsidDel="00664006">
                  <w:rPr>
                    <w:rStyle w:val="Jemnodkaz"/>
                    <w:rFonts w:ascii="Calibri" w:hAnsi="Calibri"/>
                    <w:color w:val="auto"/>
                    <w:sz w:val="20"/>
                    <w:szCs w:val="20"/>
                    <w:rPrChange w:id="4531"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010000" w:firstRow="0" w:lastRow="0" w:firstColumn="0" w:lastColumn="0" w:oddVBand="0" w:evenVBand="0" w:oddHBand="0" w:evenHBand="1" w:firstRowFirstColumn="0" w:firstRowLastColumn="0" w:lastRowFirstColumn="0" w:lastRowLastColumn="0"/>
          <w:ins w:id="4532"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BF6AAA" w:rsidRDefault="00A3605F" w:rsidP="007B5571">
            <w:pPr>
              <w:jc w:val="both"/>
              <w:rPr>
                <w:ins w:id="4533" w:author="Autor"/>
                <w:rFonts w:ascii="Calibri" w:hAnsi="Calibri"/>
                <w:b w:val="0"/>
                <w:sz w:val="20"/>
                <w:szCs w:val="20"/>
                <w:vertAlign w:val="superscript"/>
                <w:rPrChange w:id="4534" w:author="Autor">
                  <w:rPr>
                    <w:ins w:id="4535" w:author="Autor"/>
                    <w:rFonts w:asciiTheme="minorHAnsi" w:hAnsiTheme="minorHAnsi"/>
                    <w:b w:val="0"/>
                    <w:vertAlign w:val="superscript"/>
                  </w:rPr>
                </w:rPrChange>
              </w:rPr>
            </w:pPr>
            <w:ins w:id="4536" w:author="Autor">
              <w:r w:rsidRPr="00BF6AAA">
                <w:rPr>
                  <w:rFonts w:ascii="Calibri" w:hAnsi="Calibri"/>
                  <w:sz w:val="20"/>
                  <w:szCs w:val="20"/>
                  <w:rPrChange w:id="4537" w:author="Autor">
                    <w:rPr>
                      <w:rFonts w:asciiTheme="minorHAnsi" w:hAnsiTheme="minorHAnsi"/>
                    </w:rPr>
                  </w:rPrChange>
                </w:rPr>
                <w:t xml:space="preserve">Práce </w:t>
              </w:r>
            </w:ins>
          </w:p>
        </w:tc>
        <w:tc>
          <w:tcPr>
            <w:tcW w:w="14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538" w:author="Autor"/>
                <w:rFonts w:ascii="Calibri" w:hAnsi="Calibri"/>
                <w:sz w:val="20"/>
                <w:szCs w:val="20"/>
                <w:rPrChange w:id="4539" w:author="Autor">
                  <w:rPr>
                    <w:ins w:id="4540" w:author="Autor"/>
                  </w:rPr>
                </w:rPrChange>
              </w:rPr>
            </w:pPr>
            <w:ins w:id="4541" w:author="Autor">
              <w:r w:rsidRPr="00BF6AAA">
                <w:rPr>
                  <w:rFonts w:ascii="Calibri" w:hAnsi="Calibri"/>
                  <w:sz w:val="20"/>
                  <w:szCs w:val="20"/>
                  <w:rPrChange w:id="4542" w:author="Autor">
                    <w:rPr/>
                  </w:rPrChange>
                </w:rPr>
                <w:t>Áno</w:t>
              </w:r>
            </w:ins>
          </w:p>
        </w:tc>
        <w:tc>
          <w:tcPr>
            <w:tcW w:w="31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543" w:author="Autor"/>
                <w:rFonts w:ascii="Calibri" w:hAnsi="Calibri"/>
                <w:sz w:val="20"/>
                <w:szCs w:val="20"/>
                <w:rPrChange w:id="4544" w:author="Autor">
                  <w:rPr>
                    <w:ins w:id="4545" w:author="Autor"/>
                  </w:rPr>
                </w:rPrChange>
              </w:rPr>
            </w:pPr>
            <w:ins w:id="4546" w:author="Autor">
              <w:r w:rsidRPr="00BF6AAA">
                <w:rPr>
                  <w:rFonts w:ascii="Calibri" w:hAnsi="Calibri"/>
                  <w:sz w:val="20"/>
                  <w:szCs w:val="20"/>
                  <w:rPrChange w:id="4547" w:author="Autor">
                    <w:rPr/>
                  </w:rPrChange>
                </w:rPr>
                <w:t>od 200 000 do 5 225 000 EUR</w:t>
              </w:r>
            </w:ins>
          </w:p>
        </w:tc>
        <w:tc>
          <w:tcPr>
            <w:tcW w:w="1701"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548" w:author="Autor"/>
                <w:rFonts w:ascii="Calibri" w:hAnsi="Calibri"/>
                <w:sz w:val="20"/>
                <w:szCs w:val="20"/>
                <w:rPrChange w:id="4549" w:author="Autor">
                  <w:rPr>
                    <w:ins w:id="4550" w:author="Autor"/>
                  </w:rPr>
                </w:rPrChange>
              </w:rPr>
            </w:pPr>
            <w:ins w:id="4551" w:author="Autor">
              <w:r w:rsidRPr="00BF6AAA">
                <w:rPr>
                  <w:rFonts w:ascii="Calibri" w:hAnsi="Calibri"/>
                  <w:sz w:val="20"/>
                  <w:szCs w:val="20"/>
                  <w:rPrChange w:id="4552" w:author="Autor">
                    <w:rPr/>
                  </w:rPrChange>
                </w:rPr>
                <w:t>Podlimitný cez elektronické trhovisko</w:t>
              </w:r>
            </w:ins>
          </w:p>
        </w:tc>
        <w:tc>
          <w:tcPr>
            <w:tcW w:w="2693" w:type="dxa"/>
          </w:tcPr>
          <w:p w:rsidR="00A3605F" w:rsidRPr="00785C19" w:rsidRDefault="00A3605F" w:rsidP="00BF2FB5">
            <w:pPr>
              <w:jc w:val="both"/>
              <w:cnfStyle w:val="000000010000" w:firstRow="0" w:lastRow="0" w:firstColumn="0" w:lastColumn="0" w:oddVBand="0" w:evenVBand="0" w:oddHBand="0" w:evenHBand="1" w:firstRowFirstColumn="0" w:firstRowLastColumn="0" w:lastRowFirstColumn="0" w:lastRowLastColumn="0"/>
              <w:rPr>
                <w:ins w:id="4553" w:author="Autor"/>
                <w:rStyle w:val="Jemnodkaz"/>
                <w:rFonts w:asciiTheme="minorHAnsi" w:hAnsiTheme="minorHAnsi"/>
                <w:color w:val="auto"/>
                <w:sz w:val="20"/>
                <w:szCs w:val="20"/>
              </w:rPr>
            </w:pPr>
            <w:ins w:id="4554"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_Ref418019148 \h  \* MERGEFORMAT </w:instrText>
              </w:r>
            </w:ins>
            <w:r w:rsidRPr="00785C19">
              <w:rPr>
                <w:rStyle w:val="Jemnodkaz"/>
                <w:rFonts w:asciiTheme="minorHAnsi" w:hAnsiTheme="minorHAnsi"/>
                <w:color w:val="auto"/>
                <w:sz w:val="20"/>
                <w:szCs w:val="20"/>
              </w:rPr>
            </w:r>
            <w:ins w:id="4555"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Prvá ex-ante kontrola</w:t>
              </w:r>
              <w:r w:rsidRPr="00785C19">
                <w:rPr>
                  <w:rStyle w:val="Jemnodkaz"/>
                  <w:rFonts w:asciiTheme="minorHAnsi" w:hAnsiTheme="minorHAnsi"/>
                  <w:color w:val="auto"/>
                  <w:sz w:val="20"/>
                  <w:szCs w:val="20"/>
                </w:rPr>
                <w:fldChar w:fldCharType="end"/>
              </w:r>
            </w:ins>
          </w:p>
          <w:p w:rsidR="00A3605F" w:rsidRPr="00BF6AAA" w:rsidDel="00664006" w:rsidRDefault="00A3605F" w:rsidP="007B5571">
            <w:pPr>
              <w:jc w:val="both"/>
              <w:cnfStyle w:val="000000010000" w:firstRow="0" w:lastRow="0" w:firstColumn="0" w:lastColumn="0" w:oddVBand="0" w:evenVBand="0" w:oddHBand="0" w:evenHBand="1" w:firstRowFirstColumn="0" w:firstRowLastColumn="0" w:lastRowFirstColumn="0" w:lastRowLastColumn="0"/>
              <w:rPr>
                <w:ins w:id="4556" w:author="Autor"/>
                <w:del w:id="4557" w:author="Autor"/>
                <w:rStyle w:val="Jemnodkaz"/>
                <w:rFonts w:ascii="Calibri" w:hAnsi="Calibri"/>
                <w:color w:val="auto"/>
                <w:sz w:val="20"/>
                <w:szCs w:val="20"/>
                <w:rPrChange w:id="4558" w:author="Autor">
                  <w:rPr>
                    <w:ins w:id="4559" w:author="Autor"/>
                    <w:del w:id="4560" w:author="Autor"/>
                    <w:rStyle w:val="Jemnodkaz"/>
                    <w:rFonts w:asciiTheme="minorHAnsi" w:hAnsiTheme="minorHAnsi"/>
                    <w:color w:val="auto"/>
                    <w:sz w:val="20"/>
                    <w:szCs w:val="20"/>
                  </w:rPr>
                </w:rPrChange>
              </w:rPr>
            </w:pPr>
            <w:ins w:id="4561"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562"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563" w:author="Autor">
                <w:r w:rsidRPr="00BF6AAA" w:rsidDel="00664006">
                  <w:rPr>
                    <w:rStyle w:val="Jemnodkaz"/>
                    <w:rFonts w:ascii="Calibri" w:hAnsi="Calibri"/>
                    <w:color w:val="auto"/>
                    <w:sz w:val="20"/>
                    <w:szCs w:val="20"/>
                    <w:rPrChange w:id="4564"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565" w:author="Autor">
                      <w:rPr>
                        <w:rStyle w:val="Jemnodkaz"/>
                        <w:rFonts w:asciiTheme="minorHAnsi" w:hAnsiTheme="minorHAnsi"/>
                        <w:color w:val="auto"/>
                        <w:sz w:val="20"/>
                        <w:szCs w:val="20"/>
                      </w:rPr>
                    </w:rPrChange>
                  </w:rPr>
                  <w:delInstrText xml:space="preserve"> REF _Ref418019148 \h  \* MERGEFORMAT </w:delInstrText>
                </w:r>
              </w:del>
            </w:ins>
            <w:del w:id="4566" w:author="Autor">
              <w:r w:rsidRPr="00BF6AAA" w:rsidDel="00664006">
                <w:rPr>
                  <w:rStyle w:val="Jemnodkaz"/>
                  <w:rFonts w:ascii="Calibri" w:hAnsi="Calibri"/>
                  <w:color w:val="auto"/>
                  <w:sz w:val="20"/>
                  <w:szCs w:val="20"/>
                  <w:rPrChange w:id="4567" w:author="Autor">
                    <w:rPr>
                      <w:rStyle w:val="Jemnodkaz"/>
                      <w:rFonts w:ascii="Calibri" w:hAnsi="Calibri"/>
                      <w:color w:val="auto"/>
                      <w:sz w:val="20"/>
                      <w:szCs w:val="20"/>
                    </w:rPr>
                  </w:rPrChange>
                </w:rPr>
              </w:r>
            </w:del>
            <w:ins w:id="4568" w:author="Autor">
              <w:del w:id="4569" w:author="Autor">
                <w:r w:rsidRPr="00BF6AAA" w:rsidDel="00664006">
                  <w:rPr>
                    <w:rStyle w:val="Jemnodkaz"/>
                    <w:rFonts w:ascii="Calibri" w:hAnsi="Calibri"/>
                    <w:color w:val="auto"/>
                    <w:sz w:val="20"/>
                    <w:szCs w:val="20"/>
                    <w:rPrChange w:id="4570" w:author="Autor">
                      <w:rPr>
                        <w:rStyle w:val="Jemnodkaz"/>
                        <w:rFonts w:asciiTheme="minorHAnsi" w:hAnsiTheme="minorHAnsi"/>
                        <w:color w:val="auto"/>
                        <w:sz w:val="20"/>
                        <w:szCs w:val="20"/>
                      </w:rPr>
                    </w:rPrChange>
                  </w:rPr>
                  <w:fldChar w:fldCharType="end"/>
                </w:r>
              </w:del>
            </w:ins>
          </w:p>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571" w:author="Autor"/>
                <w:rFonts w:ascii="Calibri" w:hAnsi="Calibri"/>
                <w:sz w:val="20"/>
                <w:szCs w:val="20"/>
                <w:rPrChange w:id="4572" w:author="Autor">
                  <w:rPr>
                    <w:ins w:id="4573" w:author="Autor"/>
                    <w:sz w:val="20"/>
                    <w:szCs w:val="20"/>
                  </w:rPr>
                </w:rPrChange>
              </w:rPr>
            </w:pPr>
            <w:ins w:id="4574" w:author="Autor">
              <w:del w:id="4575" w:author="Autor">
                <w:r w:rsidRPr="00BF6AAA" w:rsidDel="00664006">
                  <w:rPr>
                    <w:rStyle w:val="Jemnodkaz"/>
                    <w:rFonts w:ascii="Calibri" w:hAnsi="Calibri"/>
                    <w:color w:val="auto"/>
                    <w:sz w:val="20"/>
                    <w:szCs w:val="20"/>
                    <w:rPrChange w:id="4576"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577" w:author="Autor">
                      <w:rPr>
                        <w:rStyle w:val="Jemnodkaz"/>
                        <w:rFonts w:asciiTheme="minorHAnsi" w:hAnsiTheme="minorHAnsi"/>
                        <w:color w:val="auto"/>
                        <w:sz w:val="20"/>
                        <w:szCs w:val="20"/>
                      </w:rPr>
                    </w:rPrChange>
                  </w:rPr>
                  <w:delInstrText xml:space="preserve"> REF _Ref417920794 \h  \* MERGEFORMAT </w:delInstrText>
                </w:r>
              </w:del>
            </w:ins>
            <w:del w:id="4578" w:author="Autor">
              <w:r w:rsidRPr="00BF6AAA" w:rsidDel="00664006">
                <w:rPr>
                  <w:rStyle w:val="Jemnodkaz"/>
                  <w:rFonts w:ascii="Calibri" w:hAnsi="Calibri"/>
                  <w:color w:val="auto"/>
                  <w:sz w:val="20"/>
                  <w:szCs w:val="20"/>
                  <w:rPrChange w:id="4579" w:author="Autor">
                    <w:rPr>
                      <w:rStyle w:val="Jemnodkaz"/>
                      <w:rFonts w:ascii="Calibri" w:hAnsi="Calibri"/>
                      <w:color w:val="auto"/>
                      <w:sz w:val="20"/>
                      <w:szCs w:val="20"/>
                    </w:rPr>
                  </w:rPrChange>
                </w:rPr>
              </w:r>
            </w:del>
            <w:ins w:id="4580" w:author="Autor">
              <w:del w:id="4581" w:author="Autor">
                <w:r w:rsidRPr="00BF6AAA" w:rsidDel="00664006">
                  <w:rPr>
                    <w:rStyle w:val="Jemnodkaz"/>
                    <w:rFonts w:ascii="Calibri" w:hAnsi="Calibri"/>
                    <w:color w:val="auto"/>
                    <w:sz w:val="20"/>
                    <w:szCs w:val="20"/>
                    <w:rPrChange w:id="4582"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100000" w:firstRow="0" w:lastRow="0" w:firstColumn="0" w:lastColumn="0" w:oddVBand="0" w:evenVBand="0" w:oddHBand="1" w:evenHBand="0" w:firstRowFirstColumn="0" w:firstRowLastColumn="0" w:lastRowFirstColumn="0" w:lastRowLastColumn="0"/>
          <w:ins w:id="4583"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BF6AAA" w:rsidRDefault="00A3605F" w:rsidP="007B5571">
            <w:pPr>
              <w:jc w:val="both"/>
              <w:rPr>
                <w:ins w:id="4584" w:author="Autor"/>
                <w:rFonts w:ascii="Calibri" w:hAnsi="Calibri"/>
                <w:b w:val="0"/>
                <w:sz w:val="20"/>
                <w:szCs w:val="20"/>
                <w:vertAlign w:val="superscript"/>
                <w:rPrChange w:id="4585" w:author="Autor">
                  <w:rPr>
                    <w:ins w:id="4586" w:author="Autor"/>
                    <w:rFonts w:asciiTheme="minorHAnsi" w:hAnsiTheme="minorHAnsi"/>
                    <w:b w:val="0"/>
                    <w:vertAlign w:val="superscript"/>
                  </w:rPr>
                </w:rPrChange>
              </w:rPr>
            </w:pPr>
            <w:ins w:id="4587" w:author="Autor">
              <w:r w:rsidRPr="00BF6AAA">
                <w:rPr>
                  <w:rFonts w:ascii="Calibri" w:hAnsi="Calibri"/>
                  <w:sz w:val="20"/>
                  <w:szCs w:val="20"/>
                  <w:rPrChange w:id="4588" w:author="Autor">
                    <w:rPr>
                      <w:rFonts w:asciiTheme="minorHAnsi" w:hAnsiTheme="minorHAnsi"/>
                    </w:rPr>
                  </w:rPrChange>
                </w:rPr>
                <w:t xml:space="preserve">Práce </w:t>
              </w:r>
            </w:ins>
          </w:p>
        </w:tc>
        <w:tc>
          <w:tcPr>
            <w:tcW w:w="14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589" w:author="Autor"/>
                <w:rFonts w:ascii="Calibri" w:hAnsi="Calibri"/>
                <w:sz w:val="20"/>
                <w:szCs w:val="20"/>
                <w:rPrChange w:id="4590" w:author="Autor">
                  <w:rPr>
                    <w:ins w:id="4591" w:author="Autor"/>
                  </w:rPr>
                </w:rPrChange>
              </w:rPr>
            </w:pPr>
            <w:ins w:id="4592" w:author="Autor">
              <w:r w:rsidRPr="00BF6AAA">
                <w:rPr>
                  <w:rFonts w:ascii="Calibri" w:hAnsi="Calibri"/>
                  <w:sz w:val="20"/>
                  <w:szCs w:val="20"/>
                  <w:rPrChange w:id="4593" w:author="Autor">
                    <w:rPr/>
                  </w:rPrChange>
                </w:rPr>
                <w:t>Áno</w:t>
              </w:r>
            </w:ins>
          </w:p>
        </w:tc>
        <w:tc>
          <w:tcPr>
            <w:tcW w:w="31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594" w:author="Autor"/>
                <w:rFonts w:ascii="Calibri" w:hAnsi="Calibri"/>
                <w:sz w:val="20"/>
                <w:szCs w:val="20"/>
                <w:rPrChange w:id="4595" w:author="Autor">
                  <w:rPr>
                    <w:ins w:id="4596" w:author="Autor"/>
                  </w:rPr>
                </w:rPrChange>
              </w:rPr>
            </w:pPr>
            <w:ins w:id="4597" w:author="Autor">
              <w:r w:rsidRPr="00BF6AAA">
                <w:rPr>
                  <w:rFonts w:ascii="Calibri" w:hAnsi="Calibri"/>
                  <w:sz w:val="20"/>
                  <w:szCs w:val="20"/>
                  <w:rPrChange w:id="4598" w:author="Autor">
                    <w:rPr/>
                  </w:rPrChange>
                </w:rPr>
                <w:t>rovná alebo vyššia ako 1000 EUR do 200 000 EUR (vrátane)</w:t>
              </w:r>
            </w:ins>
          </w:p>
        </w:tc>
        <w:tc>
          <w:tcPr>
            <w:tcW w:w="1701"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599" w:author="Autor"/>
                <w:rFonts w:ascii="Calibri" w:hAnsi="Calibri"/>
                <w:sz w:val="20"/>
                <w:szCs w:val="20"/>
                <w:rPrChange w:id="4600" w:author="Autor">
                  <w:rPr>
                    <w:ins w:id="4601" w:author="Autor"/>
                  </w:rPr>
                </w:rPrChange>
              </w:rPr>
            </w:pPr>
            <w:ins w:id="4602" w:author="Autor">
              <w:r w:rsidRPr="00BF6AAA">
                <w:rPr>
                  <w:rFonts w:ascii="Calibri" w:hAnsi="Calibri"/>
                  <w:sz w:val="20"/>
                  <w:szCs w:val="20"/>
                  <w:rPrChange w:id="4603" w:author="Autor">
                    <w:rPr/>
                  </w:rPrChange>
                </w:rPr>
                <w:t>Podlimitný cez elektronické trhovisko</w:t>
              </w:r>
            </w:ins>
          </w:p>
        </w:tc>
        <w:tc>
          <w:tcPr>
            <w:tcW w:w="2693"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604" w:author="Autor"/>
                <w:rFonts w:ascii="Calibri" w:hAnsi="Calibri"/>
                <w:sz w:val="20"/>
                <w:szCs w:val="20"/>
                <w:rPrChange w:id="4605" w:author="Autor">
                  <w:rPr>
                    <w:ins w:id="4606" w:author="Autor"/>
                    <w:sz w:val="20"/>
                    <w:szCs w:val="20"/>
                  </w:rPr>
                </w:rPrChange>
              </w:rPr>
            </w:pPr>
            <w:ins w:id="4607"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608"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609" w:author="Autor">
                <w:r w:rsidRPr="00BF6AAA" w:rsidDel="00664006">
                  <w:rPr>
                    <w:rStyle w:val="Jemnodkaz"/>
                    <w:rFonts w:ascii="Calibri" w:hAnsi="Calibri"/>
                    <w:color w:val="auto"/>
                    <w:sz w:val="20"/>
                    <w:szCs w:val="20"/>
                    <w:rPrChange w:id="4610"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611" w:author="Autor">
                      <w:rPr>
                        <w:rStyle w:val="Jemnodkaz"/>
                        <w:rFonts w:asciiTheme="minorHAnsi" w:hAnsiTheme="minorHAnsi"/>
                        <w:color w:val="auto"/>
                        <w:sz w:val="20"/>
                        <w:szCs w:val="20"/>
                      </w:rPr>
                    </w:rPrChange>
                  </w:rPr>
                  <w:delInstrText xml:space="preserve"> REF _Ref417920794 \h  \* MERGEFORMAT </w:delInstrText>
                </w:r>
              </w:del>
            </w:ins>
            <w:del w:id="4612" w:author="Autor">
              <w:r w:rsidRPr="00BF6AAA" w:rsidDel="00664006">
                <w:rPr>
                  <w:rStyle w:val="Jemnodkaz"/>
                  <w:rFonts w:ascii="Calibri" w:hAnsi="Calibri"/>
                  <w:color w:val="auto"/>
                  <w:sz w:val="20"/>
                  <w:szCs w:val="20"/>
                  <w:rPrChange w:id="4613" w:author="Autor">
                    <w:rPr>
                      <w:rStyle w:val="Jemnodkaz"/>
                      <w:rFonts w:ascii="Calibri" w:hAnsi="Calibri"/>
                      <w:color w:val="auto"/>
                      <w:sz w:val="20"/>
                      <w:szCs w:val="20"/>
                    </w:rPr>
                  </w:rPrChange>
                </w:rPr>
              </w:r>
            </w:del>
            <w:ins w:id="4614" w:author="Autor">
              <w:del w:id="4615" w:author="Autor">
                <w:r w:rsidRPr="00BF6AAA" w:rsidDel="00664006">
                  <w:rPr>
                    <w:rStyle w:val="Jemnodkaz"/>
                    <w:rFonts w:ascii="Calibri" w:hAnsi="Calibri"/>
                    <w:color w:val="auto"/>
                    <w:sz w:val="20"/>
                    <w:szCs w:val="20"/>
                    <w:rPrChange w:id="4616"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010000" w:firstRow="0" w:lastRow="0" w:firstColumn="0" w:lastColumn="0" w:oddVBand="0" w:evenVBand="0" w:oddHBand="0" w:evenHBand="1" w:firstRowFirstColumn="0" w:firstRowLastColumn="0" w:lastRowFirstColumn="0" w:lastRowLastColumn="0"/>
          <w:ins w:id="4617"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BF6AAA" w:rsidRDefault="00A3605F" w:rsidP="007B5571">
            <w:pPr>
              <w:jc w:val="both"/>
              <w:rPr>
                <w:ins w:id="4618" w:author="Autor"/>
                <w:rFonts w:ascii="Calibri" w:hAnsi="Calibri"/>
                <w:b w:val="0"/>
                <w:sz w:val="20"/>
                <w:szCs w:val="20"/>
                <w:rPrChange w:id="4619" w:author="Autor">
                  <w:rPr>
                    <w:ins w:id="4620" w:author="Autor"/>
                    <w:rFonts w:asciiTheme="minorHAnsi" w:hAnsiTheme="minorHAnsi"/>
                    <w:b w:val="0"/>
                  </w:rPr>
                </w:rPrChange>
              </w:rPr>
            </w:pPr>
            <w:ins w:id="4621" w:author="Autor">
              <w:r w:rsidRPr="00BF6AAA">
                <w:rPr>
                  <w:rFonts w:ascii="Calibri" w:hAnsi="Calibri"/>
                  <w:sz w:val="20"/>
                  <w:szCs w:val="20"/>
                  <w:rPrChange w:id="4622" w:author="Autor">
                    <w:rPr>
                      <w:rFonts w:asciiTheme="minorHAnsi" w:hAnsiTheme="minorHAnsi"/>
                    </w:rPr>
                  </w:rPrChange>
                </w:rPr>
                <w:t xml:space="preserve">Práce </w:t>
              </w:r>
            </w:ins>
          </w:p>
        </w:tc>
        <w:tc>
          <w:tcPr>
            <w:tcW w:w="14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623" w:author="Autor"/>
                <w:rFonts w:ascii="Calibri" w:hAnsi="Calibri"/>
                <w:sz w:val="20"/>
                <w:szCs w:val="20"/>
                <w:rPrChange w:id="4624" w:author="Autor">
                  <w:rPr>
                    <w:ins w:id="4625" w:author="Autor"/>
                  </w:rPr>
                </w:rPrChange>
              </w:rPr>
            </w:pPr>
            <w:ins w:id="4626" w:author="Autor">
              <w:r w:rsidRPr="00BF6AAA">
                <w:rPr>
                  <w:rFonts w:ascii="Calibri" w:hAnsi="Calibri"/>
                  <w:sz w:val="20"/>
                  <w:szCs w:val="20"/>
                  <w:rPrChange w:id="4627" w:author="Autor">
                    <w:rPr/>
                  </w:rPrChange>
                </w:rPr>
                <w:t>Áno</w:t>
              </w:r>
            </w:ins>
          </w:p>
        </w:tc>
        <w:tc>
          <w:tcPr>
            <w:tcW w:w="31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628" w:author="Autor"/>
                <w:rFonts w:ascii="Calibri" w:hAnsi="Calibri"/>
                <w:sz w:val="20"/>
                <w:szCs w:val="20"/>
                <w:rPrChange w:id="4629" w:author="Autor">
                  <w:rPr>
                    <w:ins w:id="4630" w:author="Autor"/>
                  </w:rPr>
                </w:rPrChange>
              </w:rPr>
            </w:pPr>
            <w:ins w:id="4631" w:author="Autor">
              <w:r w:rsidRPr="00BF6AAA">
                <w:rPr>
                  <w:rFonts w:ascii="Calibri" w:hAnsi="Calibri"/>
                  <w:sz w:val="20"/>
                  <w:szCs w:val="20"/>
                  <w:rPrChange w:id="4632" w:author="Autor">
                    <w:rPr/>
                  </w:rPrChange>
                </w:rPr>
                <w:t xml:space="preserve">od 0 EUR do 5 000 EUR </w:t>
              </w:r>
            </w:ins>
          </w:p>
        </w:tc>
        <w:tc>
          <w:tcPr>
            <w:tcW w:w="1701"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633" w:author="Autor"/>
                <w:rFonts w:ascii="Calibri" w:hAnsi="Calibri"/>
                <w:sz w:val="20"/>
                <w:szCs w:val="20"/>
                <w:rPrChange w:id="4634" w:author="Autor">
                  <w:rPr>
                    <w:ins w:id="4635" w:author="Autor"/>
                  </w:rPr>
                </w:rPrChange>
              </w:rPr>
            </w:pPr>
            <w:ins w:id="4636" w:author="Autor">
              <w:r w:rsidRPr="00BF6AAA">
                <w:rPr>
                  <w:rFonts w:ascii="Calibri" w:hAnsi="Calibri"/>
                  <w:sz w:val="20"/>
                  <w:szCs w:val="20"/>
                  <w:rPrChange w:id="4637" w:author="Autor">
                    <w:rPr>
                      <w:color w:val="FF0000"/>
                    </w:rPr>
                  </w:rPrChange>
                </w:rPr>
                <w:t xml:space="preserve">zákazka s nízkou hodnotou </w:t>
              </w:r>
            </w:ins>
          </w:p>
        </w:tc>
        <w:tc>
          <w:tcPr>
            <w:tcW w:w="2693"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638" w:author="Autor"/>
                <w:rFonts w:ascii="Calibri" w:hAnsi="Calibri"/>
                <w:sz w:val="20"/>
                <w:szCs w:val="20"/>
                <w:rPrChange w:id="4639" w:author="Autor">
                  <w:rPr>
                    <w:ins w:id="4640" w:author="Autor"/>
                    <w:sz w:val="20"/>
                    <w:szCs w:val="20"/>
                  </w:rPr>
                </w:rPrChange>
              </w:rPr>
            </w:pPr>
            <w:ins w:id="4641"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642"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643" w:author="Autor">
                <w:r w:rsidRPr="00BF6AAA" w:rsidDel="00664006">
                  <w:rPr>
                    <w:rStyle w:val="Jemnodkaz"/>
                    <w:rFonts w:ascii="Calibri" w:hAnsi="Calibri"/>
                    <w:color w:val="auto"/>
                    <w:sz w:val="20"/>
                    <w:szCs w:val="20"/>
                    <w:rPrChange w:id="4644"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645" w:author="Autor">
                      <w:rPr>
                        <w:rStyle w:val="Jemnodkaz"/>
                        <w:rFonts w:asciiTheme="minorHAnsi" w:hAnsiTheme="minorHAnsi"/>
                        <w:color w:val="auto"/>
                        <w:sz w:val="20"/>
                        <w:szCs w:val="20"/>
                      </w:rPr>
                    </w:rPrChange>
                  </w:rPr>
                  <w:delInstrText xml:space="preserve"> REF _Ref417920794 \h  \* MERGEFORMAT </w:delInstrText>
                </w:r>
              </w:del>
            </w:ins>
            <w:del w:id="4646" w:author="Autor">
              <w:r w:rsidRPr="00BF6AAA" w:rsidDel="00664006">
                <w:rPr>
                  <w:rStyle w:val="Jemnodkaz"/>
                  <w:rFonts w:ascii="Calibri" w:hAnsi="Calibri"/>
                  <w:color w:val="auto"/>
                  <w:sz w:val="20"/>
                  <w:szCs w:val="20"/>
                  <w:rPrChange w:id="4647" w:author="Autor">
                    <w:rPr>
                      <w:rStyle w:val="Jemnodkaz"/>
                      <w:rFonts w:ascii="Calibri" w:hAnsi="Calibri"/>
                      <w:color w:val="auto"/>
                      <w:sz w:val="20"/>
                      <w:szCs w:val="20"/>
                    </w:rPr>
                  </w:rPrChange>
                </w:rPr>
              </w:r>
            </w:del>
            <w:ins w:id="4648" w:author="Autor">
              <w:del w:id="4649" w:author="Autor">
                <w:r w:rsidRPr="00BF6AAA" w:rsidDel="00664006">
                  <w:rPr>
                    <w:rStyle w:val="Jemnodkaz"/>
                    <w:rFonts w:ascii="Calibri" w:hAnsi="Calibri"/>
                    <w:color w:val="auto"/>
                    <w:sz w:val="20"/>
                    <w:szCs w:val="20"/>
                    <w:rPrChange w:id="4650"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100000" w:firstRow="0" w:lastRow="0" w:firstColumn="0" w:lastColumn="0" w:oddVBand="0" w:evenVBand="0" w:oddHBand="1" w:evenHBand="0" w:firstRowFirstColumn="0" w:firstRowLastColumn="0" w:lastRowFirstColumn="0" w:lastRowLastColumn="0"/>
          <w:ins w:id="4651" w:author="Autor"/>
        </w:trPr>
        <w:tc>
          <w:tcPr>
            <w:cnfStyle w:val="001000000000" w:firstRow="0" w:lastRow="0" w:firstColumn="1" w:lastColumn="0" w:oddVBand="0" w:evenVBand="0" w:oddHBand="0" w:evenHBand="0" w:firstRowFirstColumn="0" w:firstRowLastColumn="0" w:lastRowFirstColumn="0" w:lastRowLastColumn="0"/>
            <w:tcW w:w="817" w:type="dxa"/>
            <w:shd w:val="clear" w:color="auto" w:fill="FBD4B4" w:themeFill="accent6" w:themeFillTint="66"/>
          </w:tcPr>
          <w:p w:rsidR="00A3605F" w:rsidRPr="00BF6AAA" w:rsidRDefault="00A3605F" w:rsidP="007B5571">
            <w:pPr>
              <w:jc w:val="both"/>
              <w:rPr>
                <w:ins w:id="4652" w:author="Autor"/>
                <w:rFonts w:ascii="Calibri" w:hAnsi="Calibri"/>
                <w:b w:val="0"/>
                <w:sz w:val="20"/>
                <w:szCs w:val="20"/>
                <w:vertAlign w:val="superscript"/>
                <w:rPrChange w:id="4653" w:author="Autor">
                  <w:rPr>
                    <w:ins w:id="4654" w:author="Autor"/>
                    <w:rFonts w:asciiTheme="minorHAnsi" w:hAnsiTheme="minorHAnsi"/>
                    <w:b w:val="0"/>
                    <w:vertAlign w:val="superscript"/>
                  </w:rPr>
                </w:rPrChange>
              </w:rPr>
            </w:pPr>
            <w:ins w:id="4655" w:author="Autor">
              <w:r w:rsidRPr="00BF6AAA">
                <w:rPr>
                  <w:rFonts w:ascii="Calibri" w:hAnsi="Calibri"/>
                  <w:sz w:val="20"/>
                  <w:szCs w:val="20"/>
                  <w:rPrChange w:id="4656" w:author="Autor">
                    <w:rPr>
                      <w:rFonts w:asciiTheme="minorHAnsi" w:hAnsiTheme="minorHAnsi"/>
                    </w:rPr>
                  </w:rPrChange>
                </w:rPr>
                <w:t xml:space="preserve">Práce </w:t>
              </w:r>
            </w:ins>
          </w:p>
        </w:tc>
        <w:tc>
          <w:tcPr>
            <w:tcW w:w="14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657" w:author="Autor"/>
                <w:rFonts w:ascii="Calibri" w:hAnsi="Calibri"/>
                <w:sz w:val="20"/>
                <w:szCs w:val="20"/>
                <w:rPrChange w:id="4658" w:author="Autor">
                  <w:rPr>
                    <w:ins w:id="4659" w:author="Autor"/>
                  </w:rPr>
                </w:rPrChange>
              </w:rPr>
            </w:pPr>
            <w:ins w:id="4660" w:author="Autor">
              <w:r w:rsidRPr="00BF6AAA">
                <w:rPr>
                  <w:rFonts w:ascii="Calibri" w:hAnsi="Calibri"/>
                  <w:sz w:val="20"/>
                  <w:szCs w:val="20"/>
                  <w:rPrChange w:id="4661" w:author="Autor">
                    <w:rPr/>
                  </w:rPrChange>
                </w:rPr>
                <w:t>Nie</w:t>
              </w:r>
            </w:ins>
          </w:p>
        </w:tc>
        <w:tc>
          <w:tcPr>
            <w:tcW w:w="3118"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662" w:author="Autor"/>
                <w:rFonts w:ascii="Calibri" w:hAnsi="Calibri"/>
                <w:sz w:val="20"/>
                <w:szCs w:val="20"/>
                <w:rPrChange w:id="4663" w:author="Autor">
                  <w:rPr>
                    <w:ins w:id="4664" w:author="Autor"/>
                  </w:rPr>
                </w:rPrChange>
              </w:rPr>
            </w:pPr>
            <w:ins w:id="4665" w:author="Autor">
              <w:r w:rsidRPr="00BF6AAA">
                <w:rPr>
                  <w:rFonts w:ascii="Calibri" w:hAnsi="Calibri"/>
                  <w:sz w:val="20"/>
                  <w:szCs w:val="20"/>
                  <w:rPrChange w:id="4666" w:author="Autor">
                    <w:rPr/>
                  </w:rPrChange>
                </w:rPr>
                <w:t>vyššia alebo rovná  30 000 EUR do 5 229 000 EUR</w:t>
              </w:r>
            </w:ins>
          </w:p>
        </w:tc>
        <w:tc>
          <w:tcPr>
            <w:tcW w:w="1701"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667" w:author="Autor"/>
                <w:rFonts w:ascii="Calibri" w:hAnsi="Calibri"/>
                <w:sz w:val="20"/>
                <w:szCs w:val="20"/>
                <w:rPrChange w:id="4668" w:author="Autor">
                  <w:rPr>
                    <w:ins w:id="4669" w:author="Autor"/>
                  </w:rPr>
                </w:rPrChange>
              </w:rPr>
            </w:pPr>
            <w:ins w:id="4670" w:author="Autor">
              <w:r w:rsidRPr="00BF6AAA">
                <w:rPr>
                  <w:rFonts w:ascii="Calibri" w:hAnsi="Calibri"/>
                  <w:sz w:val="20"/>
                  <w:szCs w:val="20"/>
                  <w:rPrChange w:id="4671" w:author="Autor">
                    <w:rPr/>
                  </w:rPrChange>
                </w:rPr>
                <w:t>Podlimitný podľa § 113 až 116  ZVO</w:t>
              </w:r>
            </w:ins>
          </w:p>
        </w:tc>
        <w:tc>
          <w:tcPr>
            <w:tcW w:w="2693" w:type="dxa"/>
            <w:shd w:val="clear" w:color="auto" w:fill="FBD4B4" w:themeFill="accent6" w:themeFillTint="66"/>
          </w:tcPr>
          <w:p w:rsidR="00A3605F" w:rsidRPr="00BF6AAA" w:rsidRDefault="00A3605F" w:rsidP="007B5571">
            <w:pPr>
              <w:jc w:val="both"/>
              <w:cnfStyle w:val="000000100000" w:firstRow="0" w:lastRow="0" w:firstColumn="0" w:lastColumn="0" w:oddVBand="0" w:evenVBand="0" w:oddHBand="1" w:evenHBand="0" w:firstRowFirstColumn="0" w:firstRowLastColumn="0" w:lastRowFirstColumn="0" w:lastRowLastColumn="0"/>
              <w:rPr>
                <w:ins w:id="4672" w:author="Autor"/>
                <w:rFonts w:ascii="Calibri" w:hAnsi="Calibri"/>
                <w:sz w:val="20"/>
                <w:szCs w:val="20"/>
                <w:rPrChange w:id="4673" w:author="Autor">
                  <w:rPr>
                    <w:ins w:id="4674" w:author="Autor"/>
                    <w:sz w:val="20"/>
                    <w:szCs w:val="20"/>
                  </w:rPr>
                </w:rPrChange>
              </w:rPr>
            </w:pPr>
            <w:ins w:id="4675"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676"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677" w:author="Autor">
                <w:r w:rsidRPr="00BF6AAA" w:rsidDel="00664006">
                  <w:rPr>
                    <w:rStyle w:val="Jemnodkaz"/>
                    <w:rFonts w:ascii="Calibri" w:hAnsi="Calibri"/>
                    <w:color w:val="auto"/>
                    <w:sz w:val="20"/>
                    <w:szCs w:val="20"/>
                    <w:rPrChange w:id="4678"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679" w:author="Autor">
                      <w:rPr>
                        <w:rStyle w:val="Jemnodkaz"/>
                        <w:rFonts w:asciiTheme="minorHAnsi" w:hAnsiTheme="minorHAnsi"/>
                        <w:color w:val="auto"/>
                        <w:sz w:val="20"/>
                        <w:szCs w:val="20"/>
                      </w:rPr>
                    </w:rPrChange>
                  </w:rPr>
                  <w:delInstrText xml:space="preserve"> REF _Ref417920794 \h  \* MERGEFORMAT </w:delInstrText>
                </w:r>
              </w:del>
            </w:ins>
            <w:del w:id="4680" w:author="Autor">
              <w:r w:rsidRPr="00BF6AAA" w:rsidDel="00664006">
                <w:rPr>
                  <w:rStyle w:val="Jemnodkaz"/>
                  <w:rFonts w:ascii="Calibri" w:hAnsi="Calibri"/>
                  <w:color w:val="auto"/>
                  <w:sz w:val="20"/>
                  <w:szCs w:val="20"/>
                  <w:rPrChange w:id="4681" w:author="Autor">
                    <w:rPr>
                      <w:rStyle w:val="Jemnodkaz"/>
                      <w:rFonts w:ascii="Calibri" w:hAnsi="Calibri"/>
                      <w:color w:val="auto"/>
                      <w:sz w:val="20"/>
                      <w:szCs w:val="20"/>
                    </w:rPr>
                  </w:rPrChange>
                </w:rPr>
              </w:r>
            </w:del>
            <w:ins w:id="4682" w:author="Autor">
              <w:del w:id="4683" w:author="Autor">
                <w:r w:rsidRPr="00BF6AAA" w:rsidDel="00664006">
                  <w:rPr>
                    <w:rStyle w:val="Jemnodkaz"/>
                    <w:rFonts w:ascii="Calibri" w:hAnsi="Calibri"/>
                    <w:color w:val="auto"/>
                    <w:sz w:val="20"/>
                    <w:szCs w:val="20"/>
                    <w:rPrChange w:id="4684" w:author="Autor">
                      <w:rPr>
                        <w:rStyle w:val="Jemnodkaz"/>
                        <w:rFonts w:asciiTheme="minorHAnsi" w:hAnsiTheme="minorHAnsi"/>
                        <w:color w:val="auto"/>
                        <w:sz w:val="20"/>
                        <w:szCs w:val="20"/>
                      </w:rPr>
                    </w:rPrChange>
                  </w:rPr>
                  <w:fldChar w:fldCharType="end"/>
                </w:r>
              </w:del>
            </w:ins>
          </w:p>
        </w:tc>
      </w:tr>
      <w:tr w:rsidR="00A3605F" w:rsidRPr="00BF6AAA" w:rsidTr="007B5571">
        <w:trPr>
          <w:cnfStyle w:val="000000010000" w:firstRow="0" w:lastRow="0" w:firstColumn="0" w:lastColumn="0" w:oddVBand="0" w:evenVBand="0" w:oddHBand="0" w:evenHBand="1" w:firstRowFirstColumn="0" w:firstRowLastColumn="0" w:lastRowFirstColumn="0" w:lastRowLastColumn="0"/>
          <w:ins w:id="4685" w:author="Autor"/>
        </w:trPr>
        <w:tc>
          <w:tcPr>
            <w:cnfStyle w:val="001000000000" w:firstRow="0" w:lastRow="0" w:firstColumn="1" w:lastColumn="0" w:oddVBand="0" w:evenVBand="0" w:oddHBand="0" w:evenHBand="0" w:firstRowFirstColumn="0" w:firstRowLastColumn="0" w:lastRowFirstColumn="0" w:lastRowLastColumn="0"/>
            <w:tcW w:w="817" w:type="dxa"/>
          </w:tcPr>
          <w:p w:rsidR="00A3605F" w:rsidRPr="00BF6AAA" w:rsidRDefault="00A3605F" w:rsidP="007B5571">
            <w:pPr>
              <w:jc w:val="both"/>
              <w:rPr>
                <w:ins w:id="4686" w:author="Autor"/>
                <w:rFonts w:ascii="Calibri" w:hAnsi="Calibri"/>
                <w:b w:val="0"/>
                <w:sz w:val="20"/>
                <w:szCs w:val="20"/>
                <w:rPrChange w:id="4687" w:author="Autor">
                  <w:rPr>
                    <w:ins w:id="4688" w:author="Autor"/>
                    <w:rFonts w:asciiTheme="minorHAnsi" w:hAnsiTheme="minorHAnsi"/>
                    <w:b w:val="0"/>
                  </w:rPr>
                </w:rPrChange>
              </w:rPr>
            </w:pPr>
            <w:ins w:id="4689" w:author="Autor">
              <w:r w:rsidRPr="00BF6AAA">
                <w:rPr>
                  <w:rFonts w:ascii="Calibri" w:hAnsi="Calibri"/>
                  <w:sz w:val="20"/>
                  <w:szCs w:val="20"/>
                  <w:rPrChange w:id="4690" w:author="Autor">
                    <w:rPr>
                      <w:rFonts w:asciiTheme="minorHAnsi" w:hAnsiTheme="minorHAnsi"/>
                    </w:rPr>
                  </w:rPrChange>
                </w:rPr>
                <w:t xml:space="preserve">Práce </w:t>
              </w:r>
            </w:ins>
          </w:p>
        </w:tc>
        <w:tc>
          <w:tcPr>
            <w:tcW w:w="14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691" w:author="Autor"/>
                <w:rFonts w:ascii="Calibri" w:hAnsi="Calibri"/>
                <w:sz w:val="20"/>
                <w:szCs w:val="20"/>
                <w:rPrChange w:id="4692" w:author="Autor">
                  <w:rPr>
                    <w:ins w:id="4693" w:author="Autor"/>
                  </w:rPr>
                </w:rPrChange>
              </w:rPr>
            </w:pPr>
            <w:ins w:id="4694" w:author="Autor">
              <w:r w:rsidRPr="00BF6AAA">
                <w:rPr>
                  <w:rFonts w:ascii="Calibri" w:hAnsi="Calibri"/>
                  <w:sz w:val="20"/>
                  <w:szCs w:val="20"/>
                  <w:rPrChange w:id="4695" w:author="Autor">
                    <w:rPr/>
                  </w:rPrChange>
                </w:rPr>
                <w:t>Nie</w:t>
              </w:r>
            </w:ins>
          </w:p>
        </w:tc>
        <w:tc>
          <w:tcPr>
            <w:tcW w:w="3118"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696" w:author="Autor"/>
                <w:rFonts w:ascii="Calibri" w:hAnsi="Calibri"/>
                <w:sz w:val="20"/>
                <w:szCs w:val="20"/>
                <w:rPrChange w:id="4697" w:author="Autor">
                  <w:rPr>
                    <w:ins w:id="4698" w:author="Autor"/>
                  </w:rPr>
                </w:rPrChange>
              </w:rPr>
            </w:pPr>
            <w:ins w:id="4699" w:author="Autor">
              <w:r w:rsidRPr="00BF6AAA">
                <w:rPr>
                  <w:rFonts w:ascii="Calibri" w:hAnsi="Calibri"/>
                  <w:sz w:val="20"/>
                  <w:szCs w:val="20"/>
                  <w:rPrChange w:id="4700" w:author="Autor">
                    <w:rPr/>
                  </w:rPrChange>
                </w:rPr>
                <w:t>od 0 do 70 000 EUR</w:t>
              </w:r>
            </w:ins>
          </w:p>
        </w:tc>
        <w:tc>
          <w:tcPr>
            <w:tcW w:w="1701"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701" w:author="Autor"/>
                <w:rFonts w:ascii="Calibri" w:hAnsi="Calibri"/>
                <w:sz w:val="20"/>
                <w:szCs w:val="20"/>
                <w:rPrChange w:id="4702" w:author="Autor">
                  <w:rPr>
                    <w:ins w:id="4703" w:author="Autor"/>
                  </w:rPr>
                </w:rPrChange>
              </w:rPr>
            </w:pPr>
            <w:ins w:id="4704" w:author="Autor">
              <w:r w:rsidRPr="00BF6AAA">
                <w:rPr>
                  <w:rFonts w:ascii="Calibri" w:hAnsi="Calibri"/>
                  <w:sz w:val="20"/>
                  <w:szCs w:val="20"/>
                  <w:rPrChange w:id="4705" w:author="Autor">
                    <w:rPr>
                      <w:color w:val="FF0000"/>
                    </w:rPr>
                  </w:rPrChange>
                </w:rPr>
                <w:t xml:space="preserve">zákazka s nízkou hodnotou </w:t>
              </w:r>
            </w:ins>
          </w:p>
        </w:tc>
        <w:tc>
          <w:tcPr>
            <w:tcW w:w="2693" w:type="dxa"/>
          </w:tcPr>
          <w:p w:rsidR="00A3605F" w:rsidRPr="00BF6AAA" w:rsidRDefault="00A3605F" w:rsidP="007B5571">
            <w:pPr>
              <w:jc w:val="both"/>
              <w:cnfStyle w:val="000000010000" w:firstRow="0" w:lastRow="0" w:firstColumn="0" w:lastColumn="0" w:oddVBand="0" w:evenVBand="0" w:oddHBand="0" w:evenHBand="1" w:firstRowFirstColumn="0" w:firstRowLastColumn="0" w:lastRowFirstColumn="0" w:lastRowLastColumn="0"/>
              <w:rPr>
                <w:ins w:id="4706" w:author="Autor"/>
                <w:rFonts w:ascii="Calibri" w:hAnsi="Calibri"/>
                <w:sz w:val="20"/>
                <w:szCs w:val="20"/>
                <w:rPrChange w:id="4707" w:author="Autor">
                  <w:rPr>
                    <w:ins w:id="4708" w:author="Autor"/>
                    <w:sz w:val="20"/>
                    <w:szCs w:val="20"/>
                  </w:rPr>
                </w:rPrChange>
              </w:rPr>
            </w:pPr>
            <w:ins w:id="4709" w:author="Autor">
              <w:r w:rsidRPr="00785C19">
                <w:rPr>
                  <w:rStyle w:val="Jemnodkaz"/>
                  <w:rFonts w:asciiTheme="minorHAnsi" w:hAnsiTheme="minorHAnsi"/>
                  <w:color w:val="auto"/>
                  <w:sz w:val="20"/>
                  <w:szCs w:val="20"/>
                </w:rPr>
                <w:fldChar w:fldCharType="begin"/>
              </w:r>
              <w:r w:rsidRPr="00785C19">
                <w:rPr>
                  <w:rStyle w:val="Jemnodkaz"/>
                  <w:rFonts w:asciiTheme="minorHAnsi" w:hAnsiTheme="minorHAnsi"/>
                  <w:color w:val="auto"/>
                  <w:sz w:val="20"/>
                  <w:szCs w:val="20"/>
                </w:rPr>
                <w:instrText xml:space="preserve"> REF _Ref417920794 \h  \* MERGEFORMAT </w:instrText>
              </w:r>
            </w:ins>
            <w:r w:rsidRPr="00785C19">
              <w:rPr>
                <w:rStyle w:val="Jemnodkaz"/>
                <w:rFonts w:asciiTheme="minorHAnsi" w:hAnsiTheme="minorHAnsi"/>
                <w:color w:val="auto"/>
                <w:sz w:val="20"/>
                <w:szCs w:val="20"/>
              </w:rPr>
            </w:r>
            <w:ins w:id="4710" w:author="Autor">
              <w:r w:rsidRPr="00785C19">
                <w:rPr>
                  <w:rStyle w:val="Jemnodkaz"/>
                  <w:rFonts w:asciiTheme="minorHAnsi" w:hAnsiTheme="minorHAnsi"/>
                  <w:color w:val="auto"/>
                  <w:sz w:val="20"/>
                  <w:szCs w:val="20"/>
                </w:rPr>
                <w:fldChar w:fldCharType="separate"/>
              </w:r>
              <w:r w:rsidRPr="00B148C3">
                <w:rPr>
                  <w:rStyle w:val="Jemnodkaz"/>
                  <w:rFonts w:asciiTheme="minorHAnsi" w:hAnsiTheme="minorHAnsi"/>
                  <w:color w:val="auto"/>
                  <w:sz w:val="20"/>
                  <w:szCs w:val="20"/>
                </w:rPr>
                <w:t>Štandardná ex-post kontrola</w:t>
              </w:r>
              <w:r w:rsidRPr="00785C19">
                <w:rPr>
                  <w:rStyle w:val="Jemnodkaz"/>
                  <w:rFonts w:asciiTheme="minorHAnsi" w:hAnsiTheme="minorHAnsi"/>
                  <w:color w:val="auto"/>
                  <w:sz w:val="20"/>
                  <w:szCs w:val="20"/>
                </w:rPr>
                <w:fldChar w:fldCharType="end"/>
              </w:r>
              <w:del w:id="4711" w:author="Autor">
                <w:r w:rsidRPr="00BF6AAA" w:rsidDel="00664006">
                  <w:rPr>
                    <w:rStyle w:val="Jemnodkaz"/>
                    <w:rFonts w:ascii="Calibri" w:hAnsi="Calibri"/>
                    <w:color w:val="auto"/>
                    <w:sz w:val="20"/>
                    <w:szCs w:val="20"/>
                    <w:rPrChange w:id="4712" w:author="Autor">
                      <w:rPr>
                        <w:rStyle w:val="Jemnodkaz"/>
                        <w:rFonts w:asciiTheme="minorHAnsi" w:hAnsiTheme="minorHAnsi"/>
                        <w:color w:val="auto"/>
                        <w:sz w:val="20"/>
                        <w:szCs w:val="20"/>
                      </w:rPr>
                    </w:rPrChange>
                  </w:rPr>
                  <w:fldChar w:fldCharType="begin"/>
                </w:r>
                <w:r w:rsidRPr="00BF6AAA" w:rsidDel="00664006">
                  <w:rPr>
                    <w:rStyle w:val="Jemnodkaz"/>
                    <w:rFonts w:ascii="Calibri" w:hAnsi="Calibri"/>
                    <w:color w:val="auto"/>
                    <w:sz w:val="20"/>
                    <w:szCs w:val="20"/>
                    <w:rPrChange w:id="4713" w:author="Autor">
                      <w:rPr>
                        <w:rStyle w:val="Jemnodkaz"/>
                        <w:rFonts w:asciiTheme="minorHAnsi" w:hAnsiTheme="minorHAnsi"/>
                        <w:color w:val="auto"/>
                        <w:sz w:val="20"/>
                        <w:szCs w:val="20"/>
                      </w:rPr>
                    </w:rPrChange>
                  </w:rPr>
                  <w:delInstrText xml:space="preserve"> REF _Ref417920794 \h  \* MERGEFORMAT </w:delInstrText>
                </w:r>
              </w:del>
            </w:ins>
            <w:del w:id="4714" w:author="Autor">
              <w:r w:rsidRPr="00BF6AAA" w:rsidDel="00664006">
                <w:rPr>
                  <w:rStyle w:val="Jemnodkaz"/>
                  <w:rFonts w:ascii="Calibri" w:hAnsi="Calibri"/>
                  <w:color w:val="auto"/>
                  <w:sz w:val="20"/>
                  <w:szCs w:val="20"/>
                  <w:rPrChange w:id="4715" w:author="Autor">
                    <w:rPr>
                      <w:rStyle w:val="Jemnodkaz"/>
                      <w:rFonts w:ascii="Calibri" w:hAnsi="Calibri"/>
                      <w:color w:val="auto"/>
                      <w:sz w:val="20"/>
                      <w:szCs w:val="20"/>
                    </w:rPr>
                  </w:rPrChange>
                </w:rPr>
              </w:r>
            </w:del>
            <w:ins w:id="4716" w:author="Autor">
              <w:del w:id="4717" w:author="Autor">
                <w:r w:rsidRPr="00BF6AAA" w:rsidDel="00664006">
                  <w:rPr>
                    <w:rStyle w:val="Jemnodkaz"/>
                    <w:rFonts w:ascii="Calibri" w:hAnsi="Calibri"/>
                    <w:color w:val="auto"/>
                    <w:sz w:val="20"/>
                    <w:szCs w:val="20"/>
                    <w:rPrChange w:id="4718" w:author="Autor">
                      <w:rPr>
                        <w:rStyle w:val="Jemnodkaz"/>
                        <w:rFonts w:asciiTheme="minorHAnsi" w:hAnsiTheme="minorHAnsi"/>
                        <w:color w:val="auto"/>
                        <w:sz w:val="20"/>
                        <w:szCs w:val="20"/>
                      </w:rPr>
                    </w:rPrChange>
                  </w:rPr>
                  <w:fldChar w:fldCharType="end"/>
                </w:r>
              </w:del>
            </w:ins>
          </w:p>
        </w:tc>
      </w:tr>
    </w:tbl>
    <w:p w:rsidR="007B5571" w:rsidRPr="00BF6AAA" w:rsidRDefault="007B5571" w:rsidP="007B5571">
      <w:pPr>
        <w:pStyle w:val="Odsekzoznamu"/>
        <w:jc w:val="both"/>
        <w:rPr>
          <w:ins w:id="4719" w:author="Autor"/>
          <w:rFonts w:asciiTheme="minorHAnsi" w:hAnsiTheme="minorHAnsi"/>
          <w:sz w:val="20"/>
          <w:szCs w:val="20"/>
          <w:rPrChange w:id="4720" w:author="Autor">
            <w:rPr>
              <w:ins w:id="4721" w:author="Autor"/>
              <w:sz w:val="20"/>
              <w:szCs w:val="20"/>
            </w:rPr>
          </w:rPrChange>
        </w:rPr>
      </w:pPr>
      <w:ins w:id="4722" w:author="Autor">
        <w:r w:rsidRPr="00BF6AAA">
          <w:rPr>
            <w:rFonts w:asciiTheme="minorHAnsi" w:hAnsiTheme="minorHAnsi"/>
            <w:vertAlign w:val="superscript"/>
            <w:rPrChange w:id="4723" w:author="Autor">
              <w:rPr>
                <w:color w:val="1F497D" w:themeColor="text2"/>
                <w:vertAlign w:val="superscript"/>
              </w:rPr>
            </w:rPrChange>
          </w:rPr>
          <w:t>1</w:t>
        </w:r>
        <w:r w:rsidR="00A3605F">
          <w:rPr>
            <w:rFonts w:asciiTheme="minorHAnsi" w:hAnsiTheme="minorHAnsi"/>
            <w:vertAlign w:val="superscript"/>
          </w:rPr>
          <w:t xml:space="preserve"> </w:t>
        </w:r>
        <w:r w:rsidR="00A3605F" w:rsidRPr="00FE06E2">
          <w:rPr>
            <w:rFonts w:asciiTheme="minorHAnsi" w:hAnsiTheme="minorHAnsi"/>
            <w:sz w:val="20"/>
            <w:szCs w:val="20"/>
          </w:rPr>
          <w:t>–</w:t>
        </w:r>
        <w:del w:id="4724" w:author="Autor">
          <w:r w:rsidRPr="00BF6AAA" w:rsidDel="00A3605F">
            <w:rPr>
              <w:rFonts w:asciiTheme="minorHAnsi" w:hAnsiTheme="minorHAnsi"/>
              <w:sz w:val="20"/>
              <w:szCs w:val="20"/>
              <w:rPrChange w:id="4725" w:author="Autor">
                <w:rPr>
                  <w:color w:val="1F497D" w:themeColor="text2"/>
                </w:rPr>
              </w:rPrChange>
            </w:rPr>
            <w:delText xml:space="preserve">- </w:delText>
          </w:r>
        </w:del>
        <w:r w:rsidRPr="00BF6AAA">
          <w:rPr>
            <w:rFonts w:asciiTheme="minorHAnsi" w:hAnsiTheme="minorHAnsi"/>
            <w:rPrChange w:id="4726" w:author="Autor">
              <w:rPr>
                <w:color w:val="1F497D" w:themeColor="text2"/>
              </w:rPr>
            </w:rPrChange>
          </w:rPr>
          <w:t xml:space="preserve"> </w:t>
        </w:r>
        <w:r w:rsidRPr="00BF6AAA">
          <w:rPr>
            <w:rFonts w:asciiTheme="minorHAnsi" w:hAnsiTheme="minorHAnsi"/>
            <w:sz w:val="20"/>
            <w:szCs w:val="20"/>
            <w:rPrChange w:id="4727" w:author="Autor">
              <w:rPr>
                <w:sz w:val="20"/>
                <w:szCs w:val="20"/>
              </w:rPr>
            </w:rPrChange>
          </w:rPr>
          <w:t>vzťahuje sa na osoby podľa § 7 ods. 1 písm. a) ZVO</w:t>
        </w:r>
      </w:ins>
    </w:p>
    <w:p w:rsidR="007B5571" w:rsidRPr="00BF6AAA" w:rsidRDefault="007B5571" w:rsidP="007B5571">
      <w:pPr>
        <w:pStyle w:val="Odsekzoznamu"/>
        <w:jc w:val="both"/>
        <w:rPr>
          <w:ins w:id="4728" w:author="Autor"/>
          <w:rFonts w:asciiTheme="minorHAnsi" w:hAnsiTheme="minorHAnsi"/>
          <w:rPrChange w:id="4729" w:author="Autor">
            <w:rPr>
              <w:ins w:id="4730" w:author="Autor"/>
              <w:color w:val="1F497D" w:themeColor="text2"/>
            </w:rPr>
          </w:rPrChange>
        </w:rPr>
      </w:pPr>
      <w:ins w:id="4731" w:author="Autor">
        <w:r w:rsidRPr="00BF6AAA">
          <w:rPr>
            <w:rFonts w:asciiTheme="minorHAnsi" w:hAnsiTheme="minorHAnsi"/>
            <w:sz w:val="20"/>
            <w:szCs w:val="20"/>
            <w:vertAlign w:val="superscript"/>
            <w:rPrChange w:id="4732" w:author="Autor">
              <w:rPr>
                <w:sz w:val="20"/>
                <w:szCs w:val="20"/>
                <w:vertAlign w:val="superscript"/>
              </w:rPr>
            </w:rPrChange>
          </w:rPr>
          <w:t>2</w:t>
        </w:r>
        <w:r w:rsidRPr="00BF6AAA">
          <w:rPr>
            <w:rFonts w:asciiTheme="minorHAnsi" w:hAnsiTheme="minorHAnsi"/>
            <w:sz w:val="20"/>
            <w:szCs w:val="20"/>
            <w:rPrChange w:id="4733" w:author="Autor">
              <w:rPr>
                <w:sz w:val="20"/>
                <w:szCs w:val="20"/>
              </w:rPr>
            </w:rPrChange>
          </w:rPr>
          <w:t xml:space="preserve"> – v zmysle § 9b ZVO</w:t>
        </w:r>
      </w:ins>
    </w:p>
    <w:p w:rsidR="007B5571" w:rsidRPr="00F575F5" w:rsidRDefault="007B5571">
      <w:pPr>
        <w:pStyle w:val="Nadpis3"/>
        <w:numPr>
          <w:ilvl w:val="2"/>
          <w:numId w:val="83"/>
        </w:numPr>
        <w:jc w:val="both"/>
        <w:rPr>
          <w:ins w:id="4734" w:author="Autor"/>
          <w:rFonts w:asciiTheme="minorHAnsi" w:hAnsiTheme="minorHAnsi"/>
          <w:color w:val="1F497D" w:themeColor="text2"/>
        </w:rPr>
        <w:pPrChange w:id="4735" w:author="Autor">
          <w:pPr>
            <w:pStyle w:val="Nadpis4"/>
            <w:numPr>
              <w:ilvl w:val="2"/>
              <w:numId w:val="83"/>
            </w:numPr>
            <w:ind w:left="1080" w:hanging="720"/>
            <w:jc w:val="both"/>
          </w:pPr>
        </w:pPrChange>
      </w:pPr>
      <w:bookmarkStart w:id="4736" w:name="_Toc466381802"/>
      <w:ins w:id="4737" w:author="Autor">
        <w:r>
          <w:rPr>
            <w:rFonts w:asciiTheme="minorHAnsi" w:hAnsiTheme="minorHAnsi"/>
            <w:color w:val="1F497D" w:themeColor="text2"/>
          </w:rPr>
          <w:t>Finančná v</w:t>
        </w:r>
        <w:r w:rsidRPr="00F575F5">
          <w:rPr>
            <w:rFonts w:asciiTheme="minorHAnsi" w:hAnsiTheme="minorHAnsi"/>
            <w:color w:val="1F497D" w:themeColor="text2"/>
          </w:rPr>
          <w:t>ecná kontrola</w:t>
        </w:r>
        <w:bookmarkEnd w:id="4736"/>
      </w:ins>
    </w:p>
    <w:p w:rsidR="007B5571" w:rsidRPr="00BF6AAA" w:rsidRDefault="007B5571" w:rsidP="007B5571">
      <w:pPr>
        <w:pStyle w:val="Odsekzoznamu"/>
        <w:numPr>
          <w:ilvl w:val="0"/>
          <w:numId w:val="66"/>
        </w:numPr>
        <w:jc w:val="both"/>
        <w:rPr>
          <w:ins w:id="4738" w:author="Autor"/>
          <w:rFonts w:asciiTheme="minorHAnsi" w:hAnsiTheme="minorHAnsi"/>
          <w:sz w:val="20"/>
          <w:szCs w:val="20"/>
          <w:rPrChange w:id="4739" w:author="Autor">
            <w:rPr>
              <w:ins w:id="4740" w:author="Autor"/>
              <w:sz w:val="20"/>
              <w:szCs w:val="20"/>
            </w:rPr>
          </w:rPrChange>
        </w:rPr>
      </w:pPr>
      <w:ins w:id="4741" w:author="Autor">
        <w:r w:rsidRPr="00BF6AAA">
          <w:rPr>
            <w:rFonts w:asciiTheme="minorHAnsi" w:hAnsiTheme="minorHAnsi"/>
            <w:sz w:val="20"/>
            <w:szCs w:val="20"/>
            <w:rPrChange w:id="4742" w:author="Autor">
              <w:rPr>
                <w:sz w:val="20"/>
                <w:szCs w:val="20"/>
              </w:rPr>
            </w:rPrChange>
          </w:rPr>
          <w:t>Predmetom  vecnej finančnej  kontroly je  kontrola vecného súladu predmetu zákazky, návrhu zmluvných podmienok a iných údajov so schválenou ŽoNFP a účinnou zmluvou o NFP (napr. posúdenie súladu s výškou schváleného príspevku, súladu lehoty realizácie a lehoty ukončenia aktivít projektu, posúdenia vecného zadania zákazky v rámci jeho oprávnenosti na spolufinancovanie, posúdenie súladu technického riešenia/zadania so schváleným technickým zadaním/riešením a pod.), ktorú vykoná PM  ako súčasť finančnej  kontroly.</w:t>
        </w:r>
      </w:ins>
    </w:p>
    <w:p w:rsidR="007B5571" w:rsidRPr="00BF6AAA" w:rsidRDefault="007B5571" w:rsidP="007B5571">
      <w:pPr>
        <w:pStyle w:val="Odsekzoznamu"/>
        <w:numPr>
          <w:ilvl w:val="0"/>
          <w:numId w:val="66"/>
        </w:numPr>
        <w:jc w:val="both"/>
        <w:rPr>
          <w:ins w:id="4743" w:author="Autor"/>
          <w:rFonts w:asciiTheme="minorHAnsi" w:hAnsiTheme="minorHAnsi"/>
          <w:sz w:val="20"/>
          <w:szCs w:val="20"/>
          <w:rPrChange w:id="4744" w:author="Autor">
            <w:rPr>
              <w:ins w:id="4745" w:author="Autor"/>
              <w:sz w:val="20"/>
              <w:szCs w:val="20"/>
            </w:rPr>
          </w:rPrChange>
        </w:rPr>
      </w:pPr>
      <w:ins w:id="4746" w:author="Autor">
        <w:r w:rsidRPr="00BF6AAA">
          <w:rPr>
            <w:rFonts w:asciiTheme="minorHAnsi" w:hAnsiTheme="minorHAnsi"/>
            <w:sz w:val="20"/>
            <w:szCs w:val="20"/>
            <w:rPrChange w:id="4747" w:author="Autor">
              <w:rPr>
                <w:sz w:val="20"/>
                <w:szCs w:val="20"/>
              </w:rPr>
            </w:rPrChange>
          </w:rPr>
          <w:t>Pokiaľ RO zistí porušenie, alebo nesúlad, ktorý môže mať vplyv na oprávnenosť príslušných výdavkov a to na základe zistení vecnej finančnej  kontroly, RO v záveroch kontroly konštatuje uvedenú skutočnosť a určí prípadné opatrenia, ktoré  je prijímateľ povinný vykonať na odstránenie tohto nedostatku, pričom budúce pripustenie výdavkov  do financovania bude závislé od odstránenia alebo ďalšieho vyhodnotenia tohto nedostatku.</w:t>
        </w:r>
      </w:ins>
    </w:p>
    <w:p w:rsidR="007B5571" w:rsidRPr="00F575F5" w:rsidRDefault="007B5571">
      <w:pPr>
        <w:pStyle w:val="Nadpis3"/>
        <w:numPr>
          <w:ilvl w:val="2"/>
          <w:numId w:val="83"/>
        </w:numPr>
        <w:jc w:val="both"/>
        <w:rPr>
          <w:ins w:id="4748" w:author="Autor"/>
          <w:rFonts w:asciiTheme="minorHAnsi" w:hAnsiTheme="minorHAnsi"/>
          <w:color w:val="1F497D" w:themeColor="text2"/>
        </w:rPr>
        <w:pPrChange w:id="4749" w:author="Autor">
          <w:pPr>
            <w:pStyle w:val="Nadpis4"/>
            <w:numPr>
              <w:ilvl w:val="2"/>
              <w:numId w:val="83"/>
            </w:numPr>
            <w:ind w:left="1080" w:hanging="720"/>
            <w:jc w:val="both"/>
          </w:pPr>
        </w:pPrChange>
      </w:pPr>
      <w:bookmarkStart w:id="4750" w:name="_Toc466381803"/>
      <w:ins w:id="4751" w:author="Autor">
        <w:r w:rsidRPr="00F575F5">
          <w:rPr>
            <w:rFonts w:asciiTheme="minorHAnsi" w:hAnsiTheme="minorHAnsi"/>
            <w:color w:val="1F497D" w:themeColor="text2"/>
          </w:rPr>
          <w:t>Prvá ex-ante kontrola</w:t>
        </w:r>
        <w:bookmarkEnd w:id="4750"/>
      </w:ins>
    </w:p>
    <w:p w:rsidR="007B5571" w:rsidRPr="00BF6AAA" w:rsidRDefault="007B5571" w:rsidP="007B5571">
      <w:pPr>
        <w:pStyle w:val="Odsekzoznamu"/>
        <w:numPr>
          <w:ilvl w:val="0"/>
          <w:numId w:val="55"/>
        </w:numPr>
        <w:jc w:val="both"/>
        <w:rPr>
          <w:ins w:id="4752" w:author="Autor"/>
          <w:rFonts w:asciiTheme="minorHAnsi" w:hAnsiTheme="minorHAnsi"/>
          <w:sz w:val="20"/>
          <w:szCs w:val="20"/>
          <w:rPrChange w:id="4753" w:author="Autor">
            <w:rPr>
              <w:ins w:id="4754" w:author="Autor"/>
              <w:sz w:val="20"/>
              <w:szCs w:val="20"/>
            </w:rPr>
          </w:rPrChange>
        </w:rPr>
      </w:pPr>
      <w:ins w:id="4755" w:author="Autor">
        <w:r w:rsidRPr="00BF6AAA">
          <w:rPr>
            <w:rFonts w:asciiTheme="minorHAnsi" w:hAnsiTheme="minorHAnsi"/>
            <w:sz w:val="20"/>
            <w:szCs w:val="20"/>
            <w:rPrChange w:id="4756" w:author="Autor">
              <w:rPr>
                <w:sz w:val="20"/>
                <w:szCs w:val="20"/>
              </w:rPr>
            </w:rPrChange>
          </w:rPr>
          <w:t>Ex-ante kontrolu vykonáva RO na základe  dokumentácie predloženej prijímateľom ešte vo fáze pred zverejnením tejto dokumentácie. Uvedený typ kontroly má za úlohu preventívne eliminovať chyby a nedostatky v návrhoch dokumentácie k VO a tým znížiť riziko porušenia ZVO.</w:t>
        </w:r>
      </w:ins>
    </w:p>
    <w:p w:rsidR="007B5571" w:rsidRPr="00BF6AAA" w:rsidRDefault="007B5571" w:rsidP="007B5571">
      <w:pPr>
        <w:pStyle w:val="Odsekzoznamu"/>
        <w:numPr>
          <w:ilvl w:val="0"/>
          <w:numId w:val="55"/>
        </w:numPr>
        <w:jc w:val="both"/>
        <w:rPr>
          <w:ins w:id="4757" w:author="Autor"/>
          <w:rFonts w:asciiTheme="minorHAnsi" w:hAnsiTheme="minorHAnsi"/>
          <w:sz w:val="20"/>
          <w:szCs w:val="20"/>
          <w:rPrChange w:id="4758" w:author="Autor">
            <w:rPr>
              <w:ins w:id="4759" w:author="Autor"/>
              <w:sz w:val="20"/>
              <w:szCs w:val="20"/>
            </w:rPr>
          </w:rPrChange>
        </w:rPr>
      </w:pPr>
      <w:ins w:id="4760" w:author="Autor">
        <w:r w:rsidRPr="00BF6AAA">
          <w:rPr>
            <w:rFonts w:asciiTheme="minorHAnsi" w:hAnsiTheme="minorHAnsi"/>
            <w:sz w:val="20"/>
            <w:szCs w:val="20"/>
            <w:rPrChange w:id="4761" w:author="Autor">
              <w:rPr>
                <w:sz w:val="20"/>
                <w:szCs w:val="20"/>
              </w:rPr>
            </w:rPrChange>
          </w:rPr>
          <w:t>Povinnosť prijímateľa predkladať dokumentáciu na prvú ex-ante kontrolu sa vzťahuje na všetky zákazky v hodnotách nadlimitných zákaziek a na podlimitné zákazky realizované cez elektronické trhovisko podľa § 109 ZVO, ktorých predpokladaná hodnota je vyššia ako 40 000 EUR pri tovaroch, potravinách a službách a 200 000 EUR pri stavebných prácach.</w:t>
        </w:r>
      </w:ins>
    </w:p>
    <w:p w:rsidR="007B5571" w:rsidRPr="00BF6AAA" w:rsidRDefault="007B5571" w:rsidP="007B5571">
      <w:pPr>
        <w:pStyle w:val="Odsekzoznamu"/>
        <w:numPr>
          <w:ilvl w:val="0"/>
          <w:numId w:val="55"/>
        </w:numPr>
        <w:jc w:val="both"/>
        <w:rPr>
          <w:ins w:id="4762" w:author="Autor"/>
          <w:rFonts w:asciiTheme="minorHAnsi" w:hAnsiTheme="minorHAnsi"/>
          <w:sz w:val="20"/>
          <w:szCs w:val="20"/>
          <w:rPrChange w:id="4763" w:author="Autor">
            <w:rPr>
              <w:ins w:id="4764" w:author="Autor"/>
              <w:sz w:val="20"/>
              <w:szCs w:val="20"/>
            </w:rPr>
          </w:rPrChange>
        </w:rPr>
      </w:pPr>
      <w:ins w:id="4765" w:author="Autor">
        <w:r w:rsidRPr="00BF6AAA">
          <w:rPr>
            <w:rFonts w:asciiTheme="minorHAnsi" w:hAnsiTheme="minorHAnsi"/>
            <w:sz w:val="20"/>
            <w:szCs w:val="20"/>
            <w:rPrChange w:id="4766" w:author="Autor">
              <w:rPr>
                <w:sz w:val="20"/>
                <w:szCs w:val="20"/>
              </w:rPr>
            </w:rPrChange>
          </w:rPr>
          <w:t xml:space="preserve">Predbežnému schváleniu RO podľa relevantnosti k príslušnému postupu VO podliehajú nasledovné dokumenty: </w:t>
        </w:r>
      </w:ins>
    </w:p>
    <w:p w:rsidR="007B5571" w:rsidRPr="00BF6AAA" w:rsidRDefault="007B5571" w:rsidP="007B5571">
      <w:pPr>
        <w:pStyle w:val="Odsekzoznamu"/>
        <w:numPr>
          <w:ilvl w:val="0"/>
          <w:numId w:val="97"/>
        </w:numPr>
        <w:jc w:val="both"/>
        <w:rPr>
          <w:ins w:id="4767" w:author="Autor"/>
          <w:rFonts w:asciiTheme="minorHAnsi" w:hAnsiTheme="minorHAnsi"/>
          <w:sz w:val="20"/>
          <w:szCs w:val="20"/>
          <w:rPrChange w:id="4768" w:author="Autor">
            <w:rPr>
              <w:ins w:id="4769" w:author="Autor"/>
              <w:sz w:val="20"/>
              <w:szCs w:val="20"/>
            </w:rPr>
          </w:rPrChange>
        </w:rPr>
      </w:pPr>
      <w:ins w:id="4770" w:author="Autor">
        <w:r w:rsidRPr="00BF6AAA">
          <w:rPr>
            <w:rFonts w:asciiTheme="minorHAnsi" w:hAnsiTheme="minorHAnsi"/>
            <w:sz w:val="20"/>
            <w:szCs w:val="20"/>
            <w:rPrChange w:id="4771" w:author="Autor">
              <w:rPr>
                <w:sz w:val="20"/>
                <w:szCs w:val="20"/>
              </w:rPr>
            </w:rPrChange>
          </w:rPr>
          <w:t xml:space="preserve">dokument preukazujúci určenie predpokladanej hodnoty zákazky, vrátane dokladov rozhodujúcich pre ich kalkuláciu, </w:t>
        </w:r>
      </w:ins>
    </w:p>
    <w:p w:rsidR="007B5571" w:rsidRPr="00BF6AAA" w:rsidRDefault="007B5571" w:rsidP="007B5571">
      <w:pPr>
        <w:pStyle w:val="Odsekzoznamu"/>
        <w:numPr>
          <w:ilvl w:val="0"/>
          <w:numId w:val="97"/>
        </w:numPr>
        <w:jc w:val="both"/>
        <w:rPr>
          <w:ins w:id="4772" w:author="Autor"/>
          <w:rFonts w:asciiTheme="minorHAnsi" w:hAnsiTheme="minorHAnsi"/>
          <w:sz w:val="20"/>
          <w:szCs w:val="20"/>
          <w:rPrChange w:id="4773" w:author="Autor">
            <w:rPr>
              <w:ins w:id="4774" w:author="Autor"/>
              <w:sz w:val="20"/>
              <w:szCs w:val="20"/>
            </w:rPr>
          </w:rPrChange>
        </w:rPr>
      </w:pPr>
      <w:ins w:id="4775" w:author="Autor">
        <w:r w:rsidRPr="00BF6AAA">
          <w:rPr>
            <w:rFonts w:asciiTheme="minorHAnsi" w:hAnsiTheme="minorHAnsi"/>
            <w:sz w:val="20"/>
            <w:szCs w:val="20"/>
            <w:rPrChange w:id="4776" w:author="Autor">
              <w:rPr>
                <w:sz w:val="20"/>
                <w:szCs w:val="20"/>
              </w:rPr>
            </w:rPrChange>
          </w:rPr>
          <w:t xml:space="preserve">návrh oznámenia o vyhlásení VO, </w:t>
        </w:r>
      </w:ins>
    </w:p>
    <w:p w:rsidR="007B5571" w:rsidRPr="00BF6AAA" w:rsidRDefault="007B5571" w:rsidP="007B5571">
      <w:pPr>
        <w:pStyle w:val="Odsekzoznamu"/>
        <w:numPr>
          <w:ilvl w:val="0"/>
          <w:numId w:val="97"/>
        </w:numPr>
        <w:jc w:val="both"/>
        <w:rPr>
          <w:ins w:id="4777" w:author="Autor"/>
          <w:rFonts w:asciiTheme="minorHAnsi" w:hAnsiTheme="minorHAnsi"/>
          <w:sz w:val="20"/>
          <w:szCs w:val="20"/>
          <w:rPrChange w:id="4778" w:author="Autor">
            <w:rPr>
              <w:ins w:id="4779" w:author="Autor"/>
              <w:sz w:val="20"/>
              <w:szCs w:val="20"/>
            </w:rPr>
          </w:rPrChange>
        </w:rPr>
      </w:pPr>
      <w:ins w:id="4780" w:author="Autor">
        <w:r w:rsidRPr="00BF6AAA">
          <w:rPr>
            <w:rFonts w:asciiTheme="minorHAnsi" w:hAnsiTheme="minorHAnsi"/>
            <w:sz w:val="20"/>
            <w:szCs w:val="20"/>
            <w:rPrChange w:id="4781" w:author="Autor">
              <w:rPr>
                <w:sz w:val="20"/>
                <w:szCs w:val="20"/>
              </w:rPr>
            </w:rPrChange>
          </w:rPr>
          <w:t xml:space="preserve">návrh oznámenia o vyhlásení súťaže návrhov (pri súťaži návrhov), </w:t>
        </w:r>
      </w:ins>
    </w:p>
    <w:p w:rsidR="007B5571" w:rsidRPr="00BF6AAA" w:rsidRDefault="007B5571" w:rsidP="007B5571">
      <w:pPr>
        <w:pStyle w:val="Odsekzoznamu"/>
        <w:numPr>
          <w:ilvl w:val="0"/>
          <w:numId w:val="97"/>
        </w:numPr>
        <w:jc w:val="both"/>
        <w:rPr>
          <w:ins w:id="4782" w:author="Autor"/>
          <w:rFonts w:asciiTheme="minorHAnsi" w:hAnsiTheme="minorHAnsi"/>
          <w:sz w:val="20"/>
          <w:szCs w:val="20"/>
          <w:rPrChange w:id="4783" w:author="Autor">
            <w:rPr>
              <w:ins w:id="4784" w:author="Autor"/>
              <w:sz w:val="20"/>
              <w:szCs w:val="20"/>
            </w:rPr>
          </w:rPrChange>
        </w:rPr>
      </w:pPr>
      <w:ins w:id="4785" w:author="Autor">
        <w:r w:rsidRPr="00BF6AAA">
          <w:rPr>
            <w:rFonts w:asciiTheme="minorHAnsi" w:hAnsiTheme="minorHAnsi"/>
            <w:sz w:val="20"/>
            <w:szCs w:val="20"/>
            <w:rPrChange w:id="4786" w:author="Autor">
              <w:rPr>
                <w:sz w:val="20"/>
                <w:szCs w:val="20"/>
              </w:rPr>
            </w:rPrChange>
          </w:rPr>
          <w:t xml:space="preserve">návrh výzvy na predkladanie ponúk (pri podlimitnej zákazke), </w:t>
        </w:r>
      </w:ins>
    </w:p>
    <w:p w:rsidR="007B5571" w:rsidRPr="00BF6AAA" w:rsidRDefault="007B5571">
      <w:pPr>
        <w:pStyle w:val="Odsekzoznamu"/>
        <w:numPr>
          <w:ilvl w:val="0"/>
          <w:numId w:val="97"/>
        </w:numPr>
        <w:jc w:val="both"/>
        <w:rPr>
          <w:ins w:id="4787" w:author="Autor"/>
          <w:rFonts w:asciiTheme="minorHAnsi" w:hAnsiTheme="minorHAnsi"/>
          <w:sz w:val="20"/>
          <w:szCs w:val="20"/>
          <w:rPrChange w:id="4788" w:author="Autor">
            <w:rPr>
              <w:ins w:id="4789" w:author="Autor"/>
            </w:rPr>
          </w:rPrChange>
        </w:rPr>
        <w:pPrChange w:id="4790" w:author="Autor">
          <w:pPr>
            <w:pStyle w:val="Odsekzoznamu"/>
            <w:numPr>
              <w:numId w:val="97"/>
            </w:numPr>
            <w:ind w:left="1440" w:hanging="360"/>
          </w:pPr>
        </w:pPrChange>
      </w:pPr>
      <w:ins w:id="4791" w:author="Autor">
        <w:r w:rsidRPr="00BF6AAA">
          <w:rPr>
            <w:rFonts w:asciiTheme="minorHAnsi" w:hAnsiTheme="minorHAnsi"/>
            <w:sz w:val="20"/>
            <w:szCs w:val="20"/>
            <w:rPrChange w:id="4792" w:author="Autor">
              <w:rPr>
                <w:sz w:val="20"/>
                <w:szCs w:val="20"/>
              </w:rPr>
            </w:rPrChange>
          </w:rPr>
          <w:t xml:space="preserve">návrh oznámenia o dobrovoľnej transparentnosti ex-ante (pri priamom rokovacom konaní),  </w:t>
        </w:r>
      </w:ins>
    </w:p>
    <w:p w:rsidR="007B5571" w:rsidRPr="00BF6AAA" w:rsidDel="00586132" w:rsidRDefault="007B5571" w:rsidP="007B5571">
      <w:pPr>
        <w:jc w:val="both"/>
        <w:rPr>
          <w:ins w:id="4793" w:author="Autor"/>
          <w:del w:id="4794" w:author="Autor"/>
          <w:rFonts w:asciiTheme="minorHAnsi" w:hAnsiTheme="minorHAnsi"/>
          <w:sz w:val="20"/>
          <w:szCs w:val="20"/>
          <w:rPrChange w:id="4795" w:author="Autor">
            <w:rPr>
              <w:ins w:id="4796" w:author="Autor"/>
              <w:del w:id="4797" w:author="Autor"/>
              <w:sz w:val="20"/>
              <w:szCs w:val="20"/>
            </w:rPr>
          </w:rPrChange>
        </w:rPr>
      </w:pPr>
    </w:p>
    <w:p w:rsidR="007B5571" w:rsidRPr="00BF6AAA" w:rsidDel="00586132" w:rsidRDefault="007B5571" w:rsidP="007B5571">
      <w:pPr>
        <w:jc w:val="both"/>
        <w:rPr>
          <w:ins w:id="4798" w:author="Autor"/>
          <w:del w:id="4799" w:author="Autor"/>
          <w:rFonts w:asciiTheme="minorHAnsi" w:hAnsiTheme="minorHAnsi"/>
          <w:sz w:val="20"/>
          <w:szCs w:val="20"/>
          <w:rPrChange w:id="4800" w:author="Autor">
            <w:rPr>
              <w:ins w:id="4801" w:author="Autor"/>
              <w:del w:id="4802" w:author="Autor"/>
              <w:sz w:val="20"/>
              <w:szCs w:val="20"/>
            </w:rPr>
          </w:rPrChange>
        </w:rPr>
      </w:pPr>
    </w:p>
    <w:p w:rsidR="007B5571" w:rsidRPr="00BF6AAA" w:rsidDel="00586132" w:rsidRDefault="007B5571" w:rsidP="007B5571">
      <w:pPr>
        <w:jc w:val="both"/>
        <w:rPr>
          <w:ins w:id="4803" w:author="Autor"/>
          <w:del w:id="4804" w:author="Autor"/>
          <w:rFonts w:asciiTheme="minorHAnsi" w:hAnsiTheme="minorHAnsi"/>
          <w:sz w:val="20"/>
          <w:szCs w:val="20"/>
          <w:rPrChange w:id="4805" w:author="Autor">
            <w:rPr>
              <w:ins w:id="4806" w:author="Autor"/>
              <w:del w:id="4807" w:author="Autor"/>
              <w:sz w:val="20"/>
              <w:szCs w:val="20"/>
            </w:rPr>
          </w:rPrChange>
        </w:rPr>
      </w:pPr>
    </w:p>
    <w:p w:rsidR="007B5571" w:rsidRPr="00BF6AAA" w:rsidDel="00586132" w:rsidRDefault="007B5571">
      <w:pPr>
        <w:pStyle w:val="Odsekzoznamu"/>
        <w:ind w:left="1440"/>
        <w:jc w:val="both"/>
        <w:rPr>
          <w:ins w:id="4808" w:author="Autor"/>
          <w:del w:id="4809" w:author="Autor"/>
          <w:rFonts w:asciiTheme="minorHAnsi" w:hAnsiTheme="minorHAnsi"/>
          <w:sz w:val="20"/>
          <w:szCs w:val="20"/>
          <w:rPrChange w:id="4810" w:author="Autor">
            <w:rPr>
              <w:ins w:id="4811" w:author="Autor"/>
              <w:del w:id="4812" w:author="Autor"/>
              <w:sz w:val="20"/>
              <w:szCs w:val="20"/>
            </w:rPr>
          </w:rPrChange>
        </w:rPr>
        <w:pPrChange w:id="4813" w:author="Autor">
          <w:pPr>
            <w:pStyle w:val="Odsekzoznamu"/>
            <w:numPr>
              <w:numId w:val="97"/>
            </w:numPr>
            <w:ind w:left="1440" w:hanging="360"/>
            <w:jc w:val="both"/>
          </w:pPr>
        </w:pPrChange>
      </w:pPr>
    </w:p>
    <w:p w:rsidR="007B5571" w:rsidRPr="00BF6AAA" w:rsidRDefault="007B5571" w:rsidP="007B5571">
      <w:pPr>
        <w:pStyle w:val="Odsekzoznamu"/>
        <w:numPr>
          <w:ilvl w:val="0"/>
          <w:numId w:val="97"/>
        </w:numPr>
        <w:jc w:val="both"/>
        <w:rPr>
          <w:ins w:id="4814" w:author="Autor"/>
          <w:rFonts w:asciiTheme="minorHAnsi" w:hAnsiTheme="minorHAnsi"/>
          <w:sz w:val="20"/>
          <w:szCs w:val="20"/>
          <w:rPrChange w:id="4815" w:author="Autor">
            <w:rPr>
              <w:ins w:id="4816" w:author="Autor"/>
              <w:sz w:val="20"/>
              <w:szCs w:val="20"/>
            </w:rPr>
          </w:rPrChange>
        </w:rPr>
      </w:pPr>
      <w:ins w:id="4817" w:author="Autor">
        <w:r w:rsidRPr="00BF6AAA">
          <w:rPr>
            <w:rFonts w:asciiTheme="minorHAnsi" w:hAnsiTheme="minorHAnsi"/>
            <w:sz w:val="20"/>
            <w:szCs w:val="20"/>
            <w:rPrChange w:id="4818" w:author="Autor">
              <w:rPr>
                <w:sz w:val="20"/>
                <w:szCs w:val="20"/>
              </w:rPr>
            </w:rPrChange>
          </w:rPr>
          <w:t xml:space="preserve">návrh súťažných podmienok (pri súťaži návrhov), </w:t>
        </w:r>
      </w:ins>
    </w:p>
    <w:p w:rsidR="007B5571" w:rsidRPr="00BF6AAA" w:rsidRDefault="007B5571" w:rsidP="007B5571">
      <w:pPr>
        <w:pStyle w:val="Odsekzoznamu"/>
        <w:numPr>
          <w:ilvl w:val="0"/>
          <w:numId w:val="97"/>
        </w:numPr>
        <w:jc w:val="both"/>
        <w:rPr>
          <w:ins w:id="4819" w:author="Autor"/>
          <w:rFonts w:asciiTheme="minorHAnsi" w:hAnsiTheme="minorHAnsi"/>
          <w:sz w:val="20"/>
          <w:szCs w:val="20"/>
          <w:rPrChange w:id="4820" w:author="Autor">
            <w:rPr>
              <w:ins w:id="4821" w:author="Autor"/>
              <w:sz w:val="20"/>
              <w:szCs w:val="20"/>
            </w:rPr>
          </w:rPrChange>
        </w:rPr>
      </w:pPr>
      <w:ins w:id="4822" w:author="Autor">
        <w:r w:rsidRPr="00BF6AAA">
          <w:rPr>
            <w:rFonts w:asciiTheme="minorHAnsi" w:hAnsiTheme="minorHAnsi"/>
            <w:sz w:val="20"/>
            <w:szCs w:val="20"/>
            <w:rPrChange w:id="4823" w:author="Autor">
              <w:rPr>
                <w:sz w:val="20"/>
                <w:szCs w:val="20"/>
              </w:rPr>
            </w:rPrChange>
          </w:rPr>
          <w:t xml:space="preserve">odôvodnenie použitia súťažného dialógu, </w:t>
        </w:r>
      </w:ins>
    </w:p>
    <w:p w:rsidR="007B5571" w:rsidRPr="00BF6AAA" w:rsidRDefault="007B5571" w:rsidP="007B5571">
      <w:pPr>
        <w:pStyle w:val="Odsekzoznamu"/>
        <w:numPr>
          <w:ilvl w:val="0"/>
          <w:numId w:val="97"/>
        </w:numPr>
        <w:jc w:val="both"/>
        <w:rPr>
          <w:ins w:id="4824" w:author="Autor"/>
          <w:rFonts w:asciiTheme="minorHAnsi" w:hAnsiTheme="minorHAnsi"/>
          <w:sz w:val="20"/>
          <w:szCs w:val="20"/>
          <w:rPrChange w:id="4825" w:author="Autor">
            <w:rPr>
              <w:ins w:id="4826" w:author="Autor"/>
              <w:sz w:val="20"/>
              <w:szCs w:val="20"/>
            </w:rPr>
          </w:rPrChange>
        </w:rPr>
      </w:pPr>
      <w:ins w:id="4827" w:author="Autor">
        <w:r w:rsidRPr="00BF6AAA">
          <w:rPr>
            <w:rFonts w:asciiTheme="minorHAnsi" w:hAnsiTheme="minorHAnsi"/>
            <w:sz w:val="20"/>
            <w:szCs w:val="20"/>
            <w:rPrChange w:id="4828" w:author="Autor">
              <w:rPr>
                <w:sz w:val="20"/>
                <w:szCs w:val="20"/>
              </w:rPr>
            </w:rPrChange>
          </w:rPr>
          <w:t xml:space="preserve">návrh výzvy na účasť v súťažnom dialógu, </w:t>
        </w:r>
      </w:ins>
    </w:p>
    <w:p w:rsidR="007B5571" w:rsidRPr="00BF6AAA" w:rsidRDefault="007B5571" w:rsidP="007B5571">
      <w:pPr>
        <w:pStyle w:val="Odsekzoznamu"/>
        <w:numPr>
          <w:ilvl w:val="0"/>
          <w:numId w:val="97"/>
        </w:numPr>
        <w:jc w:val="both"/>
        <w:rPr>
          <w:ins w:id="4829" w:author="Autor"/>
          <w:rFonts w:asciiTheme="minorHAnsi" w:hAnsiTheme="minorHAnsi"/>
          <w:sz w:val="20"/>
          <w:szCs w:val="20"/>
          <w:rPrChange w:id="4830" w:author="Autor">
            <w:rPr>
              <w:ins w:id="4831" w:author="Autor"/>
              <w:sz w:val="20"/>
              <w:szCs w:val="20"/>
            </w:rPr>
          </w:rPrChange>
        </w:rPr>
      </w:pPr>
      <w:ins w:id="4832" w:author="Autor">
        <w:r w:rsidRPr="00BF6AAA">
          <w:rPr>
            <w:rFonts w:asciiTheme="minorHAnsi" w:hAnsiTheme="minorHAnsi"/>
            <w:sz w:val="20"/>
            <w:szCs w:val="20"/>
            <w:rPrChange w:id="4833" w:author="Autor">
              <w:rPr>
                <w:sz w:val="20"/>
                <w:szCs w:val="20"/>
              </w:rPr>
            </w:rPrChange>
          </w:rPr>
          <w:t xml:space="preserve">návrh informatívneho dokumentu (pri súťažnom dialógu), </w:t>
        </w:r>
      </w:ins>
    </w:p>
    <w:p w:rsidR="007B5571" w:rsidRPr="00BF6AAA" w:rsidRDefault="007B5571" w:rsidP="007B5571">
      <w:pPr>
        <w:pStyle w:val="Odsekzoznamu"/>
        <w:numPr>
          <w:ilvl w:val="0"/>
          <w:numId w:val="97"/>
        </w:numPr>
        <w:jc w:val="both"/>
        <w:rPr>
          <w:ins w:id="4834" w:author="Autor"/>
          <w:rFonts w:asciiTheme="minorHAnsi" w:hAnsiTheme="minorHAnsi"/>
          <w:sz w:val="20"/>
          <w:szCs w:val="20"/>
          <w:rPrChange w:id="4835" w:author="Autor">
            <w:rPr>
              <w:ins w:id="4836" w:author="Autor"/>
              <w:sz w:val="20"/>
              <w:szCs w:val="20"/>
            </w:rPr>
          </w:rPrChange>
        </w:rPr>
      </w:pPr>
      <w:ins w:id="4837" w:author="Autor">
        <w:r w:rsidRPr="00BF6AAA">
          <w:rPr>
            <w:rFonts w:asciiTheme="minorHAnsi" w:hAnsiTheme="minorHAnsi"/>
            <w:sz w:val="20"/>
            <w:szCs w:val="20"/>
            <w:rPrChange w:id="4838" w:author="Autor">
              <w:rPr>
                <w:sz w:val="20"/>
                <w:szCs w:val="20"/>
              </w:rPr>
            </w:rPrChange>
          </w:rPr>
          <w:t>návrh zmluvného a objednávkového formuláru obsahujúceho všetky relevantné údaje v rámci súťaže realizovanej cez elektronické trhovisko.</w:t>
        </w:r>
      </w:ins>
    </w:p>
    <w:p w:rsidR="007B5571" w:rsidRPr="00BF6AAA" w:rsidRDefault="007B5571">
      <w:pPr>
        <w:pStyle w:val="Odsekzoznamu"/>
        <w:numPr>
          <w:ilvl w:val="0"/>
          <w:numId w:val="55"/>
        </w:numPr>
        <w:jc w:val="both"/>
        <w:rPr>
          <w:ins w:id="4839" w:author="Autor"/>
          <w:rFonts w:asciiTheme="minorHAnsi" w:hAnsiTheme="minorHAnsi"/>
          <w:sz w:val="20"/>
          <w:szCs w:val="20"/>
          <w:rPrChange w:id="4840" w:author="Autor">
            <w:rPr>
              <w:ins w:id="4841" w:author="Autor"/>
              <w:sz w:val="20"/>
              <w:szCs w:val="20"/>
            </w:rPr>
          </w:rPrChange>
        </w:rPr>
        <w:pPrChange w:id="4842" w:author="Autor">
          <w:pPr>
            <w:ind w:left="708" w:firstLine="45"/>
            <w:jc w:val="both"/>
          </w:pPr>
        </w:pPrChange>
      </w:pPr>
      <w:ins w:id="4843" w:author="Autor">
        <w:r w:rsidRPr="00BF6AAA">
          <w:rPr>
            <w:rFonts w:asciiTheme="minorHAnsi" w:hAnsiTheme="minorHAnsi"/>
            <w:sz w:val="20"/>
            <w:szCs w:val="20"/>
            <w:rPrChange w:id="4844" w:author="Autor">
              <w:rPr>
                <w:sz w:val="20"/>
                <w:szCs w:val="20"/>
              </w:rPr>
            </w:rPrChange>
          </w:rPr>
          <w:t>Prvá  ex- ante  kontrola  nadlimitnej  zákazky alebo nadlimitnej koncesie sa nevzťahuje na posudzovanie požiadaviek na technické špecifikácie, výkonnostné a funkčné požiadavky a charakteristiky a odborné požiadavky predmetu zákazky podľa § 42 ZVO.</w:t>
        </w:r>
      </w:ins>
    </w:p>
    <w:p w:rsidR="007B5571" w:rsidRPr="00BF6AAA" w:rsidRDefault="007B5571" w:rsidP="007B5571">
      <w:pPr>
        <w:pStyle w:val="Odsekzoznamu"/>
        <w:numPr>
          <w:ilvl w:val="0"/>
          <w:numId w:val="55"/>
        </w:numPr>
        <w:jc w:val="both"/>
        <w:rPr>
          <w:ins w:id="4845" w:author="Autor"/>
          <w:rFonts w:asciiTheme="minorHAnsi" w:hAnsiTheme="minorHAnsi"/>
          <w:sz w:val="20"/>
          <w:szCs w:val="20"/>
          <w:rPrChange w:id="4846" w:author="Autor">
            <w:rPr>
              <w:ins w:id="4847" w:author="Autor"/>
              <w:sz w:val="20"/>
              <w:szCs w:val="20"/>
            </w:rPr>
          </w:rPrChange>
        </w:rPr>
      </w:pPr>
      <w:ins w:id="4848" w:author="Autor">
        <w:r w:rsidRPr="00BF6AAA">
          <w:rPr>
            <w:rFonts w:asciiTheme="minorHAnsi" w:hAnsiTheme="minorHAnsi"/>
            <w:sz w:val="20"/>
            <w:szCs w:val="20"/>
            <w:rPrChange w:id="4849" w:author="Autor">
              <w:rPr>
                <w:sz w:val="20"/>
                <w:szCs w:val="20"/>
              </w:rPr>
            </w:rPrChange>
          </w:rPr>
          <w:t xml:space="preserve">Upozorňujeme prijímateľa, že vyhlásenie  alebo začatie realizácie VO prijímateľom  pred riadnym ukončením ex-ante kontroly zo strany RO (zaslanie správy z kontroly) bude posudzované ako podstatné porušenie zmluvy o NFP zo strany prijímateľa. Zároveň v takýchto prípadoch nebude RO oprávnený pri identifikovaní nedostatkov pri ex-post kontrole VO postupovať vo veci určenia ex-ante finančnej opravy a súvisiace výdavky nebudú pripustené do financovania v plnom rozsahu. </w:t>
        </w:r>
      </w:ins>
    </w:p>
    <w:p w:rsidR="007B5571" w:rsidRPr="00BF6AAA" w:rsidRDefault="007B5571" w:rsidP="007B5571">
      <w:pPr>
        <w:pStyle w:val="Odsekzoznamu"/>
        <w:numPr>
          <w:ilvl w:val="0"/>
          <w:numId w:val="55"/>
        </w:numPr>
        <w:jc w:val="both"/>
        <w:rPr>
          <w:ins w:id="4850" w:author="Autor"/>
          <w:rFonts w:asciiTheme="minorHAnsi" w:hAnsiTheme="minorHAnsi"/>
          <w:sz w:val="20"/>
          <w:szCs w:val="20"/>
          <w:rPrChange w:id="4851" w:author="Autor">
            <w:rPr>
              <w:ins w:id="4852" w:author="Autor"/>
              <w:sz w:val="20"/>
              <w:szCs w:val="20"/>
            </w:rPr>
          </w:rPrChange>
        </w:rPr>
      </w:pPr>
      <w:ins w:id="4853" w:author="Autor">
        <w:r w:rsidRPr="00BF6AAA">
          <w:rPr>
            <w:rFonts w:asciiTheme="minorHAnsi" w:hAnsiTheme="minorHAnsi"/>
            <w:sz w:val="20"/>
            <w:szCs w:val="20"/>
            <w:rPrChange w:id="4854" w:author="Autor">
              <w:rPr>
                <w:sz w:val="20"/>
                <w:szCs w:val="20"/>
              </w:rPr>
            </w:rPrChange>
          </w:rPr>
          <w:t>Rovnako,  pokiaľ prijímateľ vyhlási VO v rozpore s požiadavkami RO vyplývajúcimi z výsledkov ex-ante kontroly a v rámci ex-post kontroly RO zistí pochybenie pri VO súvisiace s týmto rozporom, nebude RO oprávnený postupovať vo veci určenia ex-ante finančnej opravy a súvisiace výdavky nebudú pripustené do financovania v plnom rozsahu. Nepripustenie do financovania znamená, že všetky výdavky vychádzajúce z realizácie výsledku daného VO budú zo strany RO v prípade, že budú zahrnuté v ŽoP, označené ako neoprávnené.</w:t>
        </w:r>
      </w:ins>
    </w:p>
    <w:p w:rsidR="007B5571" w:rsidRPr="00BF6AAA" w:rsidRDefault="007B5571" w:rsidP="007B5571">
      <w:pPr>
        <w:pStyle w:val="Odsekzoznamu"/>
        <w:numPr>
          <w:ilvl w:val="0"/>
          <w:numId w:val="55"/>
        </w:numPr>
        <w:jc w:val="both"/>
        <w:rPr>
          <w:ins w:id="4855" w:author="Autor"/>
          <w:rFonts w:asciiTheme="minorHAnsi" w:hAnsiTheme="minorHAnsi"/>
          <w:sz w:val="20"/>
          <w:szCs w:val="20"/>
          <w:rPrChange w:id="4856" w:author="Autor">
            <w:rPr>
              <w:ins w:id="4857" w:author="Autor"/>
              <w:sz w:val="20"/>
              <w:szCs w:val="20"/>
            </w:rPr>
          </w:rPrChange>
        </w:rPr>
      </w:pPr>
      <w:ins w:id="4858" w:author="Autor">
        <w:r w:rsidRPr="00BF6AAA">
          <w:rPr>
            <w:rFonts w:asciiTheme="minorHAnsi" w:hAnsiTheme="minorHAnsi"/>
            <w:sz w:val="20"/>
            <w:szCs w:val="20"/>
            <w:rPrChange w:id="4859" w:author="Autor">
              <w:rPr>
                <w:sz w:val="20"/>
                <w:szCs w:val="20"/>
              </w:rPr>
            </w:rPrChange>
          </w:rPr>
          <w:t>Pokiaľ RO v návrhu správy z ex-ante kontroly identifikuje nedostatky a určí návrhy a opatrenia na odstránenie zistených nedostatkov, prijímateľ je  povinný ich v stanovenej lehote odstrániť a zaslať na RO takto upravenú dokumentáciu. Takýmto postupom by malo byť zabezpečené, že RO nebude mať ďalšie výhrady voči kontrolovanej dokumentácii a kontrolu ukončí zaslaním správy z kontroly prijímateľovi. V prípade, že ani po druhom návrhu správy z ex-ante kontroly, v rámci ktorého budú uvedené nedostatky a návrhy a opatrenia na odstránenie týchto nedostatkov, prijímateľ nezabezpečí uspokojivú úpravu kontrolovanej dokumentácie, RO je oprávnený žiadosť o ex-ante kontrolu písomne zamietnuť. V tomto prípade bude síce prijímateľ oprávnený začať postup VO, avšak pokiaľ RO identifikuje pri ex-post kontrole VO nedostatky, ktoré mali alebo mohli mať vplyv na výsledok VO, RO nebude oprávnený postupovať vo veci určenia ex-ante finančnej opravy a súvisiace výdavky nebudú schválené na financovanie v plnom rozsahu.</w:t>
        </w:r>
      </w:ins>
    </w:p>
    <w:p w:rsidR="007B5571" w:rsidRPr="00BF6AAA" w:rsidRDefault="007B5571" w:rsidP="007B5571">
      <w:pPr>
        <w:pStyle w:val="Odsekzoznamu"/>
        <w:numPr>
          <w:ilvl w:val="0"/>
          <w:numId w:val="55"/>
        </w:numPr>
        <w:jc w:val="both"/>
        <w:rPr>
          <w:ins w:id="4860" w:author="Autor"/>
          <w:rFonts w:asciiTheme="minorHAnsi" w:hAnsiTheme="minorHAnsi"/>
          <w:sz w:val="20"/>
          <w:szCs w:val="20"/>
          <w:rPrChange w:id="4861" w:author="Autor">
            <w:rPr>
              <w:ins w:id="4862" w:author="Autor"/>
              <w:color w:val="1F497D" w:themeColor="text2"/>
            </w:rPr>
          </w:rPrChange>
        </w:rPr>
      </w:pPr>
      <w:ins w:id="4863" w:author="Autor">
        <w:r w:rsidRPr="00BF6AAA">
          <w:rPr>
            <w:rFonts w:asciiTheme="minorHAnsi" w:hAnsiTheme="minorHAnsi"/>
            <w:sz w:val="20"/>
            <w:szCs w:val="20"/>
            <w:rPrChange w:id="4864" w:author="Autor">
              <w:rPr>
                <w:sz w:val="20"/>
                <w:szCs w:val="20"/>
              </w:rPr>
            </w:rPrChange>
          </w:rPr>
          <w:t xml:space="preserve">RO je oprávnený v prípade záujmu, zúčastniť sa na procese vyhodnotenia VO ako člen komisie bez práva vyhodnocovať. Na tento </w:t>
        </w:r>
        <w:del w:id="4865" w:author="Autor">
          <w:r w:rsidRPr="00BF6AAA" w:rsidDel="00586132">
            <w:rPr>
              <w:rFonts w:asciiTheme="minorHAnsi" w:hAnsiTheme="minorHAnsi"/>
              <w:strike/>
              <w:sz w:val="20"/>
              <w:szCs w:val="20"/>
              <w:rPrChange w:id="4866" w:author="Autor">
                <w:rPr>
                  <w:strike/>
                  <w:sz w:val="20"/>
                  <w:szCs w:val="20"/>
                </w:rPr>
              </w:rPrChange>
            </w:rPr>
            <w:delText>záujme</w:delText>
          </w:r>
          <w:r w:rsidRPr="00BF6AAA" w:rsidDel="00586132">
            <w:rPr>
              <w:rFonts w:asciiTheme="minorHAnsi" w:hAnsiTheme="minorHAnsi"/>
              <w:sz w:val="20"/>
              <w:szCs w:val="20"/>
              <w:rPrChange w:id="4867" w:author="Autor">
                <w:rPr>
                  <w:sz w:val="20"/>
                  <w:szCs w:val="20"/>
                </w:rPr>
              </w:rPrChange>
            </w:rPr>
            <w:delText xml:space="preserve"> </w:delText>
          </w:r>
        </w:del>
        <w:r w:rsidRPr="00BF6AAA">
          <w:rPr>
            <w:rFonts w:asciiTheme="minorHAnsi" w:hAnsiTheme="minorHAnsi"/>
            <w:sz w:val="20"/>
            <w:szCs w:val="20"/>
            <w:rPrChange w:id="4868" w:author="Autor">
              <w:rPr>
                <w:sz w:val="20"/>
                <w:szCs w:val="20"/>
              </w:rPr>
            </w:rPrChange>
          </w:rPr>
          <w:t>záujem RO upozorní prijímateľov v záveroch kontroly. Prijímateľ je povinný v dostatočnom predstihu dohodnúť s RO tieto nominácie a súvisiace administratívne úkony. V prípadoch VO, v rámci ktorých je celková predpokladaná hodnota zákazky vyššia ako 10 miliónov EUR, sa RO povinne zúčastní na vyhodnocovaní ponúk ako člen komisie bez práva vyhodnocovať. RO je oprávnený v týchto prípadoch rozhodnúť, či bude členom komisie bez práva vyhodnocovať samotný zamestnanec RO, alebo iná fyzická osoba (napr. zástupca tretieho sektora).</w:t>
        </w:r>
      </w:ins>
    </w:p>
    <w:p w:rsidR="007B5571" w:rsidRPr="00F575F5" w:rsidRDefault="007B5571">
      <w:pPr>
        <w:pStyle w:val="Nadpis3"/>
        <w:numPr>
          <w:ilvl w:val="2"/>
          <w:numId w:val="83"/>
        </w:numPr>
        <w:jc w:val="both"/>
        <w:rPr>
          <w:ins w:id="4869" w:author="Autor"/>
          <w:rFonts w:asciiTheme="minorHAnsi" w:hAnsiTheme="minorHAnsi"/>
          <w:color w:val="1F497D" w:themeColor="text2"/>
        </w:rPr>
        <w:pPrChange w:id="4870" w:author="Autor">
          <w:pPr>
            <w:pStyle w:val="Nadpis4"/>
            <w:numPr>
              <w:ilvl w:val="2"/>
              <w:numId w:val="83"/>
            </w:numPr>
            <w:ind w:left="1080" w:hanging="720"/>
            <w:jc w:val="both"/>
          </w:pPr>
        </w:pPrChange>
      </w:pPr>
      <w:bookmarkStart w:id="4871" w:name="_Toc466381804"/>
      <w:ins w:id="4872" w:author="Autor">
        <w:r w:rsidRPr="00F575F5">
          <w:rPr>
            <w:rFonts w:asciiTheme="minorHAnsi" w:hAnsiTheme="minorHAnsi"/>
            <w:color w:val="1F497D" w:themeColor="text2"/>
          </w:rPr>
          <w:t>Druhá ex-ante kontrola</w:t>
        </w:r>
        <w:bookmarkEnd w:id="4871"/>
      </w:ins>
    </w:p>
    <w:p w:rsidR="007B5571" w:rsidRPr="00BF6AAA" w:rsidRDefault="007B5571" w:rsidP="007B5571">
      <w:pPr>
        <w:pStyle w:val="Odsekzoznamu"/>
        <w:numPr>
          <w:ilvl w:val="0"/>
          <w:numId w:val="56"/>
        </w:numPr>
        <w:jc w:val="both"/>
        <w:rPr>
          <w:ins w:id="4873" w:author="Autor"/>
          <w:rFonts w:asciiTheme="minorHAnsi" w:hAnsiTheme="minorHAnsi"/>
          <w:sz w:val="20"/>
          <w:szCs w:val="20"/>
          <w:rPrChange w:id="4874" w:author="Autor">
            <w:rPr>
              <w:ins w:id="4875" w:author="Autor"/>
              <w:sz w:val="20"/>
              <w:szCs w:val="20"/>
            </w:rPr>
          </w:rPrChange>
        </w:rPr>
      </w:pPr>
      <w:ins w:id="4876" w:author="Autor">
        <w:r w:rsidRPr="00BF6AAA">
          <w:rPr>
            <w:rFonts w:asciiTheme="minorHAnsi" w:hAnsiTheme="minorHAnsi"/>
            <w:sz w:val="20"/>
            <w:szCs w:val="20"/>
            <w:rPrChange w:id="4877" w:author="Autor">
              <w:rPr>
                <w:sz w:val="20"/>
                <w:szCs w:val="20"/>
              </w:rPr>
            </w:rPrChange>
          </w:rPr>
          <w:t>Druhá ex-ante kontrola je vykonávaná v rámci zákaziek, ktoré sú s ohľadom na predpokladanú hodnotu zákazky nadlimitné, pričom na posúdenie povinnosti vykonania tejto kontroly je podstatná predpokladaná hodnota zákazky, nie realizovaný postup v zmysle ZVO.</w:t>
        </w:r>
      </w:ins>
    </w:p>
    <w:p w:rsidR="007B5571" w:rsidRPr="00BF6AAA" w:rsidRDefault="007B5571" w:rsidP="007B5571">
      <w:pPr>
        <w:pStyle w:val="Odsekzoznamu"/>
        <w:numPr>
          <w:ilvl w:val="0"/>
          <w:numId w:val="56"/>
        </w:numPr>
        <w:jc w:val="both"/>
        <w:rPr>
          <w:ins w:id="4878" w:author="Autor"/>
          <w:rFonts w:asciiTheme="minorHAnsi" w:hAnsiTheme="minorHAnsi"/>
          <w:sz w:val="20"/>
          <w:szCs w:val="20"/>
          <w:rPrChange w:id="4879" w:author="Autor">
            <w:rPr>
              <w:ins w:id="4880" w:author="Autor"/>
              <w:sz w:val="20"/>
              <w:szCs w:val="20"/>
            </w:rPr>
          </w:rPrChange>
        </w:rPr>
      </w:pPr>
      <w:ins w:id="4881" w:author="Autor">
        <w:r w:rsidRPr="00BF6AAA">
          <w:rPr>
            <w:rFonts w:asciiTheme="minorHAnsi" w:hAnsiTheme="minorHAnsi"/>
            <w:sz w:val="20"/>
            <w:szCs w:val="20"/>
            <w:rPrChange w:id="4882" w:author="Autor">
              <w:rPr>
                <w:sz w:val="20"/>
                <w:szCs w:val="20"/>
              </w:rPr>
            </w:rPrChange>
          </w:rPr>
          <w:t>Prijímateľ je povinný zaslať dokumentáciu na kontrolu pred podpisom zmluvy s úspešným uchádzačom vo fáze po vyhodnotení ponúk a po ukončení všetkých revíznych postupov. Prijímateľ predkladá dokumentáciu z VO v plnom rozsahu.</w:t>
        </w:r>
      </w:ins>
    </w:p>
    <w:p w:rsidR="007B5571" w:rsidRPr="00BF6AAA" w:rsidRDefault="007B5571" w:rsidP="007B5571">
      <w:pPr>
        <w:pStyle w:val="Odsekzoznamu"/>
        <w:numPr>
          <w:ilvl w:val="0"/>
          <w:numId w:val="56"/>
        </w:numPr>
        <w:jc w:val="both"/>
        <w:rPr>
          <w:ins w:id="4883" w:author="Autor"/>
          <w:rFonts w:asciiTheme="minorHAnsi" w:hAnsiTheme="minorHAnsi"/>
          <w:sz w:val="20"/>
          <w:szCs w:val="20"/>
          <w:rPrChange w:id="4884" w:author="Autor">
            <w:rPr>
              <w:ins w:id="4885" w:author="Autor"/>
              <w:sz w:val="20"/>
              <w:szCs w:val="20"/>
            </w:rPr>
          </w:rPrChange>
        </w:rPr>
      </w:pPr>
      <w:ins w:id="4886" w:author="Autor">
        <w:r w:rsidRPr="00BF6AAA">
          <w:rPr>
            <w:rFonts w:asciiTheme="minorHAnsi" w:hAnsiTheme="minorHAnsi"/>
            <w:sz w:val="20"/>
            <w:szCs w:val="20"/>
            <w:rPrChange w:id="4887" w:author="Autor">
              <w:rPr>
                <w:sz w:val="20"/>
                <w:szCs w:val="20"/>
              </w:rPr>
            </w:rPrChange>
          </w:rPr>
          <w:t xml:space="preserve">Pri predkladaní dokumentácie prijímateľ postupuje podľa kapitoly </w:t>
        </w:r>
        <w:r w:rsidR="00D2085C" w:rsidRPr="00785C19">
          <w:rPr>
            <w:rStyle w:val="Jemnodkaz"/>
            <w:rFonts w:asciiTheme="minorHAnsi" w:hAnsiTheme="minorHAnsi"/>
            <w:color w:val="auto"/>
            <w:sz w:val="20"/>
            <w:szCs w:val="20"/>
          </w:rPr>
          <w:fldChar w:fldCharType="begin"/>
        </w:r>
        <w:r w:rsidR="00D2085C" w:rsidRPr="00785C19">
          <w:rPr>
            <w:rStyle w:val="Jemnodkaz"/>
            <w:rFonts w:asciiTheme="minorHAnsi" w:hAnsiTheme="minorHAnsi"/>
            <w:color w:val="auto"/>
            <w:sz w:val="20"/>
            <w:szCs w:val="20"/>
          </w:rPr>
          <w:instrText xml:space="preserve"> REF _Ref418074736 \h  \* MERGEFORMAT </w:instrText>
        </w:r>
      </w:ins>
      <w:r w:rsidR="00D2085C" w:rsidRPr="00785C19">
        <w:rPr>
          <w:rStyle w:val="Jemnodkaz"/>
          <w:rFonts w:asciiTheme="minorHAnsi" w:hAnsiTheme="minorHAnsi"/>
          <w:color w:val="auto"/>
          <w:sz w:val="20"/>
          <w:szCs w:val="20"/>
        </w:rPr>
      </w:r>
      <w:ins w:id="4888" w:author="Autor">
        <w:r w:rsidR="00D2085C" w:rsidRPr="00785C19">
          <w:rPr>
            <w:rStyle w:val="Jemnodkaz"/>
            <w:rFonts w:asciiTheme="minorHAnsi" w:hAnsiTheme="minorHAnsi"/>
            <w:color w:val="auto"/>
            <w:sz w:val="20"/>
            <w:szCs w:val="20"/>
          </w:rPr>
          <w:fldChar w:fldCharType="separate"/>
        </w:r>
        <w:r w:rsidR="00D2085C" w:rsidRPr="00B148C3">
          <w:rPr>
            <w:rStyle w:val="Jemnodkaz"/>
            <w:rFonts w:asciiTheme="minorHAnsi" w:hAnsiTheme="minorHAnsi"/>
            <w:color w:val="auto"/>
            <w:sz w:val="20"/>
            <w:szCs w:val="20"/>
          </w:rPr>
          <w:t>Rozsah a požiadavky na dokumentáciu predkladanú na RO</w:t>
        </w:r>
        <w:r w:rsidR="00D2085C" w:rsidRPr="00785C19">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_Ref418074736 \h  \* MERGEFORMAT </w:instrText>
        </w:r>
      </w:ins>
      <w:r w:rsidRPr="00BF6AAA">
        <w:rPr>
          <w:rStyle w:val="Jemnodkaz"/>
          <w:rFonts w:asciiTheme="minorHAnsi" w:hAnsiTheme="minorHAnsi"/>
          <w:color w:val="auto"/>
          <w:sz w:val="20"/>
          <w:szCs w:val="20"/>
        </w:rPr>
      </w:r>
      <w:ins w:id="4889" w:author="Autor">
        <w:r w:rsidRPr="00BF6AAA">
          <w:rPr>
            <w:rStyle w:val="Jemnodkaz"/>
            <w:rFonts w:asciiTheme="minorHAnsi" w:hAnsiTheme="minorHAnsi"/>
            <w:color w:val="auto"/>
            <w:sz w:val="20"/>
            <w:szCs w:val="20"/>
            <w:rPrChange w:id="4890" w:author="Autor">
              <w:rPr>
                <w:rStyle w:val="Jemnodkaz"/>
                <w:rFonts w:asciiTheme="minorHAnsi" w:hAnsiTheme="minorHAnsi"/>
                <w:color w:val="auto"/>
                <w:sz w:val="20"/>
                <w:szCs w:val="20"/>
              </w:rPr>
            </w:rPrChange>
          </w:rPr>
          <w:fldChar w:fldCharType="end"/>
        </w:r>
        <w:r w:rsidRPr="00BF6AAA">
          <w:rPr>
            <w:rFonts w:asciiTheme="minorHAnsi" w:hAnsiTheme="minorHAnsi"/>
            <w:sz w:val="20"/>
            <w:szCs w:val="20"/>
            <w:rPrChange w:id="4891" w:author="Autor">
              <w:rPr>
                <w:sz w:val="20"/>
                <w:szCs w:val="20"/>
              </w:rPr>
            </w:rPrChange>
          </w:rPr>
          <w:t>.</w:t>
        </w:r>
      </w:ins>
    </w:p>
    <w:p w:rsidR="007B5571" w:rsidRPr="00BF6AAA" w:rsidRDefault="007B5571" w:rsidP="007B5571">
      <w:pPr>
        <w:pStyle w:val="Odsekzoznamu"/>
        <w:numPr>
          <w:ilvl w:val="0"/>
          <w:numId w:val="56"/>
        </w:numPr>
        <w:jc w:val="both"/>
        <w:rPr>
          <w:ins w:id="4892" w:author="Autor"/>
          <w:rFonts w:asciiTheme="minorHAnsi" w:hAnsiTheme="minorHAnsi"/>
          <w:sz w:val="20"/>
          <w:szCs w:val="20"/>
          <w:rPrChange w:id="4893" w:author="Autor">
            <w:rPr>
              <w:ins w:id="4894" w:author="Autor"/>
              <w:sz w:val="20"/>
              <w:szCs w:val="20"/>
            </w:rPr>
          </w:rPrChange>
        </w:rPr>
      </w:pPr>
      <w:ins w:id="4895" w:author="Autor">
        <w:r w:rsidRPr="00BF6AAA">
          <w:rPr>
            <w:rFonts w:asciiTheme="minorHAnsi" w:hAnsiTheme="minorHAnsi"/>
            <w:sz w:val="20"/>
            <w:szCs w:val="20"/>
            <w:rPrChange w:id="4896" w:author="Autor">
              <w:rPr>
                <w:sz w:val="20"/>
                <w:szCs w:val="20"/>
              </w:rPr>
            </w:rPrChange>
          </w:rPr>
          <w:t>Prijímateľ je povinný predložiť dokumentáciu na kontrolu najneskôr do 10 pracovných dní po dni, v rámci ktorého by už bol oprávnený podpísať zmluvu s úspešným uchádzačom.</w:t>
        </w:r>
      </w:ins>
    </w:p>
    <w:p w:rsidR="007B5571" w:rsidRPr="00BF6AAA" w:rsidRDefault="007B5571" w:rsidP="007B5571">
      <w:pPr>
        <w:pStyle w:val="Odsekzoznamu"/>
        <w:numPr>
          <w:ilvl w:val="0"/>
          <w:numId w:val="56"/>
        </w:numPr>
        <w:jc w:val="both"/>
        <w:rPr>
          <w:ins w:id="4897" w:author="Autor"/>
          <w:rFonts w:asciiTheme="minorHAnsi" w:hAnsiTheme="minorHAnsi"/>
          <w:sz w:val="20"/>
          <w:szCs w:val="20"/>
          <w:rPrChange w:id="4898" w:author="Autor">
            <w:rPr>
              <w:ins w:id="4899" w:author="Autor"/>
              <w:sz w:val="20"/>
              <w:szCs w:val="20"/>
            </w:rPr>
          </w:rPrChange>
        </w:rPr>
      </w:pPr>
      <w:ins w:id="4900" w:author="Autor">
        <w:r w:rsidRPr="00BF6AAA">
          <w:rPr>
            <w:rFonts w:asciiTheme="minorHAnsi" w:hAnsiTheme="minorHAnsi"/>
            <w:sz w:val="20"/>
            <w:szCs w:val="20"/>
            <w:rPrChange w:id="4901" w:author="Autor">
              <w:rPr>
                <w:sz w:val="20"/>
                <w:szCs w:val="20"/>
              </w:rPr>
            </w:rPrChange>
          </w:rPr>
          <w:t>Ak RO nezistí porušenie princípov a postupov VO, resp. porušenie pravidiel a ustanovení  legislatívy SR a EÚ, ktoré mali alebo mohli mať vplyv na výsledok VO, záverom kontroly je súhlas RO s podpísaním zmluvy prijímateľa s úspešným uchádzačom. Tento súhlas predstavuje predpoklad k vydaniu záveru v rámci</w:t>
        </w:r>
        <w:del w:id="4902" w:author="Autor">
          <w:r w:rsidRPr="00BF6AAA" w:rsidDel="00D2085C">
            <w:rPr>
              <w:rFonts w:asciiTheme="minorHAnsi" w:hAnsiTheme="minorHAnsi"/>
              <w:sz w:val="20"/>
              <w:szCs w:val="20"/>
              <w:rPrChange w:id="4903" w:author="Autor">
                <w:rPr>
                  <w:sz w:val="20"/>
                  <w:szCs w:val="20"/>
                </w:rPr>
              </w:rPrChange>
            </w:rPr>
            <w:delText xml:space="preserve"> </w:delText>
          </w:r>
          <w:r w:rsidRPr="00BF6AAA" w:rsidDel="00D2085C">
            <w:rPr>
              <w:rPrChange w:id="4904" w:author="Autor">
                <w:rPr>
                  <w:rStyle w:val="Jemnodkaz"/>
                  <w:rFonts w:asciiTheme="minorHAnsi" w:hAnsiTheme="minorHAnsi"/>
                  <w:color w:val="auto"/>
                  <w:sz w:val="20"/>
                  <w:szCs w:val="20"/>
                </w:rPr>
              </w:rPrChange>
            </w:rPr>
            <w:fldChar w:fldCharType="begin"/>
          </w:r>
          <w:r w:rsidRPr="00BF6AAA" w:rsidDel="00D2085C">
            <w:rPr>
              <w:rPrChange w:id="4905" w:author="Autor">
                <w:rPr>
                  <w:rStyle w:val="Jemnodkaz"/>
                  <w:rFonts w:asciiTheme="minorHAnsi" w:hAnsiTheme="minorHAnsi"/>
                  <w:color w:val="auto"/>
                  <w:sz w:val="20"/>
                  <w:szCs w:val="20"/>
                </w:rPr>
              </w:rPrChange>
            </w:rPr>
            <w:delInstrText xml:space="preserve"> REF _Ref418019212 \h  \* MERGEFORMAT </w:delInstrText>
          </w:r>
        </w:del>
      </w:ins>
      <w:del w:id="4906" w:author="Autor">
        <w:r w:rsidRPr="00BF6AAA" w:rsidDel="00D2085C">
          <w:rPr>
            <w:rPrChange w:id="4907" w:author="Autor">
              <w:rPr/>
            </w:rPrChange>
          </w:rPr>
        </w:r>
      </w:del>
      <w:ins w:id="4908" w:author="Autor">
        <w:del w:id="4909" w:author="Autor">
          <w:r w:rsidRPr="00BF6AAA" w:rsidDel="00D2085C">
            <w:rPr>
              <w:rPrChange w:id="4910" w:author="Autor">
                <w:rPr>
                  <w:rStyle w:val="Jemnodkaz"/>
                  <w:rFonts w:asciiTheme="minorHAnsi" w:hAnsiTheme="minorHAnsi"/>
                  <w:color w:val="auto"/>
                  <w:sz w:val="20"/>
                  <w:szCs w:val="20"/>
                </w:rPr>
              </w:rPrChange>
            </w:rPr>
            <w:fldChar w:fldCharType="end"/>
          </w:r>
          <w:r w:rsidRPr="00BF6AAA" w:rsidDel="00D2085C">
            <w:rPr>
              <w:rFonts w:asciiTheme="minorHAnsi" w:hAnsiTheme="minorHAnsi"/>
              <w:sz w:val="20"/>
              <w:szCs w:val="20"/>
              <w:rPrChange w:id="4911" w:author="Autor">
                <w:rPr>
                  <w:sz w:val="20"/>
                  <w:szCs w:val="20"/>
                </w:rPr>
              </w:rPrChange>
            </w:rPr>
            <w:delText>.</w:delText>
          </w:r>
        </w:del>
        <w:r w:rsidR="00D2085C">
          <w:rPr>
            <w:rFonts w:asciiTheme="minorHAnsi" w:hAnsiTheme="minorHAnsi"/>
            <w:sz w:val="20"/>
            <w:szCs w:val="20"/>
          </w:rPr>
          <w:t xml:space="preserve"> následnej ex-post kontroly.</w:t>
        </w:r>
        <w:del w:id="4912" w:author="Autor">
          <w:r w:rsidRPr="00BF6AAA" w:rsidDel="00D2085C">
            <w:rPr>
              <w:rFonts w:asciiTheme="minorHAnsi" w:hAnsiTheme="minorHAnsi"/>
              <w:sz w:val="20"/>
              <w:szCs w:val="20"/>
              <w:rPrChange w:id="4913" w:author="Autor">
                <w:rPr>
                  <w:sz w:val="20"/>
                  <w:szCs w:val="20"/>
                </w:rPr>
              </w:rPrChange>
            </w:rPr>
            <w:delText xml:space="preserve"> </w:delText>
          </w:r>
        </w:del>
      </w:ins>
    </w:p>
    <w:p w:rsidR="007B5571" w:rsidRPr="00BF6AAA" w:rsidRDefault="007B5571" w:rsidP="007B5571">
      <w:pPr>
        <w:pStyle w:val="Odsekzoznamu"/>
        <w:numPr>
          <w:ilvl w:val="0"/>
          <w:numId w:val="56"/>
        </w:numPr>
        <w:jc w:val="both"/>
        <w:rPr>
          <w:ins w:id="4914" w:author="Autor"/>
          <w:rFonts w:asciiTheme="minorHAnsi" w:hAnsiTheme="minorHAnsi"/>
          <w:sz w:val="20"/>
          <w:szCs w:val="20"/>
          <w:rPrChange w:id="4915" w:author="Autor">
            <w:rPr>
              <w:ins w:id="4916" w:author="Autor"/>
              <w:sz w:val="20"/>
              <w:szCs w:val="20"/>
            </w:rPr>
          </w:rPrChange>
        </w:rPr>
      </w:pPr>
      <w:ins w:id="4917" w:author="Autor">
        <w:r w:rsidRPr="00BF6AAA">
          <w:rPr>
            <w:rFonts w:asciiTheme="minorHAnsi" w:hAnsiTheme="minorHAnsi"/>
            <w:sz w:val="20"/>
            <w:szCs w:val="20"/>
            <w:rPrChange w:id="4918" w:author="Autor">
              <w:rPr>
                <w:sz w:val="20"/>
                <w:szCs w:val="20"/>
              </w:rPr>
            </w:rPrChange>
          </w:rPr>
          <w:t>Ak RO zistí porušenie princípov a postupov VO, resp. porušenie pravidiel a ustanovení  legislatívy SR a EÚ, ktoré mali alebo mohli mať vplyv na výsledok VO záverom kontroly je nesúhlas RO s podpísaním zmluvy verejného obstarávateľa s úspešným uchádzačom a prijímateľ bude vyzvaný na opakovanie procesu VO. Tento nesúhlas predstavuje zároveň deklaráciu RO týkajúcu sa nepripustenia  súvisiacich budúcich výdavkov do financovania v plnom rozsahu, t.j. pokiaľ by bola zmluva s úspešným uchádzačom aj napriek nesúhlasu RO podpísaná, RO ju v rámci ex-post kontroly nepripustí do financovania v plnom rozsahu.</w:t>
        </w:r>
      </w:ins>
    </w:p>
    <w:p w:rsidR="007B5571" w:rsidRPr="00BF6AAA" w:rsidRDefault="007B5571" w:rsidP="007B5571">
      <w:pPr>
        <w:pStyle w:val="Odsekzoznamu"/>
        <w:numPr>
          <w:ilvl w:val="0"/>
          <w:numId w:val="56"/>
        </w:numPr>
        <w:jc w:val="both"/>
        <w:rPr>
          <w:ins w:id="4919" w:author="Autor"/>
          <w:rFonts w:asciiTheme="minorHAnsi" w:hAnsiTheme="minorHAnsi"/>
          <w:color w:val="1F497D" w:themeColor="text2"/>
          <w:rPrChange w:id="4920" w:author="Autor">
            <w:rPr>
              <w:ins w:id="4921" w:author="Autor"/>
              <w:color w:val="1F497D" w:themeColor="text2"/>
            </w:rPr>
          </w:rPrChange>
        </w:rPr>
      </w:pPr>
      <w:ins w:id="4922" w:author="Autor">
        <w:r w:rsidRPr="00BF6AAA">
          <w:rPr>
            <w:rFonts w:asciiTheme="minorHAnsi" w:hAnsiTheme="minorHAnsi"/>
            <w:sz w:val="20"/>
            <w:szCs w:val="20"/>
            <w:rPrChange w:id="4923" w:author="Autor">
              <w:rPr>
                <w:sz w:val="20"/>
                <w:szCs w:val="20"/>
              </w:rPr>
            </w:rPrChange>
          </w:rPr>
          <w:t>Ak prijímateľ podpíše zmluvu s úspešným uchádzačom pred riadnym ukončením druhej ex-ante kontroly, resp. vôbec nepredloží dokumentáciu k VO na túto kontrolu, RO nebude oprávnený v prípade zistení nedostatkov v rámci ex-post kontroly postupovať vo veci určenia ex-ante finančnej opravy a súvisiace výdavky nebudú pripustené do financovania v plnom rozsahu. Uvedenú skutočnosť bude môcť RO vyhodnotiť zároveň ako podstatné porušenie zmluvy o NFP.</w:t>
        </w:r>
        <w:r w:rsidRPr="00BF6AAA">
          <w:rPr>
            <w:rFonts w:asciiTheme="minorHAnsi" w:hAnsiTheme="minorHAnsi"/>
            <w:color w:val="1F497D" w:themeColor="text2"/>
            <w:rPrChange w:id="4924" w:author="Autor">
              <w:rPr>
                <w:color w:val="1F497D" w:themeColor="text2"/>
              </w:rPr>
            </w:rPrChange>
          </w:rPr>
          <w:tab/>
        </w:r>
      </w:ins>
    </w:p>
    <w:p w:rsidR="007B5571" w:rsidRPr="00F575F5" w:rsidRDefault="007B5571">
      <w:pPr>
        <w:pStyle w:val="Nadpis3"/>
        <w:numPr>
          <w:ilvl w:val="2"/>
          <w:numId w:val="83"/>
        </w:numPr>
        <w:jc w:val="both"/>
        <w:rPr>
          <w:ins w:id="4925" w:author="Autor"/>
          <w:rFonts w:asciiTheme="minorHAnsi" w:hAnsiTheme="minorHAnsi"/>
          <w:color w:val="1F497D" w:themeColor="text2"/>
        </w:rPr>
        <w:pPrChange w:id="4926" w:author="Autor">
          <w:pPr>
            <w:pStyle w:val="Nadpis4"/>
            <w:numPr>
              <w:ilvl w:val="2"/>
              <w:numId w:val="83"/>
            </w:numPr>
            <w:ind w:left="1080" w:hanging="720"/>
            <w:jc w:val="both"/>
          </w:pPr>
        </w:pPrChange>
      </w:pPr>
      <w:bookmarkStart w:id="4927" w:name="_Toc466381805"/>
      <w:ins w:id="4928" w:author="Autor">
        <w:r w:rsidRPr="00F575F5">
          <w:rPr>
            <w:rFonts w:asciiTheme="minorHAnsi" w:hAnsiTheme="minorHAnsi"/>
            <w:color w:val="1F497D" w:themeColor="text2"/>
          </w:rPr>
          <w:t>Štandardná ex-post kontrola</w:t>
        </w:r>
        <w:bookmarkEnd w:id="4927"/>
      </w:ins>
    </w:p>
    <w:p w:rsidR="007B5571" w:rsidRPr="00BF6AAA" w:rsidRDefault="007B5571" w:rsidP="007B5571">
      <w:pPr>
        <w:pStyle w:val="Odsekzoznamu"/>
        <w:numPr>
          <w:ilvl w:val="0"/>
          <w:numId w:val="57"/>
        </w:numPr>
        <w:jc w:val="both"/>
        <w:rPr>
          <w:ins w:id="4929" w:author="Autor"/>
          <w:rFonts w:asciiTheme="minorHAnsi" w:hAnsiTheme="minorHAnsi"/>
          <w:sz w:val="20"/>
          <w:szCs w:val="20"/>
          <w:rPrChange w:id="4930" w:author="Autor">
            <w:rPr>
              <w:ins w:id="4931" w:author="Autor"/>
              <w:sz w:val="20"/>
              <w:szCs w:val="20"/>
            </w:rPr>
          </w:rPrChange>
        </w:rPr>
      </w:pPr>
      <w:ins w:id="4932" w:author="Autor">
        <w:r w:rsidRPr="00BF6AAA">
          <w:rPr>
            <w:rFonts w:asciiTheme="minorHAnsi" w:hAnsiTheme="minorHAnsi"/>
            <w:sz w:val="20"/>
            <w:szCs w:val="20"/>
            <w:rPrChange w:id="4933" w:author="Autor">
              <w:rPr>
                <w:sz w:val="20"/>
                <w:szCs w:val="20"/>
              </w:rPr>
            </w:rPrChange>
          </w:rPr>
          <w:t xml:space="preserve">Prijímateľ  povinne predkladá dokumentáciu na štandardnú ex-post kontrolu vo fáze po podpise zmluvy s úspešným uchádzačom, pričom táto zmluva je už platná a účinná. </w:t>
        </w:r>
      </w:ins>
    </w:p>
    <w:p w:rsidR="007B5571" w:rsidRPr="00BF6AAA" w:rsidRDefault="007B5571" w:rsidP="007B5571">
      <w:pPr>
        <w:pStyle w:val="Odsekzoznamu"/>
        <w:numPr>
          <w:ilvl w:val="0"/>
          <w:numId w:val="57"/>
        </w:numPr>
        <w:jc w:val="both"/>
        <w:rPr>
          <w:ins w:id="4934" w:author="Autor"/>
          <w:rFonts w:asciiTheme="minorHAnsi" w:hAnsiTheme="minorHAnsi"/>
          <w:sz w:val="20"/>
          <w:szCs w:val="20"/>
          <w:rPrChange w:id="4935" w:author="Autor">
            <w:rPr>
              <w:ins w:id="4936" w:author="Autor"/>
              <w:sz w:val="20"/>
              <w:szCs w:val="20"/>
            </w:rPr>
          </w:rPrChange>
        </w:rPr>
      </w:pPr>
      <w:ins w:id="4937" w:author="Autor">
        <w:r w:rsidRPr="00BF6AAA">
          <w:rPr>
            <w:rFonts w:asciiTheme="minorHAnsi" w:hAnsiTheme="minorHAnsi"/>
            <w:sz w:val="20"/>
            <w:szCs w:val="20"/>
            <w:rPrChange w:id="4938" w:author="Autor">
              <w:rPr>
                <w:sz w:val="20"/>
                <w:szCs w:val="20"/>
              </w:rPr>
            </w:rPrChange>
          </w:rPr>
          <w:t xml:space="preserve">Prijímateľ predkladá dokumentáciu z VO v plnom rozsahu. </w:t>
        </w:r>
      </w:ins>
    </w:p>
    <w:p w:rsidR="007B5571" w:rsidRPr="00BF6AAA" w:rsidRDefault="007B5571" w:rsidP="007B5571">
      <w:pPr>
        <w:pStyle w:val="Odsekzoznamu"/>
        <w:numPr>
          <w:ilvl w:val="0"/>
          <w:numId w:val="57"/>
        </w:numPr>
        <w:jc w:val="both"/>
        <w:rPr>
          <w:ins w:id="4939" w:author="Autor"/>
          <w:rFonts w:asciiTheme="minorHAnsi" w:hAnsiTheme="minorHAnsi"/>
          <w:sz w:val="20"/>
          <w:szCs w:val="20"/>
          <w:rPrChange w:id="4940" w:author="Autor">
            <w:rPr>
              <w:ins w:id="4941" w:author="Autor"/>
              <w:sz w:val="20"/>
              <w:szCs w:val="20"/>
            </w:rPr>
          </w:rPrChange>
        </w:rPr>
      </w:pPr>
      <w:ins w:id="4942" w:author="Autor">
        <w:r w:rsidRPr="00BF6AAA">
          <w:rPr>
            <w:rFonts w:asciiTheme="minorHAnsi" w:hAnsiTheme="minorHAnsi"/>
            <w:sz w:val="20"/>
            <w:szCs w:val="20"/>
            <w:rPrChange w:id="4943" w:author="Autor">
              <w:rPr>
                <w:sz w:val="20"/>
                <w:szCs w:val="20"/>
              </w:rPr>
            </w:rPrChange>
          </w:rPr>
          <w:t>Tento druh kontroly sa nevzťahuje na VO, ktoré bolo predmetom druhej ex-ante kontroly (na tento prípad sa vzťahuje postup uvedený v časti „</w:t>
        </w:r>
        <w:r w:rsidR="00D2085C" w:rsidRPr="00BF2FB5">
          <w:rPr>
            <w:rStyle w:val="Jemnodkaz"/>
            <w:rFonts w:asciiTheme="minorHAnsi" w:hAnsiTheme="minorHAnsi"/>
            <w:color w:val="auto"/>
            <w:sz w:val="20"/>
            <w:szCs w:val="20"/>
          </w:rPr>
          <w:fldChar w:fldCharType="begin"/>
        </w:r>
        <w:r w:rsidR="00D2085C" w:rsidRPr="00BF6AAA">
          <w:rPr>
            <w:rStyle w:val="Jemnodkaz"/>
            <w:rFonts w:asciiTheme="minorHAnsi" w:hAnsiTheme="minorHAnsi"/>
            <w:color w:val="auto"/>
            <w:sz w:val="20"/>
            <w:szCs w:val="20"/>
          </w:rPr>
          <w:instrText xml:space="preserve"> REF _Ref418019212 \h  \* MERGEFORMAT </w:instrText>
        </w:r>
      </w:ins>
      <w:r w:rsidR="00D2085C" w:rsidRPr="00BF2FB5">
        <w:rPr>
          <w:rStyle w:val="Jemnodkaz"/>
          <w:rFonts w:asciiTheme="minorHAnsi" w:hAnsiTheme="minorHAnsi"/>
          <w:color w:val="auto"/>
          <w:sz w:val="20"/>
          <w:szCs w:val="20"/>
        </w:rPr>
      </w:r>
      <w:ins w:id="4944" w:author="Autor">
        <w:r w:rsidR="00D2085C" w:rsidRPr="00BF2FB5">
          <w:rPr>
            <w:rStyle w:val="Jemnodkaz"/>
            <w:rFonts w:asciiTheme="minorHAnsi" w:hAnsiTheme="minorHAnsi"/>
            <w:color w:val="auto"/>
            <w:sz w:val="20"/>
            <w:szCs w:val="20"/>
            <w:rPrChange w:id="4945" w:author="Autor">
              <w:rPr>
                <w:rStyle w:val="Jemnodkaz"/>
                <w:rFonts w:asciiTheme="minorHAnsi" w:hAnsiTheme="minorHAnsi"/>
                <w:color w:val="auto"/>
                <w:sz w:val="20"/>
                <w:szCs w:val="20"/>
              </w:rPr>
            </w:rPrChange>
          </w:rPr>
          <w:fldChar w:fldCharType="separate"/>
        </w:r>
        <w:r w:rsidR="00D2085C" w:rsidRPr="00BF6AAA">
          <w:rPr>
            <w:rStyle w:val="Jemnodkaz"/>
            <w:rFonts w:asciiTheme="minorHAnsi" w:hAnsiTheme="minorHAnsi"/>
            <w:color w:val="auto"/>
            <w:sz w:val="20"/>
            <w:szCs w:val="20"/>
          </w:rPr>
          <w:t>Následná ex-post kontrola</w:t>
        </w:r>
        <w:r w:rsidR="00D2085C" w:rsidRPr="00BF2FB5">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_Ref418019212 \h  \* MERGEFORMAT </w:instrText>
        </w:r>
      </w:ins>
      <w:r w:rsidRPr="00BF6AAA">
        <w:rPr>
          <w:rStyle w:val="Jemnodkaz"/>
          <w:rFonts w:asciiTheme="minorHAnsi" w:hAnsiTheme="minorHAnsi"/>
          <w:color w:val="auto"/>
          <w:sz w:val="20"/>
          <w:szCs w:val="20"/>
        </w:rPr>
      </w:r>
      <w:ins w:id="4946" w:author="Autor">
        <w:r w:rsidRPr="00BF6AAA">
          <w:rPr>
            <w:rStyle w:val="Jemnodkaz"/>
            <w:rFonts w:asciiTheme="minorHAnsi" w:hAnsiTheme="minorHAnsi"/>
            <w:color w:val="auto"/>
            <w:sz w:val="20"/>
            <w:szCs w:val="20"/>
            <w:rPrChange w:id="4947" w:author="Autor">
              <w:rPr>
                <w:rStyle w:val="Jemnodkaz"/>
                <w:rFonts w:asciiTheme="minorHAnsi" w:hAnsiTheme="minorHAnsi"/>
                <w:color w:val="auto"/>
                <w:sz w:val="20"/>
                <w:szCs w:val="20"/>
              </w:rPr>
            </w:rPrChange>
          </w:rPr>
          <w:fldChar w:fldCharType="end"/>
        </w:r>
        <w:r w:rsidRPr="00BF6AAA">
          <w:rPr>
            <w:rFonts w:asciiTheme="minorHAnsi" w:hAnsiTheme="minorHAnsi"/>
            <w:sz w:val="20"/>
            <w:szCs w:val="20"/>
            <w:rPrChange w:id="4948" w:author="Autor">
              <w:rPr>
                <w:sz w:val="20"/>
                <w:szCs w:val="20"/>
              </w:rPr>
            </w:rPrChange>
          </w:rPr>
          <w:t>“).</w:t>
        </w:r>
      </w:ins>
    </w:p>
    <w:p w:rsidR="007B5571" w:rsidRPr="00BF6AAA" w:rsidRDefault="007B5571" w:rsidP="007B5571">
      <w:pPr>
        <w:pStyle w:val="Odsekzoznamu"/>
        <w:numPr>
          <w:ilvl w:val="0"/>
          <w:numId w:val="57"/>
        </w:numPr>
        <w:jc w:val="both"/>
        <w:rPr>
          <w:ins w:id="4949" w:author="Autor"/>
          <w:rStyle w:val="Jemnodkaz"/>
          <w:rFonts w:asciiTheme="minorHAnsi" w:hAnsiTheme="minorHAnsi"/>
          <w:color w:val="auto"/>
          <w:sz w:val="20"/>
          <w:szCs w:val="20"/>
        </w:rPr>
      </w:pPr>
      <w:ins w:id="4950" w:author="Autor">
        <w:r w:rsidRPr="00BF6AAA">
          <w:rPr>
            <w:rFonts w:asciiTheme="minorHAnsi" w:hAnsiTheme="minorHAnsi"/>
            <w:sz w:val="20"/>
            <w:szCs w:val="20"/>
            <w:rPrChange w:id="4951" w:author="Autor">
              <w:rPr>
                <w:bCs/>
                <w:color w:val="17365D" w:themeColor="text2" w:themeShade="BF"/>
                <w:spacing w:val="5"/>
                <w:sz w:val="20"/>
                <w:szCs w:val="20"/>
                <w:u w:val="single"/>
              </w:rPr>
            </w:rPrChange>
          </w:rPr>
          <w:t xml:space="preserve">Pri predkladaní dokumentácie prijímateľ postupuje podľa kapitoly </w:t>
        </w:r>
        <w:r w:rsidR="00D2085C" w:rsidRPr="00BF2FB5">
          <w:rPr>
            <w:rStyle w:val="Jemnodkaz"/>
            <w:rFonts w:asciiTheme="minorHAnsi" w:hAnsiTheme="minorHAnsi"/>
            <w:color w:val="auto"/>
            <w:sz w:val="20"/>
            <w:szCs w:val="20"/>
          </w:rPr>
          <w:fldChar w:fldCharType="begin"/>
        </w:r>
        <w:r w:rsidR="00D2085C" w:rsidRPr="00BF6AAA">
          <w:rPr>
            <w:rStyle w:val="Jemnodkaz"/>
            <w:rFonts w:asciiTheme="minorHAnsi" w:hAnsiTheme="minorHAnsi"/>
            <w:color w:val="auto"/>
            <w:sz w:val="20"/>
            <w:szCs w:val="20"/>
          </w:rPr>
          <w:instrText xml:space="preserve"> REF _Ref418019465 \h  \* MERGEFORMAT </w:instrText>
        </w:r>
      </w:ins>
      <w:r w:rsidR="00D2085C" w:rsidRPr="00BF2FB5">
        <w:rPr>
          <w:rStyle w:val="Jemnodkaz"/>
          <w:rFonts w:asciiTheme="minorHAnsi" w:hAnsiTheme="minorHAnsi"/>
          <w:color w:val="auto"/>
          <w:sz w:val="20"/>
          <w:szCs w:val="20"/>
        </w:rPr>
      </w:r>
      <w:ins w:id="4952" w:author="Autor">
        <w:r w:rsidR="00D2085C" w:rsidRPr="00BF2FB5">
          <w:rPr>
            <w:rStyle w:val="Jemnodkaz"/>
            <w:rFonts w:asciiTheme="minorHAnsi" w:hAnsiTheme="minorHAnsi"/>
            <w:color w:val="auto"/>
            <w:sz w:val="20"/>
            <w:szCs w:val="20"/>
            <w:rPrChange w:id="4953" w:author="Autor">
              <w:rPr>
                <w:rStyle w:val="Jemnodkaz"/>
                <w:rFonts w:asciiTheme="minorHAnsi" w:hAnsiTheme="minorHAnsi"/>
                <w:color w:val="auto"/>
                <w:sz w:val="20"/>
                <w:szCs w:val="20"/>
              </w:rPr>
            </w:rPrChange>
          </w:rPr>
          <w:fldChar w:fldCharType="separate"/>
        </w:r>
        <w:r w:rsidR="00D2085C" w:rsidRPr="00BF6AAA">
          <w:rPr>
            <w:rStyle w:val="Jemnodkaz"/>
            <w:rFonts w:asciiTheme="minorHAnsi" w:hAnsiTheme="minorHAnsi"/>
            <w:color w:val="auto"/>
            <w:sz w:val="20"/>
            <w:szCs w:val="20"/>
          </w:rPr>
          <w:t>Všeobecné požiadavky</w:t>
        </w:r>
        <w:r w:rsidR="00D2085C" w:rsidRPr="00BF2FB5">
          <w:rPr>
            <w:rStyle w:val="Jemnodkaz"/>
            <w:rFonts w:asciiTheme="minorHAnsi" w:hAnsiTheme="minorHAnsi"/>
            <w:color w:val="auto"/>
            <w:sz w:val="20"/>
            <w:szCs w:val="20"/>
          </w:rPr>
          <w:fldChar w:fldCharType="end"/>
        </w:r>
        <w:del w:id="4954" w:author="Autor">
          <w:r w:rsidRPr="00BF6AAA" w:rsidDel="00D2085C">
            <w:rPr>
              <w:rFonts w:asciiTheme="minorHAnsi" w:hAnsiTheme="minorHAnsi"/>
              <w:sz w:val="20"/>
              <w:szCs w:val="20"/>
              <w:rPrChange w:id="4955" w:author="Autor">
                <w:rPr>
                  <w:sz w:val="20"/>
                  <w:szCs w:val="20"/>
                </w:rPr>
              </w:rPrChange>
            </w:rPr>
            <w:delText xml:space="preserve">6.2.1. </w:delText>
          </w:r>
        </w:del>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_Ref418019465 \h  \* MERGEFORMAT </w:instrText>
        </w:r>
      </w:ins>
      <w:r w:rsidRPr="00BF6AAA">
        <w:rPr>
          <w:rStyle w:val="Jemnodkaz"/>
          <w:rFonts w:asciiTheme="minorHAnsi" w:hAnsiTheme="minorHAnsi"/>
          <w:color w:val="auto"/>
          <w:sz w:val="20"/>
          <w:szCs w:val="20"/>
        </w:rPr>
      </w:r>
      <w:ins w:id="4956" w:author="Autor">
        <w:r w:rsidRPr="00BF6AAA">
          <w:rPr>
            <w:rStyle w:val="Jemnodkaz"/>
            <w:rFonts w:asciiTheme="minorHAnsi" w:hAnsiTheme="minorHAnsi"/>
            <w:color w:val="auto"/>
            <w:sz w:val="20"/>
            <w:szCs w:val="20"/>
            <w:rPrChange w:id="4957" w:author="Autor">
              <w:rPr>
                <w:rStyle w:val="Jemnodkaz"/>
                <w:rFonts w:asciiTheme="minorHAnsi" w:hAnsiTheme="minorHAnsi"/>
                <w:color w:val="auto"/>
                <w:sz w:val="20"/>
                <w:szCs w:val="20"/>
              </w:rPr>
            </w:rPrChange>
          </w:rPr>
          <w:fldChar w:fldCharType="end"/>
        </w:r>
        <w:r w:rsidRPr="00BF6AAA">
          <w:rPr>
            <w:rStyle w:val="Jemnodkaz"/>
            <w:rFonts w:asciiTheme="minorHAnsi" w:hAnsiTheme="minorHAnsi"/>
            <w:color w:val="auto"/>
            <w:sz w:val="20"/>
            <w:szCs w:val="20"/>
          </w:rPr>
          <w:t xml:space="preserve">. </w:t>
        </w:r>
      </w:ins>
    </w:p>
    <w:p w:rsidR="007B5571" w:rsidRPr="00BF6AAA" w:rsidRDefault="007B5571" w:rsidP="007B5571">
      <w:pPr>
        <w:pStyle w:val="Odsekzoznamu"/>
        <w:numPr>
          <w:ilvl w:val="0"/>
          <w:numId w:val="57"/>
        </w:numPr>
        <w:jc w:val="both"/>
        <w:rPr>
          <w:ins w:id="4958" w:author="Autor"/>
          <w:rFonts w:asciiTheme="minorHAnsi" w:hAnsiTheme="minorHAnsi"/>
          <w:sz w:val="20"/>
          <w:szCs w:val="20"/>
          <w:rPrChange w:id="4959" w:author="Autor">
            <w:rPr>
              <w:ins w:id="4960" w:author="Autor"/>
              <w:sz w:val="20"/>
              <w:szCs w:val="20"/>
            </w:rPr>
          </w:rPrChange>
        </w:rPr>
      </w:pPr>
      <w:ins w:id="4961" w:author="Autor">
        <w:r w:rsidRPr="00BF6AAA">
          <w:rPr>
            <w:rFonts w:asciiTheme="minorHAnsi" w:hAnsiTheme="minorHAnsi"/>
            <w:sz w:val="20"/>
            <w:szCs w:val="20"/>
            <w:rPrChange w:id="4962" w:author="Autor">
              <w:rPr>
                <w:sz w:val="20"/>
                <w:szCs w:val="20"/>
              </w:rPr>
            </w:rPrChange>
          </w:rPr>
          <w:t xml:space="preserve">Prijímateľ predkladá dokumentáciu k VO na kontrolu najneskôr do 10 pracovných dní po  zverejnení zmluvy s úspešným uchádzačom podľa § 5a zákona č. 211/2000 Z. z. o </w:t>
        </w:r>
        <w:del w:id="4963" w:author="Autor">
          <w:r w:rsidRPr="00BF6AAA" w:rsidDel="00586132">
            <w:rPr>
              <w:rFonts w:asciiTheme="minorHAnsi" w:hAnsiTheme="minorHAnsi"/>
              <w:strike/>
              <w:sz w:val="20"/>
              <w:szCs w:val="20"/>
              <w:rPrChange w:id="4964" w:author="Autor">
                <w:rPr>
                  <w:strike/>
                  <w:sz w:val="20"/>
                  <w:szCs w:val="20"/>
                </w:rPr>
              </w:rPrChange>
            </w:rPr>
            <w:delText>slobode informácií</w:delText>
          </w:r>
          <w:r w:rsidRPr="00BF6AAA" w:rsidDel="00586132">
            <w:rPr>
              <w:rFonts w:asciiTheme="minorHAnsi" w:hAnsiTheme="minorHAnsi"/>
              <w:sz w:val="20"/>
              <w:szCs w:val="20"/>
              <w:rPrChange w:id="4965" w:author="Autor">
                <w:rPr>
                  <w:sz w:val="20"/>
                  <w:szCs w:val="20"/>
                </w:rPr>
              </w:rPrChange>
            </w:rPr>
            <w:delText xml:space="preserve"> </w:delText>
          </w:r>
        </w:del>
        <w:r w:rsidRPr="00BF6AAA">
          <w:rPr>
            <w:rFonts w:asciiTheme="minorHAnsi" w:hAnsiTheme="minorHAnsi"/>
            <w:sz w:val="20"/>
            <w:szCs w:val="20"/>
            <w:rPrChange w:id="4966" w:author="Autor">
              <w:rPr>
                <w:sz w:val="20"/>
                <w:szCs w:val="20"/>
              </w:rPr>
            </w:rPrChange>
          </w:rPr>
          <w:t>slobodnom prístupe k informáciám, resp. do 10 pracovných dní od zaslania oznámenia o výsledku VO do vestníka ÚVO podľa toho, ktorý z týchto úkonov je neskorší. Ak prijímateľ nie je podľa zákona o  slobode informácií povinnou osobou, je povinný predložiť dokumentáciu na kontrolu najneskôr do 10 pracovných dní od zaslania oznámenia o výsledku VO do vestníka ÚVO.</w:t>
        </w:r>
      </w:ins>
    </w:p>
    <w:p w:rsidR="007B5571" w:rsidRPr="00BF6AAA" w:rsidRDefault="007B5571" w:rsidP="007B5571">
      <w:pPr>
        <w:pStyle w:val="Odsekzoznamu"/>
        <w:numPr>
          <w:ilvl w:val="0"/>
          <w:numId w:val="57"/>
        </w:numPr>
        <w:jc w:val="both"/>
        <w:rPr>
          <w:ins w:id="4967" w:author="Autor"/>
          <w:rFonts w:asciiTheme="minorHAnsi" w:hAnsiTheme="minorHAnsi"/>
          <w:sz w:val="20"/>
          <w:szCs w:val="20"/>
          <w:rPrChange w:id="4968" w:author="Autor">
            <w:rPr>
              <w:ins w:id="4969" w:author="Autor"/>
              <w:sz w:val="20"/>
              <w:szCs w:val="20"/>
            </w:rPr>
          </w:rPrChange>
        </w:rPr>
      </w:pPr>
      <w:ins w:id="4970" w:author="Autor">
        <w:r w:rsidRPr="00BF6AAA">
          <w:rPr>
            <w:rFonts w:asciiTheme="minorHAnsi" w:hAnsiTheme="minorHAnsi"/>
            <w:sz w:val="20"/>
            <w:szCs w:val="20"/>
            <w:rPrChange w:id="4971" w:author="Autor">
              <w:rPr>
                <w:sz w:val="20"/>
                <w:szCs w:val="20"/>
              </w:rPr>
            </w:rPrChange>
          </w:rPr>
          <w:t>Ak pri ex-post kontrole RO nezistí porušenie princípov a postupov VO, resp. porušenie pravidiel a ustanovení  legislatívy SR a EÚ a ani iné porušenie ovplyvňujúce oprávnenosť príslušných výdavkov (napr. na základe zistení vecnej kontroly VO), záverom kontroly je pripustenie výdavkov súvisiacich s VO do financovania. Toto pripustenie výdavkov do financovania predstavuje jeden z predpokladov ovplyvňujúcich posudzovanie oprávnenosti výdavkov predložených ďalej prijímateľom v rámci ŽoP.</w:t>
        </w:r>
      </w:ins>
    </w:p>
    <w:p w:rsidR="007B5571" w:rsidRPr="00BF6AAA" w:rsidRDefault="007B5571" w:rsidP="007B5571">
      <w:pPr>
        <w:pStyle w:val="Odsekzoznamu"/>
        <w:numPr>
          <w:ilvl w:val="0"/>
          <w:numId w:val="57"/>
        </w:numPr>
        <w:jc w:val="both"/>
        <w:rPr>
          <w:ins w:id="4972" w:author="Autor"/>
          <w:rFonts w:asciiTheme="minorHAnsi" w:hAnsiTheme="minorHAnsi"/>
          <w:sz w:val="20"/>
          <w:szCs w:val="20"/>
          <w:rPrChange w:id="4973" w:author="Autor">
            <w:rPr>
              <w:ins w:id="4974" w:author="Autor"/>
              <w:sz w:val="20"/>
              <w:szCs w:val="20"/>
            </w:rPr>
          </w:rPrChange>
        </w:rPr>
      </w:pPr>
      <w:ins w:id="4975" w:author="Autor">
        <w:r w:rsidRPr="00BF6AAA">
          <w:rPr>
            <w:rFonts w:asciiTheme="minorHAnsi" w:hAnsiTheme="minorHAnsi"/>
            <w:sz w:val="20"/>
            <w:szCs w:val="20"/>
            <w:rPrChange w:id="4976" w:author="Autor">
              <w:rPr>
                <w:sz w:val="20"/>
                <w:szCs w:val="20"/>
              </w:rPr>
            </w:rPrChange>
          </w:rPr>
          <w:t>Ak pri ex-post kontrole RO nezistí porušenie princípov a postupov VO, resp. porušenie pravidiel a ustanovení  legislatívy SR a EÚ, avšak bude zistené  iné porušenie, ktoré môže mať vplyv na oprávnenosť príslušných výdavkov (napr. na základe zistení vecnej kontroly VO), RO v záveroch kontroly konštatuje uvedenú skutočnosť a určí prípadné opatrenia, ktoré  je prijímateľ povinný vykonať na odstránenie tohto nedostatku, pričom budúce pripustenie výdavkov súvisiacich s VO do financovania bude závislé od odstránenia alebo ďalšieho vyhodnotenia tohto nedostatku.</w:t>
        </w:r>
      </w:ins>
    </w:p>
    <w:p w:rsidR="007B5571" w:rsidRPr="00BF6AAA" w:rsidRDefault="007B5571" w:rsidP="007B5571">
      <w:pPr>
        <w:pStyle w:val="Odsekzoznamu"/>
        <w:numPr>
          <w:ilvl w:val="0"/>
          <w:numId w:val="57"/>
        </w:numPr>
        <w:jc w:val="both"/>
        <w:rPr>
          <w:ins w:id="4977" w:author="Autor"/>
          <w:rFonts w:asciiTheme="minorHAnsi" w:hAnsiTheme="minorHAnsi"/>
          <w:sz w:val="20"/>
          <w:szCs w:val="20"/>
          <w:rPrChange w:id="4978" w:author="Autor">
            <w:rPr>
              <w:ins w:id="4979" w:author="Autor"/>
              <w:sz w:val="20"/>
              <w:szCs w:val="20"/>
            </w:rPr>
          </w:rPrChange>
        </w:rPr>
      </w:pPr>
      <w:ins w:id="4980" w:author="Autor">
        <w:r w:rsidRPr="00BF6AAA">
          <w:rPr>
            <w:rFonts w:asciiTheme="minorHAnsi" w:hAnsiTheme="minorHAnsi"/>
            <w:sz w:val="20"/>
            <w:szCs w:val="20"/>
            <w:rPrChange w:id="4981" w:author="Autor">
              <w:rPr>
                <w:sz w:val="20"/>
                <w:szCs w:val="20"/>
              </w:rPr>
            </w:rPrChange>
          </w:rPr>
          <w:t xml:space="preserve">Ak pri ex-post kontrole RO zistí porušenie princípov a postupov VO, resp. porušenie pravidiel a ustanovení legislatívy SR a EÚ, pričom rozsah a závažnosť týchto zistení má taký charakter, že mali alebo mohli mať vplyv na výsledok VO, v takom prípade RO: </w:t>
        </w:r>
      </w:ins>
    </w:p>
    <w:p w:rsidR="007B5571" w:rsidRPr="00BF6AAA" w:rsidRDefault="007B5571" w:rsidP="007B5571">
      <w:pPr>
        <w:pStyle w:val="Odsekzoznamu"/>
        <w:jc w:val="both"/>
        <w:rPr>
          <w:ins w:id="4982" w:author="Autor"/>
          <w:rFonts w:asciiTheme="minorHAnsi" w:hAnsiTheme="minorHAnsi"/>
          <w:sz w:val="20"/>
          <w:szCs w:val="20"/>
          <w:rPrChange w:id="4983" w:author="Autor">
            <w:rPr>
              <w:ins w:id="4984" w:author="Autor"/>
              <w:sz w:val="20"/>
              <w:szCs w:val="20"/>
            </w:rPr>
          </w:rPrChange>
        </w:rPr>
      </w:pPr>
      <w:ins w:id="4985" w:author="Autor">
        <w:r w:rsidRPr="00BF6AAA">
          <w:rPr>
            <w:rFonts w:asciiTheme="minorHAnsi" w:hAnsiTheme="minorHAnsi"/>
            <w:sz w:val="20"/>
            <w:szCs w:val="20"/>
            <w:rPrChange w:id="4986" w:author="Autor">
              <w:rPr>
                <w:sz w:val="20"/>
                <w:szCs w:val="20"/>
              </w:rPr>
            </w:rPrChange>
          </w:rPr>
          <w:t xml:space="preserve">a) v záveroch kontroly nepripustí výdavky súvisiace s VO do financovania v plnom rozsahu, alebo </w:t>
        </w:r>
      </w:ins>
    </w:p>
    <w:p w:rsidR="007B5571" w:rsidRPr="00BF6AAA" w:rsidRDefault="007B5571" w:rsidP="007B5571">
      <w:pPr>
        <w:pStyle w:val="Odsekzoznamu"/>
        <w:jc w:val="both"/>
        <w:rPr>
          <w:ins w:id="4987" w:author="Autor"/>
          <w:rFonts w:asciiTheme="minorHAnsi" w:hAnsiTheme="minorHAnsi"/>
          <w:sz w:val="20"/>
          <w:szCs w:val="20"/>
          <w:rPrChange w:id="4988" w:author="Autor">
            <w:rPr>
              <w:ins w:id="4989" w:author="Autor"/>
              <w:sz w:val="20"/>
              <w:szCs w:val="20"/>
            </w:rPr>
          </w:rPrChange>
        </w:rPr>
      </w:pPr>
      <w:ins w:id="4990" w:author="Autor">
        <w:r w:rsidRPr="00BF6AAA">
          <w:rPr>
            <w:rFonts w:asciiTheme="minorHAnsi" w:hAnsiTheme="minorHAnsi"/>
            <w:sz w:val="20"/>
            <w:szCs w:val="20"/>
            <w:rPrChange w:id="4991" w:author="Autor">
              <w:rPr>
                <w:sz w:val="20"/>
                <w:szCs w:val="20"/>
              </w:rPr>
            </w:rPrChange>
          </w:rPr>
          <w:t xml:space="preserve">b) postupuje v zmysle metodického pokynu CKO č. 5, ktorý upravuje postup pri určení korekcií za VO. </w:t>
        </w:r>
      </w:ins>
    </w:p>
    <w:p w:rsidR="007B5571" w:rsidRPr="00BF6AAA" w:rsidRDefault="007B5571" w:rsidP="007B5571">
      <w:pPr>
        <w:pStyle w:val="Odsekzoznamu"/>
        <w:numPr>
          <w:ilvl w:val="0"/>
          <w:numId w:val="57"/>
        </w:numPr>
        <w:jc w:val="both"/>
        <w:rPr>
          <w:ins w:id="4992" w:author="Autor"/>
          <w:rFonts w:asciiTheme="minorHAnsi" w:hAnsiTheme="minorHAnsi"/>
          <w:sz w:val="20"/>
          <w:szCs w:val="20"/>
          <w:rPrChange w:id="4993" w:author="Autor">
            <w:rPr>
              <w:ins w:id="4994" w:author="Autor"/>
              <w:sz w:val="20"/>
              <w:szCs w:val="20"/>
            </w:rPr>
          </w:rPrChange>
        </w:rPr>
      </w:pPr>
      <w:ins w:id="4995" w:author="Autor">
        <w:r w:rsidRPr="00BF6AAA">
          <w:rPr>
            <w:rFonts w:asciiTheme="minorHAnsi" w:hAnsiTheme="minorHAnsi"/>
            <w:sz w:val="20"/>
            <w:szCs w:val="20"/>
            <w:rPrChange w:id="4996" w:author="Autor">
              <w:rPr>
                <w:sz w:val="20"/>
                <w:szCs w:val="20"/>
              </w:rPr>
            </w:rPrChange>
          </w:rPr>
          <w:t>Nepripustenie do financovania znamená, že všetky výdavky vychádzajúce z realizácie výsledku daného VO budú zo strany RO v prípade, že budú zahrnuté v ŽoP, označené ako neoprávnené.</w:t>
        </w:r>
      </w:ins>
    </w:p>
    <w:p w:rsidR="007B5571" w:rsidRPr="00BF6AAA" w:rsidRDefault="007B5571" w:rsidP="007B5571">
      <w:pPr>
        <w:pStyle w:val="Odsekzoznamu"/>
        <w:numPr>
          <w:ilvl w:val="0"/>
          <w:numId w:val="57"/>
        </w:numPr>
        <w:jc w:val="both"/>
        <w:rPr>
          <w:ins w:id="4997" w:author="Autor"/>
          <w:rFonts w:asciiTheme="minorHAnsi" w:hAnsiTheme="minorHAnsi"/>
          <w:sz w:val="20"/>
          <w:szCs w:val="20"/>
          <w:rPrChange w:id="4998" w:author="Autor">
            <w:rPr>
              <w:ins w:id="4999" w:author="Autor"/>
              <w:sz w:val="20"/>
              <w:szCs w:val="20"/>
            </w:rPr>
          </w:rPrChange>
        </w:rPr>
      </w:pPr>
      <w:ins w:id="5000" w:author="Autor">
        <w:r w:rsidRPr="00BF6AAA">
          <w:rPr>
            <w:rFonts w:asciiTheme="minorHAnsi" w:hAnsiTheme="minorHAnsi"/>
            <w:sz w:val="20"/>
            <w:szCs w:val="20"/>
            <w:rPrChange w:id="5001" w:author="Autor">
              <w:rPr>
                <w:sz w:val="20"/>
                <w:szCs w:val="20"/>
              </w:rPr>
            </w:rPrChange>
          </w:rPr>
          <w:t>Rozhodnutie RO, či bude postupovať podľa bodu 8 a) alebo b) závisí od skutočnosti, či je RO v závislosti od rozsahu,  závažnosti a momentu zistenia nedostatkov oprávnený aplikovať ex-ante finančnú opravu. Pokiaľ nastala niektorá zo situácií, ktorej následkom je neoprávnenosť RO postupovať vo veci ex-ante finančnej opravy (napr. vyhnutie sa ex-ante kontrole, neaplikovanie záverov ex-ante kontroly a iné), RO v záveroch kontroly nepripustí výdavky súvisiace s VO do financovania v plnom rozsahu, bez ohľadu na ustanovenie predošlého odseku.</w:t>
        </w:r>
      </w:ins>
    </w:p>
    <w:p w:rsidR="007B5571" w:rsidRPr="00BF6AAA" w:rsidRDefault="007B5571" w:rsidP="007B5571">
      <w:pPr>
        <w:pStyle w:val="Odsekzoznamu"/>
        <w:numPr>
          <w:ilvl w:val="0"/>
          <w:numId w:val="57"/>
        </w:numPr>
        <w:jc w:val="both"/>
        <w:rPr>
          <w:ins w:id="5002" w:author="Autor"/>
          <w:rFonts w:asciiTheme="minorHAnsi" w:hAnsiTheme="minorHAnsi"/>
          <w:sz w:val="20"/>
          <w:szCs w:val="20"/>
          <w:rPrChange w:id="5003" w:author="Autor">
            <w:rPr>
              <w:ins w:id="5004" w:author="Autor"/>
              <w:sz w:val="20"/>
              <w:szCs w:val="20"/>
            </w:rPr>
          </w:rPrChange>
        </w:rPr>
      </w:pPr>
      <w:ins w:id="5005" w:author="Autor">
        <w:r w:rsidRPr="00BF6AAA">
          <w:rPr>
            <w:rFonts w:asciiTheme="minorHAnsi" w:hAnsiTheme="minorHAnsi"/>
            <w:sz w:val="20"/>
            <w:szCs w:val="20"/>
            <w:rPrChange w:id="5006" w:author="Autor">
              <w:rPr>
                <w:sz w:val="20"/>
                <w:szCs w:val="20"/>
              </w:rPr>
            </w:rPrChange>
          </w:rPr>
          <w:t>Ak pri ex-post finančnej oprave RO zistí porušenie princípov a postupov VO, resp. porušenie pravidiel a ustanovení legislatívy SR a EÚ, pričom rozsah, závažnosť a moment zistenia týchto nedostatkov sú v zmysle metodického pokynu CKO č. 5, ktorý upravuje postup pri určení finančných opráv za VO takého charakteru, že je pri nich nutné aplikovať ex-post finančnú opravu, RO ďalej postupuje podľa tohto metodického pokynu a súčasne postupuje podľa § 41 zákona č. 292/2014 Z. z. o príspevku poskytovanom z EŠIF.</w:t>
        </w:r>
      </w:ins>
    </w:p>
    <w:p w:rsidR="007B5571" w:rsidRPr="00BF6AAA" w:rsidRDefault="007B5571" w:rsidP="007B5571">
      <w:pPr>
        <w:pStyle w:val="Odsekzoznamu"/>
        <w:numPr>
          <w:ilvl w:val="0"/>
          <w:numId w:val="57"/>
        </w:numPr>
        <w:jc w:val="both"/>
        <w:rPr>
          <w:ins w:id="5007" w:author="Autor"/>
          <w:rFonts w:asciiTheme="minorHAnsi" w:hAnsiTheme="minorHAnsi"/>
          <w:sz w:val="20"/>
          <w:szCs w:val="20"/>
          <w:rPrChange w:id="5008" w:author="Autor">
            <w:rPr>
              <w:ins w:id="5009" w:author="Autor"/>
              <w:color w:val="1F497D" w:themeColor="text2"/>
            </w:rPr>
          </w:rPrChange>
        </w:rPr>
      </w:pPr>
      <w:ins w:id="5010" w:author="Autor">
        <w:r w:rsidRPr="00BF6AAA">
          <w:rPr>
            <w:rFonts w:asciiTheme="minorHAnsi" w:hAnsiTheme="minorHAnsi"/>
            <w:sz w:val="20"/>
            <w:szCs w:val="20"/>
            <w:rPrChange w:id="5011" w:author="Autor">
              <w:rPr>
                <w:sz w:val="20"/>
                <w:szCs w:val="20"/>
              </w:rPr>
            </w:rPrChange>
          </w:rPr>
          <w:t xml:space="preserve">V osobitých prípadoch, keď objem požadovaných finančných prostriedkov vyplývajúci z ex-post korekcie  presahuje objem vyplatených prostriedkov v rámci predošlých ŽoP, RO určí súčasne aj ex-ante korekciu, o ktorú budú krátené všetky ďalšie súvisiace ŽoP. Percentuálna výška tejto ex-ante korekcie musí byť zhodná s určenou ex-post korekciou. Ďalšie podrobnosti o uvedenom postupe budú uvedené v metodickom usmernení MF SR o nezrovnalostiach a finančných opravách.   </w:t>
        </w:r>
      </w:ins>
    </w:p>
    <w:p w:rsidR="007B5571" w:rsidRPr="00F575F5" w:rsidRDefault="007B5571">
      <w:pPr>
        <w:pStyle w:val="Nadpis3"/>
        <w:numPr>
          <w:ilvl w:val="2"/>
          <w:numId w:val="83"/>
        </w:numPr>
        <w:jc w:val="both"/>
        <w:rPr>
          <w:ins w:id="5012" w:author="Autor"/>
          <w:rFonts w:asciiTheme="minorHAnsi" w:hAnsiTheme="minorHAnsi"/>
          <w:color w:val="1F497D" w:themeColor="text2"/>
        </w:rPr>
        <w:pPrChange w:id="5013" w:author="Autor">
          <w:pPr>
            <w:pStyle w:val="Nadpis4"/>
            <w:numPr>
              <w:ilvl w:val="2"/>
              <w:numId w:val="83"/>
            </w:numPr>
            <w:ind w:left="1080" w:hanging="720"/>
            <w:jc w:val="both"/>
          </w:pPr>
        </w:pPrChange>
      </w:pPr>
      <w:bookmarkStart w:id="5014" w:name="_Toc466381806"/>
      <w:ins w:id="5015" w:author="Autor">
        <w:r w:rsidRPr="00F575F5">
          <w:rPr>
            <w:rFonts w:asciiTheme="minorHAnsi" w:hAnsiTheme="minorHAnsi"/>
            <w:color w:val="1F497D" w:themeColor="text2"/>
          </w:rPr>
          <w:t>Následná ex-post kontrola</w:t>
        </w:r>
        <w:bookmarkEnd w:id="5014"/>
      </w:ins>
    </w:p>
    <w:p w:rsidR="007B5571" w:rsidRPr="00BF6AAA" w:rsidRDefault="007B5571" w:rsidP="007B5571">
      <w:pPr>
        <w:pStyle w:val="Odsekzoznamu"/>
        <w:numPr>
          <w:ilvl w:val="0"/>
          <w:numId w:val="60"/>
        </w:numPr>
        <w:jc w:val="both"/>
        <w:rPr>
          <w:ins w:id="5016" w:author="Autor"/>
          <w:rFonts w:asciiTheme="minorHAnsi" w:hAnsiTheme="minorHAnsi"/>
          <w:sz w:val="20"/>
          <w:szCs w:val="20"/>
          <w:rPrChange w:id="5017" w:author="Autor">
            <w:rPr>
              <w:ins w:id="5018" w:author="Autor"/>
              <w:sz w:val="20"/>
              <w:szCs w:val="20"/>
            </w:rPr>
          </w:rPrChange>
        </w:rPr>
      </w:pPr>
      <w:ins w:id="5019" w:author="Autor">
        <w:r w:rsidRPr="00BF6AAA">
          <w:rPr>
            <w:rFonts w:asciiTheme="minorHAnsi" w:hAnsiTheme="minorHAnsi"/>
            <w:sz w:val="20"/>
            <w:szCs w:val="20"/>
            <w:rPrChange w:id="5020" w:author="Autor">
              <w:rPr>
                <w:sz w:val="20"/>
                <w:szCs w:val="20"/>
              </w:rPr>
            </w:rPrChange>
          </w:rPr>
          <w:t>Následná ex-post kontrola sa vykonáva pri všetkých VO, v rámci ktorých bola riadne ukončená druhá ex-ante kontrola. Prijímateľ predkladá na RO podpísanú zmluvu s úspešným uchádzačom a to najneskôr do 10 pracovných dní po  zverejnení zmluvy s úspešným uchádzačom v zmysle § 5a zákona č. 211/2000 Z. z. o slobodnom prístupe k informáciám</w:t>
        </w:r>
        <w:del w:id="5021" w:author="Autor">
          <w:r w:rsidRPr="00BF6AAA" w:rsidDel="00586132">
            <w:rPr>
              <w:rFonts w:asciiTheme="minorHAnsi" w:hAnsiTheme="minorHAnsi"/>
              <w:sz w:val="20"/>
              <w:szCs w:val="20"/>
              <w:rPrChange w:id="5022" w:author="Autor">
                <w:rPr>
                  <w:sz w:val="20"/>
                  <w:szCs w:val="20"/>
                </w:rPr>
              </w:rPrChange>
            </w:rPr>
            <w:delText xml:space="preserve"> </w:delText>
          </w:r>
          <w:r w:rsidRPr="00BF6AAA" w:rsidDel="00586132">
            <w:rPr>
              <w:rFonts w:asciiTheme="minorHAnsi" w:hAnsiTheme="minorHAnsi"/>
              <w:strike/>
              <w:sz w:val="20"/>
              <w:szCs w:val="20"/>
              <w:rPrChange w:id="5023" w:author="Autor">
                <w:rPr>
                  <w:strike/>
                  <w:sz w:val="20"/>
                  <w:szCs w:val="20"/>
                </w:rPr>
              </w:rPrChange>
            </w:rPr>
            <w:delText>slobode informácií</w:delText>
          </w:r>
        </w:del>
        <w:r w:rsidRPr="00BF6AAA">
          <w:rPr>
            <w:rFonts w:asciiTheme="minorHAnsi" w:hAnsiTheme="minorHAnsi"/>
            <w:sz w:val="20"/>
            <w:szCs w:val="20"/>
            <w:rPrChange w:id="5024" w:author="Autor">
              <w:rPr>
                <w:sz w:val="20"/>
                <w:szCs w:val="20"/>
              </w:rPr>
            </w:rPrChange>
          </w:rPr>
          <w:t>, resp. do 10 dní od zaslania oznámenia o výsledku VO do vestníka ÚVO podľa toho, ktorý z týchto úkonov je neskorší .</w:t>
        </w:r>
      </w:ins>
    </w:p>
    <w:p w:rsidR="007B5571" w:rsidRPr="00BF6AAA" w:rsidRDefault="007B5571" w:rsidP="007B5571">
      <w:pPr>
        <w:pStyle w:val="Odsekzoznamu"/>
        <w:numPr>
          <w:ilvl w:val="0"/>
          <w:numId w:val="60"/>
        </w:numPr>
        <w:jc w:val="both"/>
        <w:rPr>
          <w:ins w:id="5025" w:author="Autor"/>
          <w:rFonts w:asciiTheme="minorHAnsi" w:hAnsiTheme="minorHAnsi"/>
          <w:sz w:val="20"/>
          <w:szCs w:val="20"/>
          <w:rPrChange w:id="5026" w:author="Autor">
            <w:rPr>
              <w:ins w:id="5027" w:author="Autor"/>
              <w:sz w:val="20"/>
              <w:szCs w:val="20"/>
            </w:rPr>
          </w:rPrChange>
        </w:rPr>
      </w:pPr>
      <w:ins w:id="5028" w:author="Autor">
        <w:r w:rsidRPr="00BF6AAA">
          <w:rPr>
            <w:rFonts w:asciiTheme="minorHAnsi" w:hAnsiTheme="minorHAnsi"/>
            <w:sz w:val="20"/>
            <w:szCs w:val="20"/>
            <w:rPrChange w:id="5029" w:author="Autor">
              <w:rPr>
                <w:sz w:val="20"/>
                <w:szCs w:val="20"/>
              </w:rPr>
            </w:rPrChange>
          </w:rPr>
          <w:t xml:space="preserve">Pre potreby kontroly VO prijímateľ predkladá na RO originál zmluvy s úspešným uchádzačom, resp. jej úradne overenú kópiu. Túto zmluvu predkladá prijímateľ vrátane všetkých jej príloh. RO je oprávnený v rámci podmienok zmluvy o NFP, resp. záväzných dokumentov, na ktoré zmluva o NFP odkazuje, určiť prijímateľovi výnimku z predkladania týchto príloh, t.j. identifikovať typ príloh (napr. rozsiahla technická dokumentácia), ktoré prijímateľ nemusí na RO predložiť.  </w:t>
        </w:r>
      </w:ins>
    </w:p>
    <w:p w:rsidR="007B5571" w:rsidRPr="00BF6AAA" w:rsidRDefault="007B5571" w:rsidP="007B5571">
      <w:pPr>
        <w:pStyle w:val="Odsekzoznamu"/>
        <w:numPr>
          <w:ilvl w:val="0"/>
          <w:numId w:val="60"/>
        </w:numPr>
        <w:jc w:val="both"/>
        <w:rPr>
          <w:ins w:id="5030" w:author="Autor"/>
          <w:rFonts w:asciiTheme="minorHAnsi" w:hAnsiTheme="minorHAnsi"/>
          <w:sz w:val="20"/>
          <w:szCs w:val="20"/>
          <w:rPrChange w:id="5031" w:author="Autor">
            <w:rPr>
              <w:ins w:id="5032" w:author="Autor"/>
              <w:sz w:val="20"/>
              <w:szCs w:val="20"/>
            </w:rPr>
          </w:rPrChange>
        </w:rPr>
      </w:pPr>
      <w:ins w:id="5033" w:author="Autor">
        <w:r w:rsidRPr="00BF6AAA">
          <w:rPr>
            <w:rFonts w:asciiTheme="minorHAnsi" w:hAnsiTheme="minorHAnsi"/>
            <w:sz w:val="20"/>
            <w:szCs w:val="20"/>
            <w:rPrChange w:id="5034" w:author="Autor">
              <w:rPr>
                <w:sz w:val="20"/>
                <w:szCs w:val="20"/>
              </w:rPr>
            </w:rPrChange>
          </w:rPr>
          <w:t xml:space="preserve">Predmetom tejto kontroly je najmä: </w:t>
        </w:r>
      </w:ins>
    </w:p>
    <w:p w:rsidR="007B5571" w:rsidRPr="00BF6AAA" w:rsidRDefault="007B5571" w:rsidP="007B5571">
      <w:pPr>
        <w:pStyle w:val="Odsekzoznamu"/>
        <w:numPr>
          <w:ilvl w:val="1"/>
          <w:numId w:val="7"/>
        </w:numPr>
        <w:jc w:val="both"/>
        <w:rPr>
          <w:ins w:id="5035" w:author="Autor"/>
          <w:rFonts w:asciiTheme="minorHAnsi" w:hAnsiTheme="minorHAnsi"/>
          <w:sz w:val="20"/>
          <w:szCs w:val="20"/>
          <w:rPrChange w:id="5036" w:author="Autor">
            <w:rPr>
              <w:ins w:id="5037" w:author="Autor"/>
              <w:sz w:val="20"/>
              <w:szCs w:val="20"/>
            </w:rPr>
          </w:rPrChange>
        </w:rPr>
      </w:pPr>
      <w:ins w:id="5038" w:author="Autor">
        <w:r w:rsidRPr="00BF6AAA">
          <w:rPr>
            <w:rFonts w:asciiTheme="minorHAnsi" w:hAnsiTheme="minorHAnsi"/>
            <w:sz w:val="20"/>
            <w:szCs w:val="20"/>
            <w:rPrChange w:id="5039" w:author="Autor">
              <w:rPr>
                <w:sz w:val="20"/>
                <w:szCs w:val="20"/>
              </w:rPr>
            </w:rPrChange>
          </w:rPr>
          <w:t xml:space="preserve">kontrola súladu podpísanej zmluvy s úspešným uchádzačom s jej návrhom kontrolovaným v rámci druhej ex-ante kontroly, </w:t>
        </w:r>
      </w:ins>
    </w:p>
    <w:p w:rsidR="007B5571" w:rsidRPr="00BF6AAA" w:rsidRDefault="007B5571" w:rsidP="007B5571">
      <w:pPr>
        <w:pStyle w:val="Odsekzoznamu"/>
        <w:numPr>
          <w:ilvl w:val="1"/>
          <w:numId w:val="7"/>
        </w:numPr>
        <w:jc w:val="both"/>
        <w:rPr>
          <w:ins w:id="5040" w:author="Autor"/>
          <w:rFonts w:asciiTheme="minorHAnsi" w:hAnsiTheme="minorHAnsi"/>
          <w:sz w:val="20"/>
          <w:szCs w:val="20"/>
          <w:rPrChange w:id="5041" w:author="Autor">
            <w:rPr>
              <w:ins w:id="5042" w:author="Autor"/>
              <w:sz w:val="20"/>
              <w:szCs w:val="20"/>
            </w:rPr>
          </w:rPrChange>
        </w:rPr>
      </w:pPr>
      <w:ins w:id="5043" w:author="Autor">
        <w:r w:rsidRPr="00BF6AAA">
          <w:rPr>
            <w:rFonts w:asciiTheme="minorHAnsi" w:hAnsiTheme="minorHAnsi"/>
            <w:sz w:val="20"/>
            <w:szCs w:val="20"/>
            <w:rPrChange w:id="5044" w:author="Autor">
              <w:rPr>
                <w:sz w:val="20"/>
                <w:szCs w:val="20"/>
              </w:rPr>
            </w:rPrChange>
          </w:rPr>
          <w:t xml:space="preserve">kontrola oprávnenosti osôb podpísať predmetnú zmluvu, </w:t>
        </w:r>
      </w:ins>
    </w:p>
    <w:p w:rsidR="007B5571" w:rsidRPr="00BF6AAA" w:rsidRDefault="007B5571" w:rsidP="007B5571">
      <w:pPr>
        <w:pStyle w:val="Odsekzoznamu"/>
        <w:numPr>
          <w:ilvl w:val="1"/>
          <w:numId w:val="7"/>
        </w:numPr>
        <w:jc w:val="both"/>
        <w:rPr>
          <w:ins w:id="5045" w:author="Autor"/>
          <w:rFonts w:asciiTheme="minorHAnsi" w:hAnsiTheme="minorHAnsi"/>
          <w:sz w:val="20"/>
          <w:szCs w:val="20"/>
          <w:rPrChange w:id="5046" w:author="Autor">
            <w:rPr>
              <w:ins w:id="5047" w:author="Autor"/>
              <w:sz w:val="20"/>
              <w:szCs w:val="20"/>
            </w:rPr>
          </w:rPrChange>
        </w:rPr>
      </w:pPr>
      <w:ins w:id="5048" w:author="Autor">
        <w:r w:rsidRPr="00BF6AAA">
          <w:rPr>
            <w:rFonts w:asciiTheme="minorHAnsi" w:hAnsiTheme="minorHAnsi"/>
            <w:sz w:val="20"/>
            <w:szCs w:val="20"/>
            <w:rPrChange w:id="5049" w:author="Autor">
              <w:rPr>
                <w:sz w:val="20"/>
                <w:szCs w:val="20"/>
              </w:rPr>
            </w:rPrChange>
          </w:rPr>
          <w:t>kontrola zapracovania prípadných návrhov na úpravu formulovaných RO vo fáze druhej ex- ante kontroly,</w:t>
        </w:r>
      </w:ins>
    </w:p>
    <w:p w:rsidR="007B5571" w:rsidRPr="00BF6AAA" w:rsidRDefault="007B5571" w:rsidP="007B5571">
      <w:pPr>
        <w:pStyle w:val="Odsekzoznamu"/>
        <w:numPr>
          <w:ilvl w:val="1"/>
          <w:numId w:val="7"/>
        </w:numPr>
        <w:jc w:val="both"/>
        <w:rPr>
          <w:ins w:id="5050" w:author="Autor"/>
          <w:rFonts w:asciiTheme="minorHAnsi" w:hAnsiTheme="minorHAnsi"/>
          <w:sz w:val="20"/>
          <w:szCs w:val="20"/>
          <w:rPrChange w:id="5051" w:author="Autor">
            <w:rPr>
              <w:ins w:id="5052" w:author="Autor"/>
              <w:sz w:val="20"/>
              <w:szCs w:val="20"/>
            </w:rPr>
          </w:rPrChange>
        </w:rPr>
      </w:pPr>
      <w:ins w:id="5053" w:author="Autor">
        <w:r w:rsidRPr="00BF6AAA">
          <w:rPr>
            <w:rFonts w:asciiTheme="minorHAnsi" w:hAnsiTheme="minorHAnsi"/>
            <w:sz w:val="20"/>
            <w:szCs w:val="20"/>
            <w:rPrChange w:id="5054" w:author="Autor">
              <w:rPr>
                <w:sz w:val="20"/>
                <w:szCs w:val="20"/>
              </w:rPr>
            </w:rPrChange>
          </w:rPr>
          <w:t xml:space="preserve">kontrola zverejnenia tejto zmluvy v zmysle zákona č. 211/2000 Z. z. o slobodnom prístupe k informáciám,  </w:t>
        </w:r>
      </w:ins>
    </w:p>
    <w:p w:rsidR="007B5571" w:rsidRPr="00BF6AAA" w:rsidRDefault="007B5571" w:rsidP="007B5571">
      <w:pPr>
        <w:pStyle w:val="Odsekzoznamu"/>
        <w:numPr>
          <w:ilvl w:val="1"/>
          <w:numId w:val="7"/>
        </w:numPr>
        <w:jc w:val="both"/>
        <w:rPr>
          <w:ins w:id="5055" w:author="Autor"/>
          <w:rFonts w:asciiTheme="minorHAnsi" w:hAnsiTheme="minorHAnsi"/>
          <w:sz w:val="20"/>
          <w:szCs w:val="20"/>
          <w:rPrChange w:id="5056" w:author="Autor">
            <w:rPr>
              <w:ins w:id="5057" w:author="Autor"/>
              <w:sz w:val="20"/>
              <w:szCs w:val="20"/>
            </w:rPr>
          </w:rPrChange>
        </w:rPr>
      </w:pPr>
      <w:ins w:id="5058" w:author="Autor">
        <w:r w:rsidRPr="00BF6AAA">
          <w:rPr>
            <w:rFonts w:asciiTheme="minorHAnsi" w:hAnsiTheme="minorHAnsi"/>
            <w:sz w:val="20"/>
            <w:szCs w:val="20"/>
            <w:rPrChange w:id="5059" w:author="Autor">
              <w:rPr>
                <w:sz w:val="20"/>
                <w:szCs w:val="20"/>
              </w:rPr>
            </w:rPrChange>
          </w:rPr>
          <w:t xml:space="preserve">kontrola oznámenia o výsledku VO do vestníka ÚVO, </w:t>
        </w:r>
      </w:ins>
    </w:p>
    <w:p w:rsidR="007B5571" w:rsidRPr="00BF6AAA" w:rsidRDefault="007B5571" w:rsidP="007B5571">
      <w:pPr>
        <w:pStyle w:val="Odsekzoznamu"/>
        <w:numPr>
          <w:ilvl w:val="1"/>
          <w:numId w:val="7"/>
        </w:numPr>
        <w:jc w:val="both"/>
        <w:rPr>
          <w:ins w:id="5060" w:author="Autor"/>
          <w:rFonts w:asciiTheme="minorHAnsi" w:hAnsiTheme="minorHAnsi"/>
          <w:sz w:val="20"/>
          <w:szCs w:val="20"/>
          <w:rPrChange w:id="5061" w:author="Autor">
            <w:rPr>
              <w:ins w:id="5062" w:author="Autor"/>
              <w:sz w:val="20"/>
              <w:szCs w:val="20"/>
            </w:rPr>
          </w:rPrChange>
        </w:rPr>
      </w:pPr>
      <w:ins w:id="5063" w:author="Autor">
        <w:r w:rsidRPr="00BF6AAA">
          <w:rPr>
            <w:rFonts w:asciiTheme="minorHAnsi" w:hAnsiTheme="minorHAnsi"/>
            <w:sz w:val="20"/>
            <w:szCs w:val="20"/>
            <w:rPrChange w:id="5064" w:author="Autor">
              <w:rPr>
                <w:sz w:val="20"/>
                <w:szCs w:val="20"/>
              </w:rPr>
            </w:rPrChange>
          </w:rPr>
          <w:t xml:space="preserve">kontrola nových skutočností, ktoré neboli v čase výkonu druhej ex-ante kontroly známe, alebo z iných dôvodov neboli jej predmetom. </w:t>
        </w:r>
      </w:ins>
    </w:p>
    <w:p w:rsidR="007B5571" w:rsidRPr="00BF6AAA" w:rsidRDefault="007B5571" w:rsidP="007B5571">
      <w:pPr>
        <w:pStyle w:val="Odsekzoznamu"/>
        <w:numPr>
          <w:ilvl w:val="0"/>
          <w:numId w:val="60"/>
        </w:numPr>
        <w:jc w:val="both"/>
        <w:rPr>
          <w:ins w:id="5065" w:author="Autor"/>
          <w:rFonts w:asciiTheme="minorHAnsi" w:hAnsiTheme="minorHAnsi"/>
          <w:sz w:val="20"/>
          <w:szCs w:val="20"/>
          <w:rPrChange w:id="5066" w:author="Autor">
            <w:rPr>
              <w:ins w:id="5067" w:author="Autor"/>
              <w:sz w:val="20"/>
              <w:szCs w:val="20"/>
            </w:rPr>
          </w:rPrChange>
        </w:rPr>
      </w:pPr>
      <w:ins w:id="5068" w:author="Autor">
        <w:r w:rsidRPr="00BF6AAA">
          <w:rPr>
            <w:rFonts w:asciiTheme="minorHAnsi" w:hAnsiTheme="minorHAnsi"/>
            <w:sz w:val="20"/>
            <w:szCs w:val="20"/>
            <w:rPrChange w:id="5069" w:author="Autor">
              <w:rPr>
                <w:sz w:val="20"/>
                <w:szCs w:val="20"/>
              </w:rPr>
            </w:rPrChange>
          </w:rPr>
          <w:t xml:space="preserve">Pokiaľ kontrola identifikuje nedostatky, ktoré je možné odstrániť (napr. nezverejnenie zmluvy, nezaslanie oznámenia o výsledku a pod.), vyzve RO prijímateľa na ich odstránenie. Pokiaľ je možné tieto nedostatky odstrániť len úpravou zmluvy s úspešným uchádzačom (formou dodatku), vyzve prijímateľa na vypracovanie a predloženie návrhu takéhoto dodatku na kontrolu RO. Návrh RO na vypracovanie dodatku nemôže byť v rozpore s obmedzeniami ustanovenými v § 18 ZVO. Je na konkrétnom posúdení RO, či následnú ex-post kontrolu ukončí až po schválení platného a účinného dodatku alebo aj pred týmto úkonom.  </w:t>
        </w:r>
      </w:ins>
    </w:p>
    <w:p w:rsidR="007B5571" w:rsidRPr="00BF6AAA" w:rsidRDefault="007B5571" w:rsidP="007B5571">
      <w:pPr>
        <w:pStyle w:val="Odsekzoznamu"/>
        <w:numPr>
          <w:ilvl w:val="0"/>
          <w:numId w:val="60"/>
        </w:numPr>
        <w:jc w:val="both"/>
        <w:rPr>
          <w:ins w:id="5070" w:author="Autor"/>
          <w:rFonts w:asciiTheme="minorHAnsi" w:hAnsiTheme="minorHAnsi"/>
          <w:sz w:val="20"/>
          <w:szCs w:val="20"/>
          <w:rPrChange w:id="5071" w:author="Autor">
            <w:rPr>
              <w:ins w:id="5072" w:author="Autor"/>
              <w:sz w:val="20"/>
              <w:szCs w:val="20"/>
            </w:rPr>
          </w:rPrChange>
        </w:rPr>
      </w:pPr>
      <w:ins w:id="5073" w:author="Autor">
        <w:r w:rsidRPr="00BF6AAA">
          <w:rPr>
            <w:rFonts w:asciiTheme="minorHAnsi" w:hAnsiTheme="minorHAnsi"/>
            <w:sz w:val="20"/>
            <w:szCs w:val="20"/>
            <w:rPrChange w:id="5074" w:author="Autor">
              <w:rPr>
                <w:sz w:val="20"/>
                <w:szCs w:val="20"/>
              </w:rPr>
            </w:rPrChange>
          </w:rPr>
          <w:t>Ak RO pri kontrole nezistí nedostatky, záverom kontroly je pripustenie výdavkov súvisiacich s VO do financovania. Toto pripustenie výdavkov do financovania predstavuje jeden z predpokladov ovplyvňujúcich posudzovanie oprávnenosti výdavkov predložených ďalej prijímateľom v rámci ŽoP.</w:t>
        </w:r>
      </w:ins>
    </w:p>
    <w:p w:rsidR="007B5571" w:rsidRPr="00BF6AAA" w:rsidRDefault="007B5571" w:rsidP="007B5571">
      <w:pPr>
        <w:pStyle w:val="Odsekzoznamu"/>
        <w:numPr>
          <w:ilvl w:val="0"/>
          <w:numId w:val="60"/>
        </w:numPr>
        <w:jc w:val="both"/>
        <w:rPr>
          <w:ins w:id="5075" w:author="Autor"/>
          <w:rFonts w:asciiTheme="minorHAnsi" w:hAnsiTheme="minorHAnsi"/>
          <w:sz w:val="20"/>
          <w:szCs w:val="20"/>
          <w:rPrChange w:id="5076" w:author="Autor">
            <w:rPr>
              <w:ins w:id="5077" w:author="Autor"/>
              <w:sz w:val="20"/>
              <w:szCs w:val="20"/>
            </w:rPr>
          </w:rPrChange>
        </w:rPr>
      </w:pPr>
      <w:ins w:id="5078" w:author="Autor">
        <w:r w:rsidRPr="00BF6AAA">
          <w:rPr>
            <w:rFonts w:asciiTheme="minorHAnsi" w:hAnsiTheme="minorHAnsi"/>
            <w:sz w:val="20"/>
            <w:szCs w:val="20"/>
            <w:rPrChange w:id="5079" w:author="Autor">
              <w:rPr>
                <w:sz w:val="20"/>
                <w:szCs w:val="20"/>
              </w:rPr>
            </w:rPrChange>
          </w:rPr>
          <w:t>Ak pri kontrole RO zistí porušenie princípov a postupov VO, resp. porušenie pravidiel a ustanovení  legislatívy SR a EÚ, pričom rozsah a závažnosť týchto zistení má taký charakter, že mali alebo mohli mať vplyv na výsledok VO, v tomto prípade RO:</w:t>
        </w:r>
      </w:ins>
    </w:p>
    <w:p w:rsidR="007B5571" w:rsidRPr="00BF6AAA" w:rsidRDefault="007B5571" w:rsidP="007B5571">
      <w:pPr>
        <w:pStyle w:val="Odsekzoznamu"/>
        <w:jc w:val="both"/>
        <w:rPr>
          <w:ins w:id="5080" w:author="Autor"/>
          <w:rFonts w:asciiTheme="minorHAnsi" w:hAnsiTheme="minorHAnsi"/>
          <w:sz w:val="20"/>
          <w:szCs w:val="20"/>
          <w:rPrChange w:id="5081" w:author="Autor">
            <w:rPr>
              <w:ins w:id="5082" w:author="Autor"/>
              <w:sz w:val="20"/>
              <w:szCs w:val="20"/>
            </w:rPr>
          </w:rPrChange>
        </w:rPr>
      </w:pPr>
      <w:ins w:id="5083" w:author="Autor">
        <w:r w:rsidRPr="00BF6AAA">
          <w:rPr>
            <w:rFonts w:asciiTheme="minorHAnsi" w:hAnsiTheme="minorHAnsi"/>
            <w:sz w:val="20"/>
            <w:szCs w:val="20"/>
            <w:rPrChange w:id="5084" w:author="Autor">
              <w:rPr>
                <w:sz w:val="20"/>
                <w:szCs w:val="20"/>
              </w:rPr>
            </w:rPrChange>
          </w:rPr>
          <w:t xml:space="preserve">a) v záveroch kontroly nepripustí výdavky súvisiace s VO do financovania v plnom rozsahu, alebo </w:t>
        </w:r>
      </w:ins>
    </w:p>
    <w:p w:rsidR="007B5571" w:rsidRPr="00BF6AAA" w:rsidRDefault="007B5571" w:rsidP="007B5571">
      <w:pPr>
        <w:pStyle w:val="Odsekzoznamu"/>
        <w:jc w:val="both"/>
        <w:rPr>
          <w:ins w:id="5085" w:author="Autor"/>
          <w:rFonts w:asciiTheme="minorHAnsi" w:hAnsiTheme="minorHAnsi"/>
          <w:sz w:val="20"/>
          <w:szCs w:val="20"/>
          <w:rPrChange w:id="5086" w:author="Autor">
            <w:rPr>
              <w:ins w:id="5087" w:author="Autor"/>
              <w:sz w:val="20"/>
              <w:szCs w:val="20"/>
            </w:rPr>
          </w:rPrChange>
        </w:rPr>
      </w:pPr>
      <w:ins w:id="5088" w:author="Autor">
        <w:r w:rsidRPr="00BF6AAA">
          <w:rPr>
            <w:rFonts w:asciiTheme="minorHAnsi" w:hAnsiTheme="minorHAnsi"/>
            <w:sz w:val="20"/>
            <w:szCs w:val="20"/>
            <w:rPrChange w:id="5089" w:author="Autor">
              <w:rPr>
                <w:sz w:val="20"/>
                <w:szCs w:val="20"/>
              </w:rPr>
            </w:rPrChange>
          </w:rPr>
          <w:t>b) postupuje podľa metodického pokynu CKO č. 5, ktorý upravuje postup pri určení korekcií za VO.</w:t>
        </w:r>
      </w:ins>
    </w:p>
    <w:p w:rsidR="007B5571" w:rsidRPr="00BF6AAA" w:rsidRDefault="007B5571" w:rsidP="007B5571">
      <w:pPr>
        <w:pStyle w:val="Odsekzoznamu"/>
        <w:numPr>
          <w:ilvl w:val="0"/>
          <w:numId w:val="60"/>
        </w:numPr>
        <w:jc w:val="both"/>
        <w:rPr>
          <w:ins w:id="5090" w:author="Autor"/>
          <w:rFonts w:asciiTheme="minorHAnsi" w:hAnsiTheme="minorHAnsi"/>
          <w:sz w:val="20"/>
          <w:szCs w:val="20"/>
          <w:rPrChange w:id="5091" w:author="Autor">
            <w:rPr>
              <w:ins w:id="5092" w:author="Autor"/>
              <w:color w:val="1F497D" w:themeColor="text2"/>
            </w:rPr>
          </w:rPrChange>
        </w:rPr>
      </w:pPr>
      <w:ins w:id="5093" w:author="Autor">
        <w:r w:rsidRPr="00BF6AAA">
          <w:rPr>
            <w:rFonts w:asciiTheme="minorHAnsi" w:hAnsiTheme="minorHAnsi"/>
            <w:sz w:val="20"/>
            <w:szCs w:val="20"/>
            <w:rPrChange w:id="5094" w:author="Autor">
              <w:rPr>
                <w:sz w:val="20"/>
                <w:szCs w:val="20"/>
              </w:rPr>
            </w:rPrChange>
          </w:rPr>
          <w:t xml:space="preserve">Pokiaľ nastala niektorá zo skutočností, ktorá neumožňuje RO určiť </w:t>
        </w:r>
        <w:r w:rsidRPr="00BF6AAA">
          <w:rPr>
            <w:rStyle w:val="Jemnodkaz"/>
            <w:rFonts w:asciiTheme="minorHAnsi" w:hAnsiTheme="minorHAnsi"/>
            <w:color w:val="auto"/>
            <w:sz w:val="20"/>
            <w:szCs w:val="20"/>
            <w:highlight w:val="yellow"/>
            <w:rPrChange w:id="5095" w:author="Autor">
              <w:rPr>
                <w:rStyle w:val="Jemnodkaz"/>
                <w:rFonts w:asciiTheme="minorHAnsi" w:hAnsiTheme="minorHAnsi"/>
                <w:color w:val="auto"/>
                <w:sz w:val="20"/>
                <w:szCs w:val="20"/>
              </w:rPr>
            </w:rPrChange>
          </w:rPr>
          <w:fldChar w:fldCharType="begin"/>
        </w:r>
        <w:r w:rsidRPr="00BF6AAA">
          <w:rPr>
            <w:rStyle w:val="Jemnodkaz"/>
            <w:rFonts w:asciiTheme="minorHAnsi" w:hAnsiTheme="minorHAnsi"/>
            <w:color w:val="auto"/>
            <w:sz w:val="20"/>
            <w:szCs w:val="20"/>
            <w:highlight w:val="yellow"/>
            <w:rPrChange w:id="5096" w:author="Autor">
              <w:rPr>
                <w:rStyle w:val="Jemnodkaz"/>
                <w:rFonts w:asciiTheme="minorHAnsi" w:hAnsiTheme="minorHAnsi"/>
                <w:color w:val="auto"/>
                <w:sz w:val="20"/>
                <w:szCs w:val="20"/>
              </w:rPr>
            </w:rPrChange>
          </w:rPr>
          <w:instrText xml:space="preserve"> REF _Ref418074965 \h  \* MERGEFORMAT </w:instrText>
        </w:r>
      </w:ins>
      <w:r w:rsidRPr="00BF6AAA">
        <w:rPr>
          <w:rStyle w:val="Jemnodkaz"/>
          <w:rFonts w:asciiTheme="minorHAnsi" w:hAnsiTheme="minorHAnsi"/>
          <w:color w:val="auto"/>
          <w:sz w:val="20"/>
          <w:szCs w:val="20"/>
          <w:highlight w:val="yellow"/>
          <w:rPrChange w:id="5097" w:author="Autor">
            <w:rPr>
              <w:rStyle w:val="Jemnodkaz"/>
              <w:rFonts w:asciiTheme="minorHAnsi" w:hAnsiTheme="minorHAnsi"/>
              <w:color w:val="auto"/>
              <w:sz w:val="20"/>
              <w:szCs w:val="20"/>
              <w:highlight w:val="yellow"/>
            </w:rPr>
          </w:rPrChange>
        </w:rPr>
      </w:r>
      <w:ins w:id="5098" w:author="Autor">
        <w:r w:rsidRPr="00BF6AAA">
          <w:rPr>
            <w:rStyle w:val="Jemnodkaz"/>
            <w:rFonts w:asciiTheme="minorHAnsi" w:hAnsiTheme="minorHAnsi"/>
            <w:color w:val="auto"/>
            <w:sz w:val="20"/>
            <w:szCs w:val="20"/>
            <w:highlight w:val="yellow"/>
            <w:rPrChange w:id="5099" w:author="Autor">
              <w:rPr>
                <w:rStyle w:val="Jemnodkaz"/>
                <w:rFonts w:asciiTheme="minorHAnsi" w:hAnsiTheme="minorHAnsi"/>
                <w:color w:val="auto"/>
                <w:sz w:val="20"/>
                <w:szCs w:val="20"/>
              </w:rPr>
            </w:rPrChange>
          </w:rPr>
          <w:fldChar w:fldCharType="end"/>
        </w:r>
        <w:r w:rsidR="00D2085C" w:rsidRPr="00D2085C">
          <w:rPr>
            <w:rFonts w:asciiTheme="minorHAnsi" w:hAnsiTheme="minorHAnsi"/>
            <w:sz w:val="20"/>
            <w:szCs w:val="20"/>
          </w:rPr>
          <w:t xml:space="preserve"> </w:t>
        </w:r>
        <w:r w:rsidR="00D2085C" w:rsidRPr="00785C19">
          <w:rPr>
            <w:rStyle w:val="Jemnodkaz"/>
            <w:rFonts w:asciiTheme="minorHAnsi" w:hAnsiTheme="minorHAnsi"/>
            <w:color w:val="auto"/>
            <w:sz w:val="20"/>
            <w:szCs w:val="20"/>
          </w:rPr>
          <w:fldChar w:fldCharType="begin"/>
        </w:r>
        <w:r w:rsidR="00D2085C" w:rsidRPr="00785C19">
          <w:rPr>
            <w:rStyle w:val="Jemnodkaz"/>
            <w:rFonts w:asciiTheme="minorHAnsi" w:hAnsiTheme="minorHAnsi"/>
            <w:color w:val="auto"/>
            <w:sz w:val="20"/>
            <w:szCs w:val="20"/>
          </w:rPr>
          <w:instrText xml:space="preserve"> REF _Ref418074965 \h  \* MERGEFORMAT </w:instrText>
        </w:r>
      </w:ins>
      <w:r w:rsidR="00D2085C" w:rsidRPr="00785C19">
        <w:rPr>
          <w:rStyle w:val="Jemnodkaz"/>
          <w:rFonts w:asciiTheme="minorHAnsi" w:hAnsiTheme="minorHAnsi"/>
          <w:color w:val="auto"/>
          <w:sz w:val="20"/>
          <w:szCs w:val="20"/>
        </w:rPr>
      </w:r>
      <w:ins w:id="5100" w:author="Autor">
        <w:r w:rsidR="00D2085C" w:rsidRPr="00785C19">
          <w:rPr>
            <w:rStyle w:val="Jemnodkaz"/>
            <w:rFonts w:asciiTheme="minorHAnsi" w:hAnsiTheme="minorHAnsi"/>
            <w:color w:val="auto"/>
            <w:sz w:val="20"/>
            <w:szCs w:val="20"/>
          </w:rPr>
          <w:fldChar w:fldCharType="separate"/>
        </w:r>
        <w:r w:rsidR="00D2085C" w:rsidRPr="00B148C3">
          <w:rPr>
            <w:rStyle w:val="Jemnodkaz"/>
            <w:rFonts w:asciiTheme="minorHAnsi" w:hAnsiTheme="minorHAnsi"/>
            <w:color w:val="auto"/>
            <w:sz w:val="20"/>
            <w:szCs w:val="20"/>
          </w:rPr>
          <w:t>Ex-ante korekci</w:t>
        </w:r>
        <w:r w:rsidR="00D2085C" w:rsidRPr="00785C19">
          <w:rPr>
            <w:rStyle w:val="Jemnodkaz"/>
            <w:rFonts w:asciiTheme="minorHAnsi" w:hAnsiTheme="minorHAnsi"/>
            <w:color w:val="auto"/>
            <w:sz w:val="20"/>
            <w:szCs w:val="20"/>
          </w:rPr>
          <w:fldChar w:fldCharType="end"/>
        </w:r>
        <w:r w:rsidR="00D2085C" w:rsidRPr="00785C19">
          <w:rPr>
            <w:rStyle w:val="Jemnodkaz"/>
            <w:rFonts w:asciiTheme="minorHAnsi" w:hAnsiTheme="minorHAnsi"/>
            <w:color w:val="auto"/>
            <w:sz w:val="20"/>
            <w:szCs w:val="20"/>
          </w:rPr>
          <w:t>u</w:t>
        </w:r>
        <w:del w:id="5101" w:author="Autor">
          <w:r w:rsidRPr="00BF6AAA" w:rsidDel="00D2085C">
            <w:rPr>
              <w:rStyle w:val="Jemnodkaz"/>
              <w:rFonts w:asciiTheme="minorHAnsi" w:hAnsiTheme="minorHAnsi"/>
              <w:color w:val="auto"/>
              <w:sz w:val="20"/>
              <w:szCs w:val="20"/>
              <w:highlight w:val="yellow"/>
              <w:rPrChange w:id="5102" w:author="Autor">
                <w:rPr>
                  <w:rStyle w:val="Jemnodkaz"/>
                  <w:rFonts w:asciiTheme="minorHAnsi" w:hAnsiTheme="minorHAnsi"/>
                  <w:color w:val="auto"/>
                  <w:sz w:val="20"/>
                  <w:szCs w:val="20"/>
                </w:rPr>
              </w:rPrChange>
            </w:rPr>
            <w:delText>u</w:delText>
          </w:r>
        </w:del>
        <w:r w:rsidRPr="00BF6AAA">
          <w:rPr>
            <w:rStyle w:val="Jemnodkaz"/>
            <w:rFonts w:asciiTheme="minorHAnsi" w:hAnsiTheme="minorHAnsi"/>
            <w:color w:val="auto"/>
            <w:sz w:val="20"/>
            <w:szCs w:val="20"/>
          </w:rPr>
          <w:t xml:space="preserve"> </w:t>
        </w:r>
        <w:r w:rsidRPr="00BF6AAA">
          <w:rPr>
            <w:rFonts w:asciiTheme="minorHAnsi" w:hAnsiTheme="minorHAnsi"/>
            <w:sz w:val="20"/>
            <w:szCs w:val="20"/>
            <w:rPrChange w:id="5103" w:author="Autor">
              <w:rPr>
                <w:sz w:val="20"/>
                <w:szCs w:val="20"/>
              </w:rPr>
            </w:rPrChange>
          </w:rPr>
          <w:t>(napr. prijímateľ podpísal zmluvu s úspešným uchádzačom bez riadneho ukončenia druhej ex-ante kontroly), RO v záveroch kontroly nepripustí výdavky súvisiace s VO do financovania v plnom rozsahu, bez ohľadu na ustanovenie predošlého odseku.</w:t>
        </w:r>
      </w:ins>
    </w:p>
    <w:p w:rsidR="007B5571" w:rsidRPr="00BF6AAA" w:rsidRDefault="007B5571">
      <w:pPr>
        <w:pStyle w:val="Nadpis3"/>
        <w:numPr>
          <w:ilvl w:val="2"/>
          <w:numId w:val="83"/>
        </w:numPr>
        <w:jc w:val="both"/>
        <w:rPr>
          <w:ins w:id="5104" w:author="Autor"/>
          <w:rFonts w:asciiTheme="minorHAnsi" w:hAnsiTheme="minorHAnsi"/>
          <w:color w:val="1F497D" w:themeColor="text2"/>
          <w:rPrChange w:id="5105" w:author="Autor">
            <w:rPr>
              <w:ins w:id="5106" w:author="Autor"/>
              <w:sz w:val="20"/>
              <w:szCs w:val="20"/>
            </w:rPr>
          </w:rPrChange>
        </w:rPr>
        <w:pPrChange w:id="5107" w:author="Autor">
          <w:pPr>
            <w:pStyle w:val="Nadpis4"/>
            <w:ind w:left="720"/>
            <w:jc w:val="both"/>
          </w:pPr>
        </w:pPrChange>
      </w:pPr>
      <w:ins w:id="5108" w:author="Autor">
        <w:del w:id="5109" w:author="Autor">
          <w:r w:rsidDel="00A3605F">
            <w:rPr>
              <w:rFonts w:asciiTheme="minorHAnsi" w:hAnsiTheme="minorHAnsi"/>
              <w:color w:val="1F497D" w:themeColor="text2"/>
            </w:rPr>
            <w:delText xml:space="preserve">6.1.7. </w:delText>
          </w:r>
        </w:del>
        <w:bookmarkStart w:id="5110" w:name="_Toc466381807"/>
        <w:r w:rsidRPr="00BF6AAA">
          <w:rPr>
            <w:rFonts w:asciiTheme="minorHAnsi" w:hAnsiTheme="minorHAnsi"/>
            <w:color w:val="1F497D" w:themeColor="text2"/>
            <w:rPrChange w:id="5111" w:author="Autor">
              <w:rPr>
                <w:b w:val="0"/>
                <w:bCs w:val="0"/>
                <w:color w:val="1F497D" w:themeColor="text2"/>
              </w:rPr>
            </w:rPrChange>
          </w:rPr>
          <w:t>Realizácia a kontrola zákaziek s nízkou hodnotou</w:t>
        </w:r>
        <w:bookmarkEnd w:id="5110"/>
        <w:r w:rsidRPr="00BF6AAA">
          <w:rPr>
            <w:rFonts w:asciiTheme="minorHAnsi" w:hAnsiTheme="minorHAnsi"/>
            <w:color w:val="1F497D" w:themeColor="text2"/>
            <w:rPrChange w:id="5112" w:author="Autor">
              <w:rPr>
                <w:b w:val="0"/>
                <w:bCs w:val="0"/>
                <w:color w:val="1F497D" w:themeColor="text2"/>
              </w:rPr>
            </w:rPrChange>
          </w:rPr>
          <w:t xml:space="preserve"> </w:t>
        </w:r>
      </w:ins>
    </w:p>
    <w:p w:rsidR="007B5571" w:rsidRPr="00BF6AAA" w:rsidRDefault="007B5571" w:rsidP="007B5571">
      <w:pPr>
        <w:pStyle w:val="Nadpis4"/>
        <w:numPr>
          <w:ilvl w:val="0"/>
          <w:numId w:val="61"/>
        </w:numPr>
        <w:jc w:val="both"/>
        <w:rPr>
          <w:ins w:id="5113" w:author="Autor"/>
          <w:rFonts w:asciiTheme="minorHAnsi" w:hAnsiTheme="minorHAnsi"/>
          <w:b w:val="0"/>
          <w:i w:val="0"/>
          <w:color w:val="auto"/>
          <w:sz w:val="20"/>
          <w:szCs w:val="20"/>
          <w:rPrChange w:id="5114" w:author="Autor">
            <w:rPr>
              <w:ins w:id="5115" w:author="Autor"/>
              <w:sz w:val="20"/>
              <w:szCs w:val="20"/>
            </w:rPr>
          </w:rPrChange>
        </w:rPr>
      </w:pPr>
      <w:ins w:id="5116" w:author="Autor">
        <w:r w:rsidRPr="00BF6AAA">
          <w:rPr>
            <w:rFonts w:asciiTheme="minorHAnsi" w:eastAsiaTheme="minorHAnsi" w:hAnsiTheme="minorHAnsi" w:cstheme="minorBidi"/>
            <w:b w:val="0"/>
            <w:bCs w:val="0"/>
            <w:i w:val="0"/>
            <w:iCs w:val="0"/>
            <w:color w:val="auto"/>
            <w:sz w:val="20"/>
            <w:szCs w:val="20"/>
          </w:rPr>
          <w:t>Prijímateľ postupuje pri realizácii zákaziek s nízkou hodnotou</w:t>
        </w:r>
        <w:r w:rsidRPr="00BF6AAA">
          <w:rPr>
            <w:rFonts w:asciiTheme="minorHAnsi" w:hAnsiTheme="minorHAnsi"/>
            <w:b w:val="0"/>
            <w:i w:val="0"/>
            <w:color w:val="auto"/>
            <w:sz w:val="20"/>
            <w:szCs w:val="20"/>
            <w:rPrChange w:id="5117" w:author="Autor">
              <w:rPr>
                <w:color w:val="FF0000"/>
                <w:sz w:val="20"/>
                <w:szCs w:val="20"/>
              </w:rPr>
            </w:rPrChange>
          </w:rPr>
          <w:commentReference w:id="5118"/>
        </w:r>
        <w:r w:rsidRPr="00BF6AAA">
          <w:rPr>
            <w:rFonts w:asciiTheme="minorHAnsi" w:eastAsiaTheme="minorHAnsi" w:hAnsiTheme="minorHAnsi" w:cstheme="minorBidi"/>
            <w:b w:val="0"/>
            <w:bCs w:val="0"/>
            <w:i w:val="0"/>
            <w:iCs w:val="0"/>
            <w:color w:val="auto"/>
            <w:sz w:val="20"/>
            <w:szCs w:val="20"/>
            <w:rPrChange w:id="5119" w:author="Autor">
              <w:rPr>
                <w:rFonts w:asciiTheme="minorHAnsi" w:eastAsiaTheme="minorHAnsi" w:hAnsiTheme="minorHAnsi" w:cstheme="minorBidi"/>
                <w:b w:val="0"/>
                <w:bCs w:val="0"/>
                <w:i w:val="0"/>
                <w:iCs w:val="0"/>
                <w:color w:val="FF0000"/>
                <w:sz w:val="20"/>
                <w:szCs w:val="20"/>
              </w:rPr>
            </w:rPrChange>
          </w:rPr>
          <w:t xml:space="preserve"> v súlade s ustanoveniami uvedenými v kapitole </w:t>
        </w:r>
        <w:r w:rsidR="00856635">
          <w:rPr>
            <w:rFonts w:asciiTheme="minorHAnsi" w:eastAsiaTheme="minorHAnsi" w:hAnsiTheme="minorHAnsi" w:cstheme="minorBidi"/>
            <w:b w:val="0"/>
            <w:bCs w:val="0"/>
            <w:i w:val="0"/>
            <w:iCs w:val="0"/>
            <w:color w:val="auto"/>
            <w:sz w:val="20"/>
            <w:szCs w:val="20"/>
          </w:rPr>
          <w:t xml:space="preserve">Zákazky </w:t>
        </w:r>
        <w:commentRangeStart w:id="5120"/>
        <w:r w:rsidRPr="00BF6AAA">
          <w:rPr>
            <w:rFonts w:asciiTheme="minorHAnsi" w:hAnsiTheme="minorHAnsi"/>
            <w:b w:val="0"/>
            <w:i w:val="0"/>
            <w:color w:val="auto"/>
            <w:sz w:val="20"/>
            <w:szCs w:val="20"/>
            <w:rPrChange w:id="5121" w:author="Autor">
              <w:rPr>
                <w:rFonts w:ascii="Calibri" w:hAnsi="Calibri"/>
                <w:color w:val="FF0000"/>
              </w:rPr>
            </w:rPrChange>
          </w:rPr>
          <w:fldChar w:fldCharType="begin"/>
        </w:r>
        <w:r w:rsidRPr="00BF6AAA">
          <w:rPr>
            <w:rFonts w:asciiTheme="minorHAnsi" w:hAnsiTheme="minorHAnsi"/>
            <w:b w:val="0"/>
            <w:i w:val="0"/>
            <w:color w:val="auto"/>
            <w:sz w:val="20"/>
            <w:szCs w:val="20"/>
            <w:rPrChange w:id="5122" w:author="Autor">
              <w:rPr>
                <w:rFonts w:ascii="Calibri" w:hAnsi="Calibri"/>
                <w:color w:val="FF0000"/>
              </w:rPr>
            </w:rPrChange>
          </w:rPr>
          <w:instrText xml:space="preserve"> REF _Ref418019580 \h  \* MERGEFORMAT </w:instrText>
        </w:r>
      </w:ins>
      <w:r w:rsidRPr="00BF6AAA">
        <w:rPr>
          <w:rFonts w:asciiTheme="minorHAnsi" w:hAnsiTheme="minorHAnsi"/>
          <w:b w:val="0"/>
          <w:i w:val="0"/>
          <w:color w:val="auto"/>
          <w:sz w:val="20"/>
          <w:szCs w:val="20"/>
          <w:rPrChange w:id="5123" w:author="Autor">
            <w:rPr>
              <w:rFonts w:asciiTheme="minorHAnsi" w:hAnsiTheme="minorHAnsi"/>
              <w:b w:val="0"/>
              <w:i w:val="0"/>
              <w:color w:val="auto"/>
              <w:sz w:val="20"/>
              <w:szCs w:val="20"/>
            </w:rPr>
          </w:rPrChange>
        </w:rPr>
      </w:r>
      <w:ins w:id="5124" w:author="Autor">
        <w:r w:rsidRPr="00BF6AAA">
          <w:rPr>
            <w:rFonts w:asciiTheme="minorHAnsi" w:hAnsiTheme="minorHAnsi"/>
            <w:b w:val="0"/>
            <w:i w:val="0"/>
            <w:color w:val="auto"/>
            <w:sz w:val="20"/>
            <w:szCs w:val="20"/>
            <w:rPrChange w:id="5125" w:author="Autor">
              <w:rPr>
                <w:rFonts w:ascii="Calibri" w:hAnsi="Calibri"/>
                <w:color w:val="FF0000"/>
              </w:rPr>
            </w:rPrChange>
          </w:rPr>
          <w:fldChar w:fldCharType="end"/>
        </w:r>
        <w:commentRangeEnd w:id="5120"/>
        <w:r w:rsidRPr="00BF6AAA">
          <w:rPr>
            <w:rFonts w:asciiTheme="minorHAnsi" w:hAnsiTheme="minorHAnsi"/>
            <w:b w:val="0"/>
            <w:i w:val="0"/>
            <w:color w:val="auto"/>
            <w:sz w:val="20"/>
            <w:szCs w:val="20"/>
            <w:rPrChange w:id="5126" w:author="Autor">
              <w:rPr>
                <w:rFonts w:ascii="Calibri" w:hAnsi="Calibri"/>
                <w:color w:val="FF0000"/>
                <w:sz w:val="20"/>
                <w:szCs w:val="20"/>
              </w:rPr>
            </w:rPrChange>
          </w:rPr>
          <w:commentReference w:id="5120"/>
        </w:r>
        <w:r w:rsidRPr="00BF6AAA">
          <w:rPr>
            <w:rFonts w:asciiTheme="minorHAnsi" w:eastAsiaTheme="minorHAnsi" w:hAnsiTheme="minorHAnsi" w:cstheme="minorBidi"/>
            <w:b w:val="0"/>
            <w:i w:val="0"/>
            <w:iCs w:val="0"/>
            <w:color w:val="auto"/>
            <w:sz w:val="20"/>
            <w:szCs w:val="20"/>
            <w:rPrChange w:id="5127" w:author="Autor">
              <w:rPr>
                <w:rFonts w:ascii="Calibri" w:eastAsiaTheme="minorHAnsi" w:hAnsi="Calibri" w:cstheme="minorBidi"/>
                <w:b w:val="0"/>
                <w:i w:val="0"/>
                <w:iCs w:val="0"/>
                <w:color w:val="FF0000"/>
                <w:sz w:val="20"/>
                <w:szCs w:val="20"/>
              </w:rPr>
            </w:rPrChange>
          </w:rPr>
          <w:t xml:space="preserve">s nízkou hodnotou </w:t>
        </w:r>
        <w:r w:rsidRPr="00BF6AAA">
          <w:rPr>
            <w:rFonts w:asciiTheme="minorHAnsi" w:eastAsiaTheme="minorHAnsi" w:hAnsiTheme="minorHAnsi" w:cstheme="minorBidi"/>
            <w:b w:val="0"/>
            <w:bCs w:val="0"/>
            <w:i w:val="0"/>
            <w:iCs w:val="0"/>
            <w:color w:val="auto"/>
            <w:sz w:val="20"/>
            <w:szCs w:val="20"/>
          </w:rPr>
          <w:t xml:space="preserve"> tejto príručky</w:t>
        </w:r>
        <w:r w:rsidRPr="00BF6AAA">
          <w:rPr>
            <w:rFonts w:asciiTheme="minorHAnsi" w:hAnsiTheme="minorHAnsi"/>
            <w:b w:val="0"/>
            <w:i w:val="0"/>
            <w:color w:val="auto"/>
            <w:sz w:val="20"/>
            <w:szCs w:val="20"/>
            <w:rPrChange w:id="5128" w:author="Autor">
              <w:rPr>
                <w:sz w:val="20"/>
                <w:szCs w:val="20"/>
              </w:rPr>
            </w:rPrChange>
          </w:rPr>
          <w:t>.</w:t>
        </w:r>
      </w:ins>
    </w:p>
    <w:p w:rsidR="007B5571" w:rsidRPr="00BF6AAA" w:rsidRDefault="007B5571" w:rsidP="007B5571">
      <w:pPr>
        <w:pStyle w:val="Odsekzoznamu"/>
        <w:numPr>
          <w:ilvl w:val="0"/>
          <w:numId w:val="61"/>
        </w:numPr>
        <w:jc w:val="both"/>
        <w:rPr>
          <w:ins w:id="5129" w:author="Autor"/>
          <w:rFonts w:asciiTheme="minorHAnsi" w:hAnsiTheme="minorHAnsi"/>
          <w:sz w:val="20"/>
          <w:szCs w:val="20"/>
          <w:rPrChange w:id="5130" w:author="Autor">
            <w:rPr>
              <w:ins w:id="5131" w:author="Autor"/>
              <w:sz w:val="20"/>
              <w:szCs w:val="20"/>
            </w:rPr>
          </w:rPrChange>
        </w:rPr>
      </w:pPr>
      <w:ins w:id="5132" w:author="Autor">
        <w:r w:rsidRPr="00BF6AAA">
          <w:rPr>
            <w:rFonts w:asciiTheme="minorHAnsi" w:hAnsiTheme="minorHAnsi"/>
            <w:sz w:val="20"/>
            <w:szCs w:val="20"/>
            <w:rPrChange w:id="5133" w:author="Autor">
              <w:rPr>
                <w:sz w:val="20"/>
                <w:szCs w:val="20"/>
              </w:rPr>
            </w:rPrChange>
          </w:rPr>
          <w:t xml:space="preserve">Dokumentáciu na kontrolu VO predkladá prijímateľ po podpise zmluvy s úspešným uchádzačom súčasne s príslušnou ŽoP, ktorá obsahuje deklarované výdavky súvisiace s predmetným VO. Predloženie dokumentáciu k VO pri zákazkách s nízkou hodnotou </w:t>
        </w:r>
        <w:r w:rsidRPr="00BF6AAA">
          <w:rPr>
            <w:rStyle w:val="Odkaznakomentr"/>
            <w:rFonts w:asciiTheme="minorHAnsi" w:hAnsiTheme="minorHAnsi"/>
            <w:sz w:val="20"/>
            <w:szCs w:val="20"/>
            <w:rPrChange w:id="5134" w:author="Autor">
              <w:rPr>
                <w:rStyle w:val="Odkaznakomentr"/>
                <w:color w:val="FF0000"/>
              </w:rPr>
            </w:rPrChange>
          </w:rPr>
          <w:commentReference w:id="5135"/>
        </w:r>
        <w:r w:rsidRPr="00BF6AAA">
          <w:rPr>
            <w:rFonts w:asciiTheme="minorHAnsi" w:hAnsiTheme="minorHAnsi"/>
            <w:sz w:val="20"/>
            <w:szCs w:val="20"/>
            <w:rPrChange w:id="5136" w:author="Autor">
              <w:rPr>
                <w:color w:val="FF0000"/>
                <w:sz w:val="20"/>
                <w:szCs w:val="20"/>
              </w:rPr>
            </w:rPrChange>
          </w:rPr>
          <w:t xml:space="preserve"> súčasne so ŽoP sa však nevzťahuje na prípady predfinancovania, kedy prijímateľ pri predkladaní týchto zákazkách postupuje podľa pravidiel štandardnej ex-post kontroly.</w:t>
        </w:r>
      </w:ins>
    </w:p>
    <w:p w:rsidR="007B5571" w:rsidRPr="00BF6AAA" w:rsidDel="00586132" w:rsidRDefault="007B5571" w:rsidP="007B5571">
      <w:pPr>
        <w:pStyle w:val="Odsekzoznamu"/>
        <w:numPr>
          <w:ilvl w:val="0"/>
          <w:numId w:val="61"/>
        </w:numPr>
        <w:jc w:val="both"/>
        <w:rPr>
          <w:ins w:id="5137" w:author="Autor"/>
          <w:del w:id="5138" w:author="Autor"/>
          <w:rFonts w:asciiTheme="minorHAnsi" w:hAnsiTheme="minorHAnsi"/>
          <w:strike/>
          <w:sz w:val="20"/>
          <w:szCs w:val="20"/>
          <w:rPrChange w:id="5139" w:author="Autor">
            <w:rPr>
              <w:ins w:id="5140" w:author="Autor"/>
              <w:del w:id="5141" w:author="Autor"/>
              <w:strike/>
              <w:sz w:val="20"/>
              <w:szCs w:val="20"/>
            </w:rPr>
          </w:rPrChange>
        </w:rPr>
      </w:pPr>
      <w:ins w:id="5142" w:author="Autor">
        <w:del w:id="5143" w:author="Autor">
          <w:r w:rsidRPr="00BF6AAA" w:rsidDel="00586132">
            <w:rPr>
              <w:rFonts w:asciiTheme="minorHAnsi" w:hAnsiTheme="minorHAnsi"/>
              <w:strike/>
              <w:sz w:val="20"/>
              <w:szCs w:val="20"/>
              <w:rPrChange w:id="5144" w:author="Autor">
                <w:rPr>
                  <w:strike/>
                  <w:sz w:val="20"/>
                  <w:szCs w:val="20"/>
                </w:rPr>
              </w:rPrChange>
            </w:rPr>
            <w:delText xml:space="preserve">Prijímateľ je oprávnený predložiť dokumentáciu na kontrolu aj skôr ako až v rámci ŽoP a požiadať RO o vykonanie </w:delText>
          </w:r>
          <w:r w:rsidRPr="00BF6AAA" w:rsidDel="00586132">
            <w:rPr>
              <w:rStyle w:val="Jemnodkaz"/>
              <w:rFonts w:asciiTheme="minorHAnsi" w:hAnsiTheme="minorHAnsi"/>
              <w:strike/>
              <w:color w:val="auto"/>
              <w:sz w:val="20"/>
              <w:szCs w:val="20"/>
            </w:rPr>
            <w:fldChar w:fldCharType="begin"/>
          </w:r>
          <w:r w:rsidRPr="00BF6AAA" w:rsidDel="00586132">
            <w:rPr>
              <w:rStyle w:val="Jemnodkaz"/>
              <w:rFonts w:asciiTheme="minorHAnsi" w:hAnsiTheme="minorHAnsi"/>
              <w:strike/>
              <w:color w:val="auto"/>
              <w:sz w:val="20"/>
              <w:szCs w:val="20"/>
            </w:rPr>
            <w:delInstrText xml:space="preserve"> REF _Ref417920794 \h  \* MERGEFORMAT </w:delInstrText>
          </w:r>
        </w:del>
      </w:ins>
      <w:del w:id="5145" w:author="Autor">
        <w:r w:rsidRPr="00BF6AAA" w:rsidDel="00586132">
          <w:rPr>
            <w:rStyle w:val="Jemnodkaz"/>
            <w:rFonts w:asciiTheme="minorHAnsi" w:hAnsiTheme="minorHAnsi"/>
            <w:strike/>
            <w:color w:val="auto"/>
            <w:sz w:val="20"/>
            <w:szCs w:val="20"/>
          </w:rPr>
        </w:r>
      </w:del>
      <w:ins w:id="5146" w:author="Autor">
        <w:del w:id="5147" w:author="Autor">
          <w:r w:rsidRPr="00BF6AAA" w:rsidDel="00586132">
            <w:rPr>
              <w:rStyle w:val="Jemnodkaz"/>
              <w:rFonts w:asciiTheme="minorHAnsi" w:hAnsiTheme="minorHAnsi"/>
              <w:strike/>
              <w:color w:val="auto"/>
              <w:sz w:val="20"/>
              <w:szCs w:val="20"/>
              <w:rPrChange w:id="5148" w:author="Autor">
                <w:rPr>
                  <w:rStyle w:val="Jemnodkaz"/>
                  <w:rFonts w:asciiTheme="minorHAnsi" w:hAnsiTheme="minorHAnsi"/>
                  <w:strike/>
                  <w:color w:val="auto"/>
                  <w:sz w:val="20"/>
                  <w:szCs w:val="20"/>
                </w:rPr>
              </w:rPrChange>
            </w:rPr>
            <w:fldChar w:fldCharType="end"/>
          </w:r>
          <w:r w:rsidRPr="00BF6AAA" w:rsidDel="00586132">
            <w:rPr>
              <w:rStyle w:val="Jemnodkaz"/>
              <w:rFonts w:asciiTheme="minorHAnsi" w:hAnsiTheme="minorHAnsi"/>
              <w:strike/>
              <w:color w:val="auto"/>
              <w:sz w:val="20"/>
              <w:szCs w:val="20"/>
            </w:rPr>
            <w:delText>y</w:delText>
          </w:r>
          <w:r w:rsidRPr="00BF6AAA" w:rsidDel="00586132">
            <w:rPr>
              <w:rFonts w:asciiTheme="minorHAnsi" w:hAnsiTheme="minorHAnsi"/>
              <w:strike/>
              <w:sz w:val="20"/>
              <w:szCs w:val="20"/>
              <w:rPrChange w:id="5149" w:author="Autor">
                <w:rPr>
                  <w:strike/>
                  <w:sz w:val="20"/>
                  <w:szCs w:val="20"/>
                </w:rPr>
              </w:rPrChange>
            </w:rPr>
            <w:delText xml:space="preserve">. RO v závislosti od svojich administratívnych možností kontrolu vykoná, alebo žiadosť o kontrolu zamietne. </w:delText>
          </w:r>
        </w:del>
      </w:ins>
    </w:p>
    <w:p w:rsidR="007B5571" w:rsidRPr="00BF6AAA" w:rsidRDefault="007B5571" w:rsidP="007B5571">
      <w:pPr>
        <w:pStyle w:val="Odsekzoznamu"/>
        <w:numPr>
          <w:ilvl w:val="0"/>
          <w:numId w:val="61"/>
        </w:numPr>
        <w:jc w:val="both"/>
        <w:rPr>
          <w:ins w:id="5150" w:author="Autor"/>
          <w:rFonts w:asciiTheme="minorHAnsi" w:hAnsiTheme="minorHAnsi"/>
          <w:sz w:val="20"/>
          <w:szCs w:val="20"/>
          <w:rPrChange w:id="5151" w:author="Autor">
            <w:rPr>
              <w:ins w:id="5152" w:author="Autor"/>
              <w:sz w:val="20"/>
              <w:szCs w:val="20"/>
            </w:rPr>
          </w:rPrChange>
        </w:rPr>
      </w:pPr>
      <w:ins w:id="5153" w:author="Autor">
        <w:r w:rsidRPr="00BF6AAA">
          <w:rPr>
            <w:rFonts w:asciiTheme="minorHAnsi" w:hAnsiTheme="minorHAnsi"/>
            <w:sz w:val="20"/>
            <w:szCs w:val="20"/>
            <w:rPrChange w:id="5154" w:author="Autor">
              <w:rPr>
                <w:sz w:val="20"/>
                <w:szCs w:val="20"/>
              </w:rPr>
            </w:rPrChange>
          </w:rPr>
          <w:t>Ak plnenie nie je založené na písomnom zmluvnom vzťahu, predkladá prijímateľ objednávku, ktorá v tomto prípade pre potreby kontroly VO nahrádza písomný zmluvný vzťah. Pokiaľ výsledok VO nie je formálne zachytený ani písomným zmluvným vzťahom, ani objednávkou, ale iným spôsobom (napr. pokladničným blokom, príjmovým dokladom a pod.), ktorý jednoznačne a hodnoverne preukazuje formálne, príp. aj vecné naplnenie výsledku VO, tento doklad pre potreby kontroly VO nahrádza písomný zmluvný vzťah. Pri zákazkách, ktorých predpokladaná hodnota bez DPH je rovná alebo presahuje 5 000 EUR je však požadovaný písomný zmluvný vzťah. Pokiaľ je zadávanie zákazky realizované cez objednávky na základe plnenia v rámci súvisiacej rámcovej dohody, predošlé obmedzenie sa neaplikuje.</w:t>
        </w:r>
      </w:ins>
    </w:p>
    <w:p w:rsidR="007B5571" w:rsidRPr="00BF6AAA" w:rsidRDefault="007B5571" w:rsidP="007B5571">
      <w:pPr>
        <w:pStyle w:val="Odsekzoznamu"/>
        <w:numPr>
          <w:ilvl w:val="0"/>
          <w:numId w:val="61"/>
        </w:numPr>
        <w:jc w:val="both"/>
        <w:rPr>
          <w:ins w:id="5155" w:author="Autor"/>
          <w:rFonts w:asciiTheme="minorHAnsi" w:hAnsiTheme="minorHAnsi"/>
          <w:sz w:val="20"/>
          <w:szCs w:val="20"/>
          <w:rPrChange w:id="5156" w:author="Autor">
            <w:rPr>
              <w:ins w:id="5157" w:author="Autor"/>
              <w:sz w:val="20"/>
              <w:szCs w:val="20"/>
            </w:rPr>
          </w:rPrChange>
        </w:rPr>
      </w:pPr>
      <w:ins w:id="5158" w:author="Autor">
        <w:r w:rsidRPr="00BF6AAA">
          <w:rPr>
            <w:rFonts w:asciiTheme="minorHAnsi" w:hAnsiTheme="minorHAnsi"/>
            <w:sz w:val="20"/>
            <w:szCs w:val="20"/>
            <w:rPrChange w:id="5159" w:author="Autor">
              <w:rPr>
                <w:sz w:val="20"/>
                <w:szCs w:val="20"/>
              </w:rPr>
            </w:rPrChange>
          </w:rPr>
          <w:t xml:space="preserve">Medzi minimálne povinné náležitosti objednávky patrí najmä: dátum jej vyhotovenia, kompletné a správne identifikačné údaje objednávateľa a dodávateľa (t.j. obchodné meno/ názov, IČO, adresu sídla, príp. kontaktné miesta), uvedenie kódu ITMS príslušného projektu, jednoznačná špecifikáciu predmetu zákazky, </w:t>
        </w:r>
        <w:del w:id="5160" w:author="Autor">
          <w:r w:rsidRPr="00BF6AAA" w:rsidDel="00586132">
            <w:rPr>
              <w:rFonts w:asciiTheme="minorHAnsi" w:hAnsiTheme="minorHAnsi"/>
              <w:sz w:val="20"/>
              <w:szCs w:val="20"/>
              <w:rPrChange w:id="5161" w:author="Autor">
                <w:rPr>
                  <w:sz w:val="20"/>
                  <w:szCs w:val="20"/>
                </w:rPr>
              </w:rPrChange>
            </w:rPr>
            <w:delText xml:space="preserve"> </w:delText>
          </w:r>
        </w:del>
        <w:r w:rsidRPr="00BF6AAA">
          <w:rPr>
            <w:rFonts w:asciiTheme="minorHAnsi" w:hAnsiTheme="minorHAnsi"/>
            <w:sz w:val="20"/>
            <w:szCs w:val="20"/>
            <w:rPrChange w:id="5162" w:author="Autor">
              <w:rPr>
                <w:sz w:val="20"/>
                <w:szCs w:val="20"/>
              </w:rPr>
            </w:rPrChange>
          </w:rPr>
          <w:t xml:space="preserve">dohodnutá cena, lehota a miesto plnenia, </w:t>
        </w:r>
        <w:del w:id="5163" w:author="Autor">
          <w:r w:rsidRPr="00BF6AAA" w:rsidDel="00586132">
            <w:rPr>
              <w:rFonts w:asciiTheme="minorHAnsi" w:hAnsiTheme="minorHAnsi"/>
              <w:sz w:val="20"/>
              <w:szCs w:val="20"/>
              <w:rPrChange w:id="5164" w:author="Autor">
                <w:rPr>
                  <w:sz w:val="20"/>
                  <w:szCs w:val="20"/>
                </w:rPr>
              </w:rPrChange>
            </w:rPr>
            <w:delText xml:space="preserve"> </w:delText>
          </w:r>
        </w:del>
        <w:r w:rsidRPr="00BF6AAA">
          <w:rPr>
            <w:rFonts w:asciiTheme="minorHAnsi" w:hAnsiTheme="minorHAnsi"/>
            <w:sz w:val="20"/>
            <w:szCs w:val="20"/>
            <w:rPrChange w:id="5165" w:author="Autor">
              <w:rPr>
                <w:sz w:val="20"/>
                <w:szCs w:val="20"/>
              </w:rPr>
            </w:rPrChange>
          </w:rPr>
          <w:t>ďalšie náležitosti podľa požiadaviek objednávateľa. Na objednávke je potrebné zaznamenanie potvrdenia o jej prijatí dodávateľom, resp. musí byť predložená iná relevantná dokumentácia preukazujúca prevzatie záväzku dodávateľa dodať tovar, uskutočniť stavebné práce alebo poskytnúť službu za podmienok určených v objednávke.</w:t>
        </w:r>
      </w:ins>
    </w:p>
    <w:p w:rsidR="007B5571" w:rsidRPr="00BF6AAA" w:rsidRDefault="007B5571" w:rsidP="007B5571">
      <w:pPr>
        <w:pStyle w:val="Odsekzoznamu"/>
        <w:numPr>
          <w:ilvl w:val="0"/>
          <w:numId w:val="61"/>
        </w:numPr>
        <w:jc w:val="both"/>
        <w:rPr>
          <w:ins w:id="5166" w:author="Autor"/>
          <w:rFonts w:asciiTheme="minorHAnsi" w:hAnsiTheme="minorHAnsi"/>
          <w:sz w:val="20"/>
          <w:szCs w:val="20"/>
          <w:rPrChange w:id="5167" w:author="Autor">
            <w:rPr>
              <w:ins w:id="5168" w:author="Autor"/>
              <w:color w:val="1F497D" w:themeColor="text2"/>
            </w:rPr>
          </w:rPrChange>
        </w:rPr>
      </w:pPr>
      <w:ins w:id="5169" w:author="Autor">
        <w:r w:rsidRPr="00BF6AAA">
          <w:rPr>
            <w:rFonts w:asciiTheme="minorHAnsi" w:hAnsiTheme="minorHAnsi"/>
            <w:sz w:val="20"/>
            <w:szCs w:val="20"/>
            <w:rPrChange w:id="5170" w:author="Autor">
              <w:rPr>
                <w:sz w:val="20"/>
                <w:szCs w:val="20"/>
              </w:rPr>
            </w:rPrChange>
          </w:rPr>
          <w:t xml:space="preserve">Pri výkone kontroly tohto typu zákaziek a definovania jej záverov postupuje RO obdobne ako pri </w:t>
        </w:r>
        <w:r w:rsidR="00586132" w:rsidRPr="00BF6AAA">
          <w:rPr>
            <w:rFonts w:asciiTheme="minorHAnsi" w:hAnsiTheme="minorHAnsi"/>
            <w:sz w:val="20"/>
            <w:szCs w:val="20"/>
            <w:rPrChange w:id="5171" w:author="Autor">
              <w:rPr>
                <w:sz w:val="20"/>
                <w:szCs w:val="20"/>
              </w:rPr>
            </w:rPrChange>
          </w:rPr>
          <w:t>štandardnej ex-post kontrole</w:t>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_Ref417920794 \h  \* MERGEFORMAT </w:instrText>
        </w:r>
      </w:ins>
      <w:r w:rsidRPr="00BF6AAA">
        <w:rPr>
          <w:rStyle w:val="Jemnodkaz"/>
          <w:rFonts w:asciiTheme="minorHAnsi" w:hAnsiTheme="minorHAnsi"/>
          <w:color w:val="auto"/>
          <w:sz w:val="20"/>
          <w:szCs w:val="20"/>
        </w:rPr>
      </w:r>
      <w:ins w:id="5172" w:author="Autor">
        <w:r w:rsidRPr="00BF6AAA">
          <w:rPr>
            <w:rStyle w:val="Jemnodkaz"/>
            <w:rFonts w:asciiTheme="minorHAnsi" w:hAnsiTheme="minorHAnsi"/>
            <w:color w:val="auto"/>
            <w:sz w:val="20"/>
            <w:szCs w:val="20"/>
            <w:rPrChange w:id="5173" w:author="Autor">
              <w:rPr>
                <w:rStyle w:val="Jemnodkaz"/>
                <w:rFonts w:asciiTheme="minorHAnsi" w:hAnsiTheme="minorHAnsi"/>
                <w:color w:val="auto"/>
                <w:sz w:val="20"/>
                <w:szCs w:val="20"/>
              </w:rPr>
            </w:rPrChange>
          </w:rPr>
          <w:fldChar w:fldCharType="end"/>
        </w:r>
        <w:r w:rsidRPr="00BF6AAA">
          <w:rPr>
            <w:rFonts w:asciiTheme="minorHAnsi" w:hAnsiTheme="minorHAnsi"/>
            <w:sz w:val="20"/>
            <w:szCs w:val="20"/>
            <w:rPrChange w:id="5174" w:author="Autor">
              <w:rPr>
                <w:sz w:val="20"/>
                <w:szCs w:val="20"/>
              </w:rPr>
            </w:rPrChange>
          </w:rPr>
          <w:t xml:space="preserve">. </w:t>
        </w:r>
      </w:ins>
    </w:p>
    <w:p w:rsidR="007B5571" w:rsidRPr="00F575F5" w:rsidRDefault="007B5571">
      <w:pPr>
        <w:pStyle w:val="Nadpis3"/>
        <w:numPr>
          <w:ilvl w:val="2"/>
          <w:numId w:val="83"/>
        </w:numPr>
        <w:jc w:val="both"/>
        <w:rPr>
          <w:ins w:id="5175" w:author="Autor"/>
          <w:rFonts w:asciiTheme="minorHAnsi" w:hAnsiTheme="minorHAnsi"/>
          <w:color w:val="1F497D" w:themeColor="text2"/>
        </w:rPr>
        <w:pPrChange w:id="5176" w:author="Autor">
          <w:pPr>
            <w:pStyle w:val="Nadpis4"/>
            <w:numPr>
              <w:ilvl w:val="2"/>
              <w:numId w:val="61"/>
            </w:numPr>
            <w:ind w:left="1440" w:hanging="720"/>
            <w:jc w:val="both"/>
          </w:pPr>
        </w:pPrChange>
      </w:pPr>
      <w:bookmarkStart w:id="5177" w:name="_Toc466381808"/>
      <w:ins w:id="5178" w:author="Autor">
        <w:r w:rsidRPr="00F575F5">
          <w:rPr>
            <w:rFonts w:asciiTheme="minorHAnsi" w:hAnsiTheme="minorHAnsi"/>
            <w:color w:val="1F497D" w:themeColor="text2"/>
          </w:rPr>
          <w:t>Kontrola zákaziek zadávaných cez elektronické trhovisko</w:t>
        </w:r>
        <w:bookmarkEnd w:id="5177"/>
      </w:ins>
    </w:p>
    <w:p w:rsidR="007B5571" w:rsidRPr="00BF6AAA" w:rsidRDefault="007B5571" w:rsidP="007B5571">
      <w:pPr>
        <w:pStyle w:val="Odsekzoznamu"/>
        <w:numPr>
          <w:ilvl w:val="0"/>
          <w:numId w:val="62"/>
        </w:numPr>
        <w:jc w:val="both"/>
        <w:rPr>
          <w:ins w:id="5179" w:author="Autor"/>
          <w:rStyle w:val="Jemnodkaz"/>
          <w:rFonts w:asciiTheme="minorHAnsi" w:hAnsiTheme="minorHAnsi"/>
          <w:color w:val="auto"/>
          <w:sz w:val="20"/>
          <w:szCs w:val="20"/>
        </w:rPr>
      </w:pPr>
      <w:ins w:id="5180" w:author="Autor">
        <w:r w:rsidRPr="00BF6AAA">
          <w:rPr>
            <w:rFonts w:asciiTheme="minorHAnsi" w:hAnsiTheme="minorHAnsi"/>
            <w:sz w:val="20"/>
            <w:szCs w:val="20"/>
            <w:rPrChange w:id="5181" w:author="Autor">
              <w:rPr>
                <w:bCs/>
                <w:color w:val="17365D" w:themeColor="text2" w:themeShade="BF"/>
                <w:spacing w:val="5"/>
                <w:sz w:val="20"/>
                <w:szCs w:val="20"/>
                <w:u w:val="single"/>
              </w:rPr>
            </w:rPrChange>
          </w:rPr>
          <w:t>Pri realizácii zákaziek zadávaných cez elektronické trhovisko postupuje prijímateľ v súlade s kapitolou „</w:t>
        </w:r>
        <w:r w:rsidR="00586132" w:rsidRPr="00BF2FB5">
          <w:rPr>
            <w:rStyle w:val="Jemnodkaz"/>
            <w:rFonts w:asciiTheme="minorHAnsi" w:hAnsiTheme="minorHAnsi"/>
            <w:color w:val="auto"/>
            <w:sz w:val="20"/>
            <w:szCs w:val="20"/>
            <w:highlight w:val="yellow"/>
          </w:rPr>
          <w:fldChar w:fldCharType="begin"/>
        </w:r>
        <w:r w:rsidR="00586132" w:rsidRPr="00BF6AAA">
          <w:rPr>
            <w:rStyle w:val="Jemnodkaz"/>
            <w:rFonts w:asciiTheme="minorHAnsi" w:hAnsiTheme="minorHAnsi"/>
            <w:color w:val="auto"/>
            <w:sz w:val="20"/>
            <w:szCs w:val="20"/>
            <w:highlight w:val="yellow"/>
          </w:rPr>
          <w:instrText xml:space="preserve"> REF _Ref418019683 \h  \* MERGEFORMAT </w:instrText>
        </w:r>
      </w:ins>
      <w:r w:rsidR="00586132" w:rsidRPr="00BF2FB5">
        <w:rPr>
          <w:rStyle w:val="Jemnodkaz"/>
          <w:rFonts w:asciiTheme="minorHAnsi" w:hAnsiTheme="minorHAnsi"/>
          <w:color w:val="auto"/>
          <w:sz w:val="20"/>
          <w:szCs w:val="20"/>
          <w:highlight w:val="yellow"/>
        </w:rPr>
      </w:r>
      <w:ins w:id="5182" w:author="Autor">
        <w:r w:rsidR="00586132" w:rsidRPr="00BF2FB5">
          <w:rPr>
            <w:rStyle w:val="Jemnodkaz"/>
            <w:rFonts w:asciiTheme="minorHAnsi" w:hAnsiTheme="minorHAnsi"/>
            <w:color w:val="auto"/>
            <w:sz w:val="20"/>
            <w:szCs w:val="20"/>
            <w:highlight w:val="yellow"/>
            <w:rPrChange w:id="5183" w:author="Autor">
              <w:rPr>
                <w:rStyle w:val="Jemnodkaz"/>
                <w:rFonts w:asciiTheme="minorHAnsi" w:hAnsiTheme="minorHAnsi"/>
                <w:color w:val="auto"/>
                <w:sz w:val="20"/>
                <w:szCs w:val="20"/>
                <w:highlight w:val="yellow"/>
              </w:rPr>
            </w:rPrChange>
          </w:rPr>
          <w:fldChar w:fldCharType="separate"/>
        </w:r>
        <w:r w:rsidR="00586132" w:rsidRPr="00BF6AAA">
          <w:rPr>
            <w:rStyle w:val="Jemnodkaz"/>
            <w:rFonts w:asciiTheme="minorHAnsi" w:hAnsiTheme="minorHAnsi"/>
            <w:color w:val="auto"/>
            <w:sz w:val="20"/>
            <w:szCs w:val="20"/>
          </w:rPr>
          <w:t>Elektronické trhovisko</w:t>
        </w:r>
        <w:r w:rsidR="00586132" w:rsidRPr="00BF2FB5">
          <w:rPr>
            <w:rStyle w:val="Jemnodkaz"/>
            <w:rFonts w:asciiTheme="minorHAnsi" w:hAnsiTheme="minorHAnsi"/>
            <w:color w:val="auto"/>
            <w:sz w:val="20"/>
            <w:szCs w:val="20"/>
            <w:highlight w:val="yellow"/>
          </w:rPr>
          <w:fldChar w:fldCharType="end"/>
        </w:r>
        <w:r w:rsidRPr="00BF6AAA">
          <w:rPr>
            <w:rStyle w:val="Jemnodkaz"/>
            <w:rFonts w:asciiTheme="minorHAnsi" w:hAnsiTheme="minorHAnsi"/>
            <w:color w:val="auto"/>
            <w:sz w:val="20"/>
            <w:szCs w:val="20"/>
            <w:highlight w:val="yellow"/>
          </w:rPr>
          <w:fldChar w:fldCharType="begin"/>
        </w:r>
        <w:r w:rsidRPr="00BF6AAA">
          <w:rPr>
            <w:rStyle w:val="Jemnodkaz"/>
            <w:rFonts w:asciiTheme="minorHAnsi" w:hAnsiTheme="minorHAnsi"/>
            <w:color w:val="auto"/>
            <w:sz w:val="20"/>
            <w:szCs w:val="20"/>
            <w:highlight w:val="yellow"/>
          </w:rPr>
          <w:instrText xml:space="preserve"> REF _Ref418019683 \h  \* MERGEFORMAT </w:instrText>
        </w:r>
      </w:ins>
      <w:r w:rsidRPr="00BF6AAA">
        <w:rPr>
          <w:rStyle w:val="Jemnodkaz"/>
          <w:rFonts w:asciiTheme="minorHAnsi" w:hAnsiTheme="minorHAnsi"/>
          <w:color w:val="auto"/>
          <w:sz w:val="20"/>
          <w:szCs w:val="20"/>
          <w:highlight w:val="yellow"/>
        </w:rPr>
      </w:r>
      <w:ins w:id="5184" w:author="Autor">
        <w:r w:rsidRPr="00BF6AAA">
          <w:rPr>
            <w:rStyle w:val="Jemnodkaz"/>
            <w:rFonts w:asciiTheme="minorHAnsi" w:hAnsiTheme="minorHAnsi"/>
            <w:color w:val="auto"/>
            <w:sz w:val="20"/>
            <w:szCs w:val="20"/>
            <w:highlight w:val="yellow"/>
            <w:rPrChange w:id="5185" w:author="Autor">
              <w:rPr>
                <w:rStyle w:val="Jemnodkaz"/>
                <w:rFonts w:asciiTheme="minorHAnsi" w:hAnsiTheme="minorHAnsi"/>
                <w:color w:val="auto"/>
                <w:sz w:val="20"/>
                <w:szCs w:val="20"/>
                <w:highlight w:val="yellow"/>
              </w:rPr>
            </w:rPrChange>
          </w:rPr>
          <w:fldChar w:fldCharType="end"/>
        </w:r>
        <w:r w:rsidRPr="00BF6AAA">
          <w:rPr>
            <w:rStyle w:val="Jemnodkaz"/>
            <w:rFonts w:asciiTheme="minorHAnsi" w:hAnsiTheme="minorHAnsi"/>
            <w:color w:val="auto"/>
            <w:sz w:val="20"/>
            <w:szCs w:val="20"/>
          </w:rPr>
          <w:t xml:space="preserve">“ </w:t>
        </w:r>
        <w:r w:rsidRPr="00BF6AAA">
          <w:rPr>
            <w:rFonts w:asciiTheme="minorHAnsi" w:hAnsiTheme="minorHAnsi"/>
            <w:sz w:val="20"/>
            <w:szCs w:val="20"/>
            <w:rPrChange w:id="5186" w:author="Autor">
              <w:rPr>
                <w:sz w:val="20"/>
                <w:szCs w:val="20"/>
              </w:rPr>
            </w:rPrChange>
          </w:rPr>
          <w:t>tejto príručky. S ohľadom na predpokladanú hodnotu zákazky sa kontrola tohto typu zákaziek vykonáva ako prvá ex-ante kontrola a následne štandardná ex-post kontrola alebo ako štandardná ex-post kontrola (bez predchádzajúcej ex-ante kontroly). K posúdeniu ku ktorej z týchto kontrol podlieha konkrétne VO dávame do pozornosti tabuľku uvedenú v kapitole „</w:t>
        </w:r>
        <w:r w:rsidR="00586132" w:rsidRPr="00BF2FB5">
          <w:rPr>
            <w:rStyle w:val="Jemnodkaz"/>
            <w:rFonts w:asciiTheme="minorHAnsi" w:hAnsiTheme="minorHAnsi"/>
            <w:color w:val="auto"/>
            <w:sz w:val="20"/>
            <w:szCs w:val="20"/>
            <w:highlight w:val="yellow"/>
          </w:rPr>
          <w:fldChar w:fldCharType="begin"/>
        </w:r>
        <w:r w:rsidR="00586132" w:rsidRPr="00BF6AAA">
          <w:rPr>
            <w:rStyle w:val="Jemnodkaz"/>
            <w:rFonts w:asciiTheme="minorHAnsi" w:hAnsiTheme="minorHAnsi"/>
            <w:color w:val="auto"/>
            <w:sz w:val="20"/>
            <w:szCs w:val="20"/>
          </w:rPr>
          <w:instrText xml:space="preserve"> REF _Ref418019820 \h </w:instrText>
        </w:r>
        <w:r w:rsidR="00586132" w:rsidRPr="00BF6AAA">
          <w:rPr>
            <w:rStyle w:val="Jemnodkaz"/>
            <w:rFonts w:asciiTheme="minorHAnsi" w:hAnsiTheme="minorHAnsi"/>
            <w:color w:val="auto"/>
            <w:sz w:val="20"/>
            <w:szCs w:val="20"/>
            <w:highlight w:val="yellow"/>
          </w:rPr>
          <w:instrText xml:space="preserve"> \* MERGEFORMAT </w:instrText>
        </w:r>
      </w:ins>
      <w:r w:rsidR="00586132" w:rsidRPr="00BF2FB5">
        <w:rPr>
          <w:rStyle w:val="Jemnodkaz"/>
          <w:rFonts w:asciiTheme="minorHAnsi" w:hAnsiTheme="minorHAnsi"/>
          <w:color w:val="auto"/>
          <w:sz w:val="20"/>
          <w:szCs w:val="20"/>
          <w:highlight w:val="yellow"/>
        </w:rPr>
      </w:r>
      <w:ins w:id="5187" w:author="Autor">
        <w:r w:rsidR="00586132" w:rsidRPr="00BF2FB5">
          <w:rPr>
            <w:rStyle w:val="Jemnodkaz"/>
            <w:rFonts w:asciiTheme="minorHAnsi" w:hAnsiTheme="minorHAnsi"/>
            <w:color w:val="auto"/>
            <w:sz w:val="20"/>
            <w:szCs w:val="20"/>
            <w:highlight w:val="yellow"/>
            <w:rPrChange w:id="5188" w:author="Autor">
              <w:rPr>
                <w:rStyle w:val="Jemnodkaz"/>
                <w:rFonts w:asciiTheme="minorHAnsi" w:hAnsiTheme="minorHAnsi"/>
                <w:color w:val="auto"/>
                <w:sz w:val="20"/>
                <w:szCs w:val="20"/>
                <w:highlight w:val="yellow"/>
              </w:rPr>
            </w:rPrChange>
          </w:rPr>
          <w:fldChar w:fldCharType="separate"/>
        </w:r>
        <w:r w:rsidR="00586132" w:rsidRPr="00BF6AAA">
          <w:rPr>
            <w:rStyle w:val="Jemnodkaz"/>
            <w:rFonts w:asciiTheme="minorHAnsi" w:hAnsiTheme="minorHAnsi"/>
            <w:color w:val="auto"/>
            <w:sz w:val="20"/>
            <w:szCs w:val="20"/>
          </w:rPr>
          <w:t>Definovanie kontrol VO a povinností predkladania dokumentácie VO</w:t>
        </w:r>
        <w:r w:rsidR="00586132" w:rsidRPr="00BF2FB5">
          <w:rPr>
            <w:rStyle w:val="Jemnodkaz"/>
            <w:rFonts w:asciiTheme="minorHAnsi" w:hAnsiTheme="minorHAnsi"/>
            <w:color w:val="auto"/>
            <w:sz w:val="20"/>
            <w:szCs w:val="20"/>
            <w:highlight w:val="yellow"/>
          </w:rPr>
          <w:fldChar w:fldCharType="end"/>
        </w:r>
        <w:r w:rsidRPr="00BF6AAA">
          <w:rPr>
            <w:rStyle w:val="Jemnodkaz"/>
            <w:rFonts w:asciiTheme="minorHAnsi" w:hAnsiTheme="minorHAnsi"/>
            <w:color w:val="auto"/>
            <w:sz w:val="20"/>
            <w:szCs w:val="20"/>
            <w:highlight w:val="yellow"/>
          </w:rPr>
          <w:fldChar w:fldCharType="begin"/>
        </w:r>
        <w:r w:rsidRPr="00BF6AAA">
          <w:rPr>
            <w:rStyle w:val="Jemnodkaz"/>
            <w:rFonts w:asciiTheme="minorHAnsi" w:hAnsiTheme="minorHAnsi"/>
            <w:color w:val="auto"/>
            <w:sz w:val="20"/>
            <w:szCs w:val="20"/>
          </w:rPr>
          <w:instrText xml:space="preserve"> REF _Ref418019820 \h </w:instrText>
        </w:r>
        <w:r w:rsidRPr="00BF6AAA">
          <w:rPr>
            <w:rStyle w:val="Jemnodkaz"/>
            <w:rFonts w:asciiTheme="minorHAnsi" w:hAnsiTheme="minorHAnsi"/>
            <w:color w:val="auto"/>
            <w:sz w:val="20"/>
            <w:szCs w:val="20"/>
            <w:highlight w:val="yellow"/>
          </w:rPr>
          <w:instrText xml:space="preserve"> \* MERGEFORMAT </w:instrText>
        </w:r>
      </w:ins>
      <w:r w:rsidRPr="00BF6AAA">
        <w:rPr>
          <w:rStyle w:val="Jemnodkaz"/>
          <w:rFonts w:asciiTheme="minorHAnsi" w:hAnsiTheme="minorHAnsi"/>
          <w:color w:val="auto"/>
          <w:sz w:val="20"/>
          <w:szCs w:val="20"/>
          <w:highlight w:val="yellow"/>
        </w:rPr>
      </w:r>
      <w:ins w:id="5189" w:author="Autor">
        <w:r w:rsidRPr="00BF6AAA">
          <w:rPr>
            <w:rStyle w:val="Jemnodkaz"/>
            <w:rFonts w:asciiTheme="minorHAnsi" w:hAnsiTheme="minorHAnsi"/>
            <w:color w:val="auto"/>
            <w:sz w:val="20"/>
            <w:szCs w:val="20"/>
            <w:highlight w:val="yellow"/>
            <w:rPrChange w:id="5190" w:author="Autor">
              <w:rPr>
                <w:rStyle w:val="Jemnodkaz"/>
                <w:rFonts w:asciiTheme="minorHAnsi" w:hAnsiTheme="minorHAnsi"/>
                <w:color w:val="auto"/>
                <w:sz w:val="20"/>
                <w:szCs w:val="20"/>
                <w:highlight w:val="yellow"/>
              </w:rPr>
            </w:rPrChange>
          </w:rPr>
          <w:fldChar w:fldCharType="end"/>
        </w:r>
        <w:r w:rsidRPr="00BF6AAA">
          <w:rPr>
            <w:rStyle w:val="Jemnodkaz"/>
            <w:rFonts w:asciiTheme="minorHAnsi" w:hAnsiTheme="minorHAnsi"/>
            <w:color w:val="auto"/>
            <w:sz w:val="20"/>
            <w:szCs w:val="20"/>
          </w:rPr>
          <w:t>“.</w:t>
        </w:r>
      </w:ins>
    </w:p>
    <w:p w:rsidR="007B5571" w:rsidRPr="00BF6AAA" w:rsidRDefault="007B5571" w:rsidP="007B5571">
      <w:pPr>
        <w:pStyle w:val="Odsekzoznamu"/>
        <w:numPr>
          <w:ilvl w:val="0"/>
          <w:numId w:val="62"/>
        </w:numPr>
        <w:jc w:val="both"/>
        <w:rPr>
          <w:ins w:id="5191" w:author="Autor"/>
          <w:rFonts w:asciiTheme="minorHAnsi" w:hAnsiTheme="minorHAnsi"/>
          <w:sz w:val="20"/>
          <w:szCs w:val="20"/>
          <w:rPrChange w:id="5192" w:author="Autor">
            <w:rPr>
              <w:ins w:id="5193" w:author="Autor"/>
              <w:sz w:val="20"/>
              <w:szCs w:val="20"/>
            </w:rPr>
          </w:rPrChange>
        </w:rPr>
      </w:pPr>
      <w:ins w:id="5194" w:author="Autor">
        <w:r w:rsidRPr="00BF6AAA">
          <w:rPr>
            <w:rFonts w:asciiTheme="minorHAnsi" w:hAnsiTheme="minorHAnsi"/>
            <w:sz w:val="20"/>
            <w:szCs w:val="20"/>
            <w:rPrChange w:id="5195" w:author="Autor">
              <w:rPr>
                <w:sz w:val="20"/>
                <w:szCs w:val="20"/>
              </w:rPr>
            </w:rPrChange>
          </w:rPr>
          <w:t xml:space="preserve">V prípade, že dané VO podlieha prvej ex-ante kontrole, prijímateľ postupuje v súlade s kapitolou </w:t>
        </w:r>
        <w:r w:rsidR="00586132" w:rsidRPr="00BF2FB5">
          <w:rPr>
            <w:rStyle w:val="Jemnodkaz"/>
            <w:rFonts w:asciiTheme="minorHAnsi" w:hAnsiTheme="minorHAnsi"/>
            <w:color w:val="auto"/>
            <w:sz w:val="20"/>
            <w:szCs w:val="20"/>
          </w:rPr>
          <w:fldChar w:fldCharType="begin"/>
        </w:r>
        <w:r w:rsidR="00586132" w:rsidRPr="00BF6AAA">
          <w:rPr>
            <w:rStyle w:val="Jemnodkaz"/>
            <w:rFonts w:asciiTheme="minorHAnsi" w:hAnsiTheme="minorHAnsi"/>
            <w:color w:val="auto"/>
            <w:sz w:val="20"/>
            <w:szCs w:val="20"/>
          </w:rPr>
          <w:instrText xml:space="preserve"> REF _Ref418019148 \h  \* MERGEFORMAT </w:instrText>
        </w:r>
      </w:ins>
      <w:r w:rsidR="00586132" w:rsidRPr="00BF2FB5">
        <w:rPr>
          <w:rStyle w:val="Jemnodkaz"/>
          <w:rFonts w:asciiTheme="minorHAnsi" w:hAnsiTheme="minorHAnsi"/>
          <w:color w:val="auto"/>
          <w:sz w:val="20"/>
          <w:szCs w:val="20"/>
        </w:rPr>
      </w:r>
      <w:ins w:id="5196" w:author="Autor">
        <w:r w:rsidR="00586132" w:rsidRPr="00BF2FB5">
          <w:rPr>
            <w:rStyle w:val="Jemnodkaz"/>
            <w:rFonts w:asciiTheme="minorHAnsi" w:hAnsiTheme="minorHAnsi"/>
            <w:color w:val="auto"/>
            <w:sz w:val="20"/>
            <w:szCs w:val="20"/>
            <w:rPrChange w:id="5197" w:author="Autor">
              <w:rPr>
                <w:rStyle w:val="Jemnodkaz"/>
                <w:rFonts w:asciiTheme="minorHAnsi" w:hAnsiTheme="minorHAnsi"/>
                <w:color w:val="auto"/>
                <w:sz w:val="20"/>
                <w:szCs w:val="20"/>
              </w:rPr>
            </w:rPrChange>
          </w:rPr>
          <w:fldChar w:fldCharType="separate"/>
        </w:r>
        <w:r w:rsidR="00586132" w:rsidRPr="00BF6AAA">
          <w:rPr>
            <w:rStyle w:val="Jemnodkaz"/>
            <w:rFonts w:asciiTheme="minorHAnsi" w:hAnsiTheme="minorHAnsi"/>
            <w:color w:val="auto"/>
            <w:sz w:val="20"/>
            <w:szCs w:val="20"/>
          </w:rPr>
          <w:t>Prvá ex-ante kontrola</w:t>
        </w:r>
        <w:r w:rsidR="00586132" w:rsidRPr="00BF2FB5">
          <w:rPr>
            <w:rStyle w:val="Jemnodkaz"/>
            <w:rFonts w:asciiTheme="minorHAnsi" w:hAnsiTheme="minorHAnsi"/>
            <w:color w:val="auto"/>
            <w:sz w:val="20"/>
            <w:szCs w:val="20"/>
          </w:rPr>
          <w:fldChar w:fldCharType="end"/>
        </w:r>
        <w:del w:id="5198" w:author="Autor">
          <w:r w:rsidRPr="00BF6AAA" w:rsidDel="00586132">
            <w:rPr>
              <w:rFonts w:asciiTheme="minorHAnsi" w:hAnsiTheme="minorHAnsi"/>
              <w:sz w:val="20"/>
              <w:szCs w:val="20"/>
              <w:rPrChange w:id="5199" w:author="Autor">
                <w:rPr>
                  <w:sz w:val="20"/>
                  <w:szCs w:val="20"/>
                </w:rPr>
              </w:rPrChange>
            </w:rPr>
            <w:delText>č. 6.1.3.</w:delText>
          </w:r>
        </w:del>
        <w:r w:rsidRPr="00BF6AAA">
          <w:rPr>
            <w:rFonts w:asciiTheme="minorHAnsi" w:hAnsiTheme="minorHAnsi"/>
            <w:sz w:val="20"/>
            <w:szCs w:val="20"/>
            <w:rPrChange w:id="5200" w:author="Autor">
              <w:rPr>
                <w:sz w:val="20"/>
                <w:szCs w:val="20"/>
              </w:rPr>
            </w:rPrChange>
          </w:rPr>
          <w:t xml:space="preserve"> tejto príručky</w:t>
        </w:r>
        <w:r w:rsidR="00586132" w:rsidRPr="00BF6AAA">
          <w:rPr>
            <w:rFonts w:asciiTheme="minorHAnsi" w:hAnsiTheme="minorHAnsi"/>
            <w:sz w:val="20"/>
            <w:szCs w:val="20"/>
            <w:rPrChange w:id="5201" w:author="Autor">
              <w:rPr>
                <w:sz w:val="20"/>
                <w:szCs w:val="20"/>
              </w:rPr>
            </w:rPrChange>
          </w:rPr>
          <w:t>.</w:t>
        </w:r>
        <w:del w:id="5202" w:author="Autor">
          <w:r w:rsidRPr="00BF6AAA" w:rsidDel="00586132">
            <w:rPr>
              <w:rFonts w:asciiTheme="minorHAnsi" w:hAnsiTheme="minorHAnsi"/>
              <w:sz w:val="20"/>
              <w:szCs w:val="20"/>
              <w:rPrChange w:id="5203" w:author="Autor">
                <w:rPr>
                  <w:sz w:val="20"/>
                  <w:szCs w:val="20"/>
                </w:rPr>
              </w:rPrChange>
            </w:rPr>
            <w:delText xml:space="preserve"> (</w:delText>
          </w:r>
          <w:r w:rsidRPr="00BF6AAA" w:rsidDel="00586132">
            <w:rPr>
              <w:rStyle w:val="Jemnodkaz"/>
              <w:rFonts w:asciiTheme="minorHAnsi" w:hAnsiTheme="minorHAnsi"/>
              <w:color w:val="auto"/>
              <w:sz w:val="20"/>
              <w:szCs w:val="20"/>
            </w:rPr>
            <w:fldChar w:fldCharType="begin"/>
          </w:r>
          <w:r w:rsidRPr="00BF6AAA" w:rsidDel="00586132">
            <w:rPr>
              <w:rStyle w:val="Jemnodkaz"/>
              <w:rFonts w:asciiTheme="minorHAnsi" w:hAnsiTheme="minorHAnsi"/>
              <w:color w:val="auto"/>
              <w:sz w:val="20"/>
              <w:szCs w:val="20"/>
            </w:rPr>
            <w:delInstrText xml:space="preserve"> REF _Ref418019148 \h  \* MERGEFORMAT </w:delInstrText>
          </w:r>
        </w:del>
      </w:ins>
      <w:del w:id="5204" w:author="Autor">
        <w:r w:rsidRPr="00BF6AAA" w:rsidDel="00586132">
          <w:rPr>
            <w:rStyle w:val="Jemnodkaz"/>
            <w:rFonts w:asciiTheme="minorHAnsi" w:hAnsiTheme="minorHAnsi"/>
            <w:color w:val="auto"/>
            <w:sz w:val="20"/>
            <w:szCs w:val="20"/>
          </w:rPr>
        </w:r>
      </w:del>
      <w:ins w:id="5205" w:author="Autor">
        <w:del w:id="5206" w:author="Autor">
          <w:r w:rsidRPr="00BF6AAA" w:rsidDel="00586132">
            <w:rPr>
              <w:rStyle w:val="Jemnodkaz"/>
              <w:rFonts w:asciiTheme="minorHAnsi" w:hAnsiTheme="minorHAnsi"/>
              <w:color w:val="auto"/>
              <w:sz w:val="20"/>
              <w:szCs w:val="20"/>
              <w:rPrChange w:id="5207" w:author="Autor">
                <w:rPr>
                  <w:rStyle w:val="Jemnodkaz"/>
                  <w:rFonts w:asciiTheme="minorHAnsi" w:hAnsiTheme="minorHAnsi"/>
                  <w:color w:val="auto"/>
                  <w:sz w:val="20"/>
                  <w:szCs w:val="20"/>
                </w:rPr>
              </w:rPrChange>
            </w:rPr>
            <w:fldChar w:fldCharType="end"/>
          </w:r>
          <w:r w:rsidRPr="00BF6AAA" w:rsidDel="00586132">
            <w:rPr>
              <w:rStyle w:val="Jemnodkaz"/>
              <w:rFonts w:asciiTheme="minorHAnsi" w:hAnsiTheme="minorHAnsi"/>
              <w:color w:val="auto"/>
              <w:sz w:val="20"/>
              <w:szCs w:val="20"/>
            </w:rPr>
            <w:delText>).</w:delText>
          </w:r>
        </w:del>
        <w:r w:rsidRPr="00BF6AAA">
          <w:rPr>
            <w:rFonts w:asciiTheme="minorHAnsi" w:hAnsiTheme="minorHAnsi"/>
            <w:sz w:val="20"/>
            <w:szCs w:val="20"/>
            <w:rPrChange w:id="5208" w:author="Autor">
              <w:rPr>
                <w:sz w:val="20"/>
                <w:szCs w:val="20"/>
              </w:rPr>
            </w:rPrChange>
          </w:rPr>
          <w:t xml:space="preserve"> Po vykonaní prvej ex-ante kontroly a následnej realizácii VO prostredníctvom elektronického trhoviska, prijímateľ postupuje podľa pravidiel uvedených v kapitole </w:t>
        </w:r>
        <w:del w:id="5209" w:author="Autor">
          <w:r w:rsidRPr="00BF6AAA" w:rsidDel="00586132">
            <w:rPr>
              <w:rFonts w:asciiTheme="minorHAnsi" w:hAnsiTheme="minorHAnsi"/>
              <w:sz w:val="20"/>
              <w:szCs w:val="20"/>
              <w:rPrChange w:id="5210" w:author="Autor">
                <w:rPr>
                  <w:sz w:val="20"/>
                  <w:szCs w:val="20"/>
                </w:rPr>
              </w:rPrChange>
            </w:rPr>
            <w:delText xml:space="preserve">č. </w:delText>
          </w:r>
          <w:r w:rsidRPr="00BF6AAA" w:rsidDel="00586132">
            <w:rPr>
              <w:rFonts w:asciiTheme="minorHAnsi" w:hAnsiTheme="minorHAnsi"/>
              <w:strike/>
              <w:sz w:val="20"/>
              <w:szCs w:val="20"/>
              <w:rPrChange w:id="5211" w:author="Autor">
                <w:rPr>
                  <w:strike/>
                  <w:sz w:val="20"/>
                  <w:szCs w:val="20"/>
                </w:rPr>
              </w:rPrChange>
            </w:rPr>
            <w:delText>XX</w:delText>
          </w:r>
          <w:r w:rsidRPr="00BF6AAA" w:rsidDel="00586132">
            <w:rPr>
              <w:rFonts w:asciiTheme="minorHAnsi" w:hAnsiTheme="minorHAnsi"/>
              <w:sz w:val="20"/>
              <w:szCs w:val="20"/>
              <w:rPrChange w:id="5212" w:author="Autor">
                <w:rPr>
                  <w:sz w:val="20"/>
                  <w:szCs w:val="20"/>
                </w:rPr>
              </w:rPrChange>
            </w:rPr>
            <w:delText xml:space="preserve"> 6.1.5. (</w:delText>
          </w:r>
        </w:del>
        <w:r w:rsidR="00586132" w:rsidRPr="00BF6AAA">
          <w:rPr>
            <w:rFonts w:asciiTheme="minorHAnsi" w:hAnsiTheme="minorHAnsi"/>
            <w:sz w:val="20"/>
            <w:szCs w:val="20"/>
          </w:rPr>
          <w:t xml:space="preserve"> Štandardná ex-post kontrola</w:t>
        </w:r>
        <w:del w:id="5213" w:author="Autor">
          <w:r w:rsidRPr="00BF6AAA" w:rsidDel="00586132">
            <w:rPr>
              <w:rFonts w:asciiTheme="minorHAnsi" w:hAnsiTheme="minorHAnsi"/>
              <w:sz w:val="20"/>
              <w:szCs w:val="20"/>
              <w:rPrChange w:id="5214" w:author="Autor">
                <w:rPr>
                  <w:sz w:val="20"/>
                  <w:szCs w:val="20"/>
                </w:rPr>
              </w:rPrChange>
            </w:rPr>
            <w:delText>Štandardná ex-post kontrola)</w:delText>
          </w:r>
        </w:del>
        <w:r w:rsidRPr="00BF6AAA">
          <w:rPr>
            <w:rFonts w:asciiTheme="minorHAnsi" w:hAnsiTheme="minorHAnsi"/>
            <w:sz w:val="20"/>
            <w:szCs w:val="20"/>
            <w:rPrChange w:id="5215" w:author="Autor">
              <w:rPr>
                <w:sz w:val="20"/>
                <w:szCs w:val="20"/>
              </w:rPr>
            </w:rPrChange>
          </w:rPr>
          <w:t xml:space="preserve"> a dokumentáciu predkladá na kontrolu do 10 pracovných dní po vygenerovaní výslednej zmluvy príslušným elektronickým informačným systémom a jej zverejnení v Centrálnom registri zmlúv.</w:t>
        </w:r>
      </w:ins>
    </w:p>
    <w:p w:rsidR="007B5571" w:rsidRPr="00BF6AAA" w:rsidRDefault="007B5571" w:rsidP="007B5571">
      <w:pPr>
        <w:pStyle w:val="Odsekzoznamu"/>
        <w:numPr>
          <w:ilvl w:val="0"/>
          <w:numId w:val="62"/>
        </w:numPr>
        <w:jc w:val="both"/>
        <w:rPr>
          <w:ins w:id="5216" w:author="Autor"/>
          <w:rFonts w:asciiTheme="minorHAnsi" w:hAnsiTheme="minorHAnsi"/>
          <w:sz w:val="20"/>
          <w:szCs w:val="20"/>
          <w:rPrChange w:id="5217" w:author="Autor">
            <w:rPr>
              <w:ins w:id="5218" w:author="Autor"/>
              <w:sz w:val="20"/>
              <w:szCs w:val="20"/>
            </w:rPr>
          </w:rPrChange>
        </w:rPr>
      </w:pPr>
      <w:ins w:id="5219" w:author="Autor">
        <w:r w:rsidRPr="00BF6AAA">
          <w:rPr>
            <w:rFonts w:asciiTheme="minorHAnsi" w:hAnsiTheme="minorHAnsi"/>
            <w:sz w:val="20"/>
            <w:szCs w:val="20"/>
            <w:rPrChange w:id="5220" w:author="Autor">
              <w:rPr>
                <w:sz w:val="20"/>
                <w:szCs w:val="20"/>
              </w:rPr>
            </w:rPrChange>
          </w:rPr>
          <w:t xml:space="preserve">V prípade, že dané VO nepodlieha prvej ex-ante kontrole, prijímateľ postupuje v súlade s kapitolou </w:t>
        </w:r>
        <w:r w:rsidR="008D090E" w:rsidRPr="00BF6AAA">
          <w:rPr>
            <w:rFonts w:asciiTheme="minorHAnsi" w:hAnsiTheme="minorHAnsi"/>
            <w:sz w:val="20"/>
            <w:szCs w:val="20"/>
          </w:rPr>
          <w:t>Štandardná ex-post kontrola</w:t>
        </w:r>
        <w:del w:id="5221" w:author="Autor">
          <w:r w:rsidRPr="00BF6AAA" w:rsidDel="008D090E">
            <w:rPr>
              <w:rFonts w:asciiTheme="minorHAnsi" w:hAnsiTheme="minorHAnsi"/>
              <w:sz w:val="20"/>
              <w:szCs w:val="20"/>
              <w:rPrChange w:id="5222" w:author="Autor">
                <w:rPr>
                  <w:sz w:val="20"/>
                  <w:szCs w:val="20"/>
                </w:rPr>
              </w:rPrChange>
            </w:rPr>
            <w:delText>č. 6.1.5. tejto príručky (</w:delText>
          </w:r>
          <w:r w:rsidRPr="00BF6AAA" w:rsidDel="008D090E">
            <w:rPr>
              <w:rStyle w:val="Jemnodkaz"/>
              <w:rFonts w:asciiTheme="minorHAnsi" w:hAnsiTheme="minorHAnsi"/>
              <w:color w:val="auto"/>
              <w:sz w:val="20"/>
              <w:szCs w:val="20"/>
            </w:rPr>
            <w:fldChar w:fldCharType="begin"/>
          </w:r>
          <w:r w:rsidRPr="00BF6AAA" w:rsidDel="008D090E">
            <w:rPr>
              <w:rStyle w:val="Jemnodkaz"/>
              <w:rFonts w:asciiTheme="minorHAnsi" w:hAnsiTheme="minorHAnsi"/>
              <w:color w:val="auto"/>
              <w:sz w:val="20"/>
              <w:szCs w:val="20"/>
            </w:rPr>
            <w:delInstrText xml:space="preserve"> REF _Ref417920794 \h  \* MERGEFORMAT </w:delInstrText>
          </w:r>
        </w:del>
      </w:ins>
      <w:del w:id="5223" w:author="Autor">
        <w:r w:rsidRPr="00BF6AAA" w:rsidDel="008D090E">
          <w:rPr>
            <w:rStyle w:val="Jemnodkaz"/>
            <w:rFonts w:asciiTheme="minorHAnsi" w:hAnsiTheme="minorHAnsi"/>
            <w:color w:val="auto"/>
            <w:sz w:val="20"/>
            <w:szCs w:val="20"/>
          </w:rPr>
        </w:r>
      </w:del>
      <w:ins w:id="5224" w:author="Autor">
        <w:del w:id="5225" w:author="Autor">
          <w:r w:rsidRPr="00BF6AAA" w:rsidDel="008D090E">
            <w:rPr>
              <w:rStyle w:val="Jemnodkaz"/>
              <w:rFonts w:asciiTheme="minorHAnsi" w:hAnsiTheme="minorHAnsi"/>
              <w:color w:val="auto"/>
              <w:sz w:val="20"/>
              <w:szCs w:val="20"/>
              <w:rPrChange w:id="5226" w:author="Autor">
                <w:rPr>
                  <w:rStyle w:val="Jemnodkaz"/>
                  <w:rFonts w:asciiTheme="minorHAnsi" w:hAnsiTheme="minorHAnsi"/>
                  <w:color w:val="auto"/>
                  <w:sz w:val="20"/>
                  <w:szCs w:val="20"/>
                </w:rPr>
              </w:rPrChange>
            </w:rPr>
            <w:fldChar w:fldCharType="end"/>
          </w:r>
          <w:r w:rsidRPr="00BF6AAA" w:rsidDel="008D090E">
            <w:rPr>
              <w:rFonts w:asciiTheme="minorHAnsi" w:hAnsiTheme="minorHAnsi"/>
              <w:sz w:val="20"/>
              <w:szCs w:val="20"/>
              <w:rPrChange w:id="5227" w:author="Autor">
                <w:rPr>
                  <w:sz w:val="20"/>
                  <w:szCs w:val="20"/>
                </w:rPr>
              </w:rPrChange>
            </w:rPr>
            <w:delText>)</w:delText>
          </w:r>
        </w:del>
        <w:r w:rsidRPr="00BF6AAA">
          <w:rPr>
            <w:rFonts w:asciiTheme="minorHAnsi" w:hAnsiTheme="minorHAnsi"/>
            <w:sz w:val="20"/>
            <w:szCs w:val="20"/>
            <w:rPrChange w:id="5228" w:author="Autor">
              <w:rPr>
                <w:sz w:val="20"/>
                <w:szCs w:val="20"/>
              </w:rPr>
            </w:rPrChange>
          </w:rPr>
          <w:t xml:space="preserve"> a dokumentáciu predkladá na kontrolu do 10 pracovných dní po vygenerovaní výslednej zmluvy príslušným elektronickým informačným systémom a jej zverejnení v Centrálnom registri zmlúv.</w:t>
        </w:r>
      </w:ins>
    </w:p>
    <w:p w:rsidR="007B5571" w:rsidRPr="00BF6AAA" w:rsidRDefault="007B5571" w:rsidP="007B5571">
      <w:pPr>
        <w:pStyle w:val="Odsekzoznamu"/>
        <w:numPr>
          <w:ilvl w:val="0"/>
          <w:numId w:val="62"/>
        </w:numPr>
        <w:jc w:val="both"/>
        <w:rPr>
          <w:ins w:id="5229" w:author="Autor"/>
          <w:rFonts w:asciiTheme="minorHAnsi" w:hAnsiTheme="minorHAnsi"/>
          <w:sz w:val="20"/>
          <w:szCs w:val="20"/>
          <w:rPrChange w:id="5230" w:author="Autor">
            <w:rPr>
              <w:ins w:id="5231" w:author="Autor"/>
              <w:sz w:val="20"/>
              <w:szCs w:val="20"/>
            </w:rPr>
          </w:rPrChange>
        </w:rPr>
      </w:pPr>
      <w:ins w:id="5232" w:author="Autor">
        <w:r w:rsidRPr="00BF6AAA">
          <w:rPr>
            <w:rFonts w:asciiTheme="minorHAnsi" w:hAnsiTheme="minorHAnsi"/>
            <w:sz w:val="20"/>
            <w:szCs w:val="20"/>
            <w:rPrChange w:id="5233" w:author="Autor">
              <w:rPr>
                <w:sz w:val="20"/>
                <w:szCs w:val="20"/>
              </w:rPr>
            </w:rPrChange>
          </w:rPr>
          <w:t>V rámci prvej ex-ante kontroly predkladá prijímateľ nasledovnú dokumentáciu:</w:t>
        </w:r>
      </w:ins>
    </w:p>
    <w:p w:rsidR="007B5571" w:rsidRPr="00BF6AAA" w:rsidRDefault="007B5571" w:rsidP="007B5571">
      <w:pPr>
        <w:pStyle w:val="Odsekzoznamu"/>
        <w:numPr>
          <w:ilvl w:val="0"/>
          <w:numId w:val="63"/>
        </w:numPr>
        <w:jc w:val="both"/>
        <w:rPr>
          <w:ins w:id="5234" w:author="Autor"/>
          <w:rFonts w:asciiTheme="minorHAnsi" w:hAnsiTheme="minorHAnsi"/>
          <w:sz w:val="20"/>
          <w:szCs w:val="20"/>
          <w:rPrChange w:id="5235" w:author="Autor">
            <w:rPr>
              <w:ins w:id="5236" w:author="Autor"/>
              <w:sz w:val="20"/>
              <w:szCs w:val="20"/>
            </w:rPr>
          </w:rPrChange>
        </w:rPr>
      </w:pPr>
      <w:ins w:id="5237" w:author="Autor">
        <w:r w:rsidRPr="00BF6AAA">
          <w:rPr>
            <w:rFonts w:asciiTheme="minorHAnsi" w:hAnsiTheme="minorHAnsi"/>
            <w:sz w:val="20"/>
            <w:szCs w:val="20"/>
            <w:rPrChange w:id="5238" w:author="Autor">
              <w:rPr>
                <w:sz w:val="20"/>
                <w:szCs w:val="20"/>
              </w:rPr>
            </w:rPrChange>
          </w:rPr>
          <w:t>dokumentáciu preukazujúcu určenie predpokladanej hodnoty zákazky,</w:t>
        </w:r>
      </w:ins>
    </w:p>
    <w:p w:rsidR="007B5571" w:rsidRPr="00BF6AAA" w:rsidRDefault="007B5571" w:rsidP="007B5571">
      <w:pPr>
        <w:pStyle w:val="Odsekzoznamu"/>
        <w:numPr>
          <w:ilvl w:val="0"/>
          <w:numId w:val="63"/>
        </w:numPr>
        <w:jc w:val="both"/>
        <w:rPr>
          <w:ins w:id="5239" w:author="Autor"/>
          <w:rFonts w:asciiTheme="minorHAnsi" w:hAnsiTheme="minorHAnsi"/>
          <w:sz w:val="20"/>
          <w:szCs w:val="20"/>
          <w:rPrChange w:id="5240" w:author="Autor">
            <w:rPr>
              <w:ins w:id="5241" w:author="Autor"/>
              <w:sz w:val="20"/>
              <w:szCs w:val="20"/>
            </w:rPr>
          </w:rPrChange>
        </w:rPr>
      </w:pPr>
      <w:ins w:id="5242" w:author="Autor">
        <w:r w:rsidRPr="00BF6AAA">
          <w:rPr>
            <w:rFonts w:asciiTheme="minorHAnsi" w:hAnsiTheme="minorHAnsi"/>
            <w:sz w:val="20"/>
            <w:szCs w:val="20"/>
            <w:rPrChange w:id="5243" w:author="Autor">
              <w:rPr>
                <w:sz w:val="20"/>
                <w:szCs w:val="20"/>
              </w:rPr>
            </w:rPrChange>
          </w:rPr>
          <w:t>zdôvodnenie určenia postupu VO (viď. ods. 2 kapitoly „</w:t>
        </w:r>
        <w:r w:rsidR="008D090E" w:rsidRPr="00BF6AAA">
          <w:rPr>
            <w:rFonts w:asciiTheme="minorHAnsi" w:hAnsiTheme="minorHAnsi"/>
            <w:sz w:val="20"/>
            <w:szCs w:val="20"/>
            <w:rPrChange w:id="5244" w:author="Autor">
              <w:rPr>
                <w:rFonts w:asciiTheme="minorHAnsi" w:hAnsiTheme="minorHAnsi"/>
                <w:color w:val="1F497D" w:themeColor="text2"/>
              </w:rPr>
            </w:rPrChange>
          </w:rPr>
          <w:t>Postupy vo VO pri podlimitných zákazkách</w:t>
        </w:r>
        <w:r w:rsidRPr="00BF6AAA">
          <w:rPr>
            <w:rPrChange w:id="5245" w:author="Autor">
              <w:rPr>
                <w:rStyle w:val="Jemnodkaz"/>
                <w:rFonts w:asciiTheme="minorHAnsi" w:hAnsiTheme="minorHAnsi"/>
                <w:color w:val="auto"/>
                <w:sz w:val="20"/>
                <w:szCs w:val="20"/>
              </w:rPr>
            </w:rPrChange>
          </w:rPr>
          <w:fldChar w:fldCharType="begin"/>
        </w:r>
        <w:r w:rsidRPr="00BF6AAA">
          <w:rPr>
            <w:rPrChange w:id="5246" w:author="Autor">
              <w:rPr>
                <w:rStyle w:val="Jemnodkaz"/>
                <w:rFonts w:asciiTheme="minorHAnsi" w:hAnsiTheme="minorHAnsi"/>
                <w:color w:val="auto"/>
                <w:sz w:val="20"/>
                <w:szCs w:val="20"/>
              </w:rPr>
            </w:rPrChange>
          </w:rPr>
          <w:instrText xml:space="preserve"> REF _Ref417919225 \h  \* MERGEFORMAT </w:instrText>
        </w:r>
      </w:ins>
      <w:r w:rsidRPr="00BF6AAA">
        <w:rPr>
          <w:rPrChange w:id="5247" w:author="Autor">
            <w:rPr/>
          </w:rPrChange>
        </w:rPr>
      </w:r>
      <w:ins w:id="5248" w:author="Autor">
        <w:r w:rsidRPr="00BF6AAA">
          <w:rPr>
            <w:rPrChange w:id="5249" w:author="Autor">
              <w:rPr>
                <w:rStyle w:val="Jemnodkaz"/>
                <w:rFonts w:asciiTheme="minorHAnsi" w:hAnsiTheme="minorHAnsi"/>
                <w:color w:val="auto"/>
                <w:sz w:val="20"/>
                <w:szCs w:val="20"/>
              </w:rPr>
            </w:rPrChange>
          </w:rPr>
          <w:fldChar w:fldCharType="end"/>
        </w:r>
        <w:r w:rsidRPr="00BF6AAA">
          <w:rPr>
            <w:rPrChange w:id="5250" w:author="Autor">
              <w:rPr>
                <w:rStyle w:val="Jemnodkaz"/>
                <w:rFonts w:asciiTheme="minorHAnsi" w:hAnsiTheme="minorHAnsi"/>
                <w:color w:val="auto"/>
                <w:sz w:val="20"/>
                <w:szCs w:val="20"/>
              </w:rPr>
            </w:rPrChange>
          </w:rPr>
          <w:t>“)</w:t>
        </w:r>
        <w:r w:rsidRPr="00BF6AAA">
          <w:rPr>
            <w:rFonts w:asciiTheme="minorHAnsi" w:hAnsiTheme="minorHAnsi"/>
            <w:sz w:val="20"/>
            <w:szCs w:val="20"/>
            <w:rPrChange w:id="5251" w:author="Autor">
              <w:rPr>
                <w:sz w:val="20"/>
                <w:szCs w:val="20"/>
              </w:rPr>
            </w:rPrChange>
          </w:rPr>
          <w:t xml:space="preserve"> ,</w:t>
        </w:r>
      </w:ins>
    </w:p>
    <w:p w:rsidR="007B5571" w:rsidRPr="00BF6AAA" w:rsidRDefault="007B5571" w:rsidP="007B5571">
      <w:pPr>
        <w:pStyle w:val="Odsekzoznamu"/>
        <w:numPr>
          <w:ilvl w:val="0"/>
          <w:numId w:val="63"/>
        </w:numPr>
        <w:jc w:val="both"/>
        <w:rPr>
          <w:ins w:id="5252" w:author="Autor"/>
          <w:rFonts w:asciiTheme="minorHAnsi" w:hAnsiTheme="minorHAnsi"/>
          <w:sz w:val="20"/>
          <w:szCs w:val="20"/>
          <w:rPrChange w:id="5253" w:author="Autor">
            <w:rPr>
              <w:ins w:id="5254" w:author="Autor"/>
              <w:sz w:val="20"/>
              <w:szCs w:val="20"/>
            </w:rPr>
          </w:rPrChange>
        </w:rPr>
      </w:pPr>
      <w:ins w:id="5255" w:author="Autor">
        <w:r w:rsidRPr="00BF6AAA">
          <w:rPr>
            <w:rFonts w:asciiTheme="minorHAnsi" w:hAnsiTheme="minorHAnsi"/>
            <w:sz w:val="20"/>
            <w:szCs w:val="20"/>
            <w:rPrChange w:id="5256" w:author="Autor">
              <w:rPr>
                <w:sz w:val="20"/>
                <w:szCs w:val="20"/>
              </w:rPr>
            </w:rPrChange>
          </w:rPr>
          <w:t>vyplnený objednávkový formulár zákazky,</w:t>
        </w:r>
      </w:ins>
    </w:p>
    <w:p w:rsidR="007B5571" w:rsidRPr="00BF6AAA" w:rsidRDefault="007B5571" w:rsidP="007B5571">
      <w:pPr>
        <w:pStyle w:val="Odsekzoznamu"/>
        <w:numPr>
          <w:ilvl w:val="0"/>
          <w:numId w:val="63"/>
        </w:numPr>
        <w:jc w:val="both"/>
        <w:rPr>
          <w:ins w:id="5257" w:author="Autor"/>
          <w:rFonts w:asciiTheme="minorHAnsi" w:hAnsiTheme="minorHAnsi"/>
          <w:sz w:val="20"/>
          <w:szCs w:val="20"/>
          <w:rPrChange w:id="5258" w:author="Autor">
            <w:rPr>
              <w:ins w:id="5259" w:author="Autor"/>
              <w:sz w:val="20"/>
              <w:szCs w:val="20"/>
            </w:rPr>
          </w:rPrChange>
        </w:rPr>
      </w:pPr>
      <w:ins w:id="5260" w:author="Autor">
        <w:r w:rsidRPr="00BF6AAA">
          <w:rPr>
            <w:rFonts w:asciiTheme="minorHAnsi" w:hAnsiTheme="minorHAnsi"/>
            <w:sz w:val="20"/>
            <w:szCs w:val="20"/>
            <w:rPrChange w:id="5261" w:author="Autor">
              <w:rPr>
                <w:sz w:val="20"/>
                <w:szCs w:val="20"/>
              </w:rPr>
            </w:rPrChange>
          </w:rPr>
          <w:t xml:space="preserve">vyplnený anonymný zmluvný formulár zákazky, </w:t>
        </w:r>
      </w:ins>
    </w:p>
    <w:p w:rsidR="007B5571" w:rsidRPr="00BF6AAA" w:rsidRDefault="007B5571" w:rsidP="007B5571">
      <w:pPr>
        <w:pStyle w:val="Odsekzoznamu"/>
        <w:numPr>
          <w:ilvl w:val="0"/>
          <w:numId w:val="63"/>
        </w:numPr>
        <w:jc w:val="both"/>
        <w:rPr>
          <w:ins w:id="5262" w:author="Autor"/>
          <w:rFonts w:asciiTheme="minorHAnsi" w:hAnsiTheme="minorHAnsi"/>
          <w:sz w:val="20"/>
          <w:szCs w:val="20"/>
          <w:rPrChange w:id="5263" w:author="Autor">
            <w:rPr>
              <w:ins w:id="5264" w:author="Autor"/>
              <w:sz w:val="20"/>
              <w:szCs w:val="20"/>
            </w:rPr>
          </w:rPrChange>
        </w:rPr>
      </w:pPr>
      <w:ins w:id="5265" w:author="Autor">
        <w:r w:rsidRPr="00BF6AAA">
          <w:rPr>
            <w:rFonts w:asciiTheme="minorHAnsi" w:hAnsiTheme="minorHAnsi"/>
            <w:sz w:val="20"/>
            <w:szCs w:val="20"/>
            <w:rPrChange w:id="5266" w:author="Autor">
              <w:rPr>
                <w:sz w:val="20"/>
                <w:szCs w:val="20"/>
              </w:rPr>
            </w:rPrChange>
          </w:rPr>
          <w:t>podrobné odôvodnenie požiadaviek na technickú a funkčnú špecifikáciu a požiadaviek na osobitné požiadavky na plnenie, z pohľadu ich primeranosti, zachovania čestnej hospodárskej súťaže a nediskriminácie.</w:t>
        </w:r>
      </w:ins>
    </w:p>
    <w:p w:rsidR="007B5571" w:rsidRPr="00BF6AAA" w:rsidRDefault="007B5571" w:rsidP="007B5571">
      <w:pPr>
        <w:pStyle w:val="Odsekzoznamu"/>
        <w:numPr>
          <w:ilvl w:val="0"/>
          <w:numId w:val="62"/>
        </w:numPr>
        <w:jc w:val="both"/>
        <w:rPr>
          <w:ins w:id="5267" w:author="Autor"/>
          <w:rFonts w:asciiTheme="minorHAnsi" w:hAnsiTheme="minorHAnsi"/>
          <w:sz w:val="20"/>
          <w:szCs w:val="20"/>
          <w:rPrChange w:id="5268" w:author="Autor">
            <w:rPr>
              <w:ins w:id="5269" w:author="Autor"/>
              <w:sz w:val="20"/>
              <w:szCs w:val="20"/>
            </w:rPr>
          </w:rPrChange>
        </w:rPr>
      </w:pPr>
      <w:ins w:id="5270" w:author="Autor">
        <w:r w:rsidRPr="00BF6AAA">
          <w:rPr>
            <w:rFonts w:asciiTheme="minorHAnsi" w:hAnsiTheme="minorHAnsi"/>
            <w:sz w:val="20"/>
            <w:szCs w:val="20"/>
            <w:rPrChange w:id="5271" w:author="Autor">
              <w:rPr>
                <w:sz w:val="20"/>
                <w:szCs w:val="20"/>
              </w:rPr>
            </w:rPrChange>
          </w:rPr>
          <w:t>V rámci štandardnej ex-ante kontroly predkladá prijímateľ nasledovnú dokumentáciu:</w:t>
        </w:r>
      </w:ins>
    </w:p>
    <w:p w:rsidR="007B5571" w:rsidRPr="00BF6AAA" w:rsidRDefault="007B5571" w:rsidP="007B5571">
      <w:pPr>
        <w:pStyle w:val="Odsekzoznamu"/>
        <w:numPr>
          <w:ilvl w:val="0"/>
          <w:numId w:val="64"/>
        </w:numPr>
        <w:jc w:val="both"/>
        <w:rPr>
          <w:ins w:id="5272" w:author="Autor"/>
          <w:rFonts w:asciiTheme="minorHAnsi" w:hAnsiTheme="minorHAnsi"/>
          <w:sz w:val="20"/>
          <w:szCs w:val="20"/>
          <w:rPrChange w:id="5273" w:author="Autor">
            <w:rPr>
              <w:ins w:id="5274" w:author="Autor"/>
              <w:sz w:val="20"/>
              <w:szCs w:val="20"/>
            </w:rPr>
          </w:rPrChange>
        </w:rPr>
      </w:pPr>
      <w:ins w:id="5275" w:author="Autor">
        <w:r w:rsidRPr="00BF6AAA">
          <w:rPr>
            <w:rFonts w:asciiTheme="minorHAnsi" w:hAnsiTheme="minorHAnsi"/>
            <w:sz w:val="20"/>
            <w:szCs w:val="20"/>
            <w:rPrChange w:id="5276" w:author="Autor">
              <w:rPr>
                <w:sz w:val="20"/>
                <w:szCs w:val="20"/>
              </w:rPr>
            </w:rPrChange>
          </w:rPr>
          <w:t>v prípade zákazky, ktorá nebola predmetom prvej ex-ante kontroly, dokumenty uvedené v ods. 4 písm. a) až e) predchádzajúceho odseku,</w:t>
        </w:r>
      </w:ins>
    </w:p>
    <w:p w:rsidR="007B5571" w:rsidRPr="00BF6AAA" w:rsidRDefault="007B5571" w:rsidP="007B5571">
      <w:pPr>
        <w:pStyle w:val="Odsekzoznamu"/>
        <w:numPr>
          <w:ilvl w:val="0"/>
          <w:numId w:val="64"/>
        </w:numPr>
        <w:jc w:val="both"/>
        <w:rPr>
          <w:ins w:id="5277" w:author="Autor"/>
          <w:rFonts w:asciiTheme="minorHAnsi" w:hAnsiTheme="minorHAnsi"/>
          <w:sz w:val="20"/>
          <w:szCs w:val="20"/>
          <w:rPrChange w:id="5278" w:author="Autor">
            <w:rPr>
              <w:ins w:id="5279" w:author="Autor"/>
              <w:sz w:val="20"/>
              <w:szCs w:val="20"/>
            </w:rPr>
          </w:rPrChange>
        </w:rPr>
      </w:pPr>
      <w:ins w:id="5280" w:author="Autor">
        <w:r w:rsidRPr="00BF6AAA">
          <w:rPr>
            <w:rFonts w:asciiTheme="minorHAnsi" w:hAnsiTheme="minorHAnsi"/>
            <w:sz w:val="20"/>
            <w:szCs w:val="20"/>
            <w:rPrChange w:id="5281" w:author="Autor">
              <w:rPr>
                <w:sz w:val="20"/>
                <w:szCs w:val="20"/>
              </w:rPr>
            </w:rPrChange>
          </w:rPr>
          <w:t>protokol o priebehu zadávania zákazky,</w:t>
        </w:r>
      </w:ins>
    </w:p>
    <w:p w:rsidR="007B5571" w:rsidRPr="00BF6AAA" w:rsidRDefault="007B5571" w:rsidP="007B5571">
      <w:pPr>
        <w:pStyle w:val="Odsekzoznamu"/>
        <w:numPr>
          <w:ilvl w:val="0"/>
          <w:numId w:val="64"/>
        </w:numPr>
        <w:jc w:val="both"/>
        <w:rPr>
          <w:ins w:id="5282" w:author="Autor"/>
          <w:rFonts w:asciiTheme="minorHAnsi" w:hAnsiTheme="minorHAnsi"/>
          <w:sz w:val="20"/>
          <w:szCs w:val="20"/>
          <w:rPrChange w:id="5283" w:author="Autor">
            <w:rPr>
              <w:ins w:id="5284" w:author="Autor"/>
              <w:sz w:val="20"/>
              <w:szCs w:val="20"/>
            </w:rPr>
          </w:rPrChange>
        </w:rPr>
      </w:pPr>
      <w:ins w:id="5285" w:author="Autor">
        <w:r w:rsidRPr="00BF6AAA">
          <w:rPr>
            <w:rFonts w:asciiTheme="minorHAnsi" w:hAnsiTheme="minorHAnsi"/>
            <w:sz w:val="20"/>
            <w:szCs w:val="20"/>
            <w:rPrChange w:id="5286" w:author="Autor">
              <w:rPr>
                <w:sz w:val="20"/>
                <w:szCs w:val="20"/>
              </w:rPr>
            </w:rPrChange>
          </w:rPr>
          <w:t xml:space="preserve">zmluvný formulár zákazky, </w:t>
        </w:r>
      </w:ins>
    </w:p>
    <w:p w:rsidR="007B5571" w:rsidRPr="00BF6AAA" w:rsidRDefault="007B5571" w:rsidP="007B5571">
      <w:pPr>
        <w:pStyle w:val="Odsekzoznamu"/>
        <w:numPr>
          <w:ilvl w:val="0"/>
          <w:numId w:val="64"/>
        </w:numPr>
        <w:jc w:val="both"/>
        <w:rPr>
          <w:ins w:id="5287" w:author="Autor"/>
          <w:rFonts w:asciiTheme="minorHAnsi" w:hAnsiTheme="minorHAnsi"/>
          <w:sz w:val="20"/>
          <w:szCs w:val="20"/>
          <w:rPrChange w:id="5288" w:author="Autor">
            <w:rPr>
              <w:ins w:id="5289" w:author="Autor"/>
              <w:sz w:val="20"/>
              <w:szCs w:val="20"/>
            </w:rPr>
          </w:rPrChange>
        </w:rPr>
      </w:pPr>
      <w:ins w:id="5290" w:author="Autor">
        <w:r w:rsidRPr="00BF6AAA">
          <w:rPr>
            <w:rFonts w:asciiTheme="minorHAnsi" w:hAnsiTheme="minorHAnsi"/>
            <w:sz w:val="20"/>
            <w:szCs w:val="20"/>
            <w:rPrChange w:id="5291" w:author="Autor">
              <w:rPr>
                <w:sz w:val="20"/>
                <w:szCs w:val="20"/>
              </w:rPr>
            </w:rPrChange>
          </w:rPr>
          <w:t xml:space="preserve">výsledné poradie dodávateľov, </w:t>
        </w:r>
      </w:ins>
    </w:p>
    <w:p w:rsidR="007B5571" w:rsidRPr="00BF6AAA" w:rsidRDefault="007B5571" w:rsidP="007B5571">
      <w:pPr>
        <w:pStyle w:val="Odsekzoznamu"/>
        <w:numPr>
          <w:ilvl w:val="0"/>
          <w:numId w:val="64"/>
        </w:numPr>
        <w:jc w:val="both"/>
        <w:rPr>
          <w:ins w:id="5292" w:author="Autor"/>
          <w:rFonts w:asciiTheme="minorHAnsi" w:hAnsiTheme="minorHAnsi"/>
          <w:sz w:val="20"/>
          <w:szCs w:val="20"/>
          <w:rPrChange w:id="5293" w:author="Autor">
            <w:rPr>
              <w:ins w:id="5294" w:author="Autor"/>
              <w:sz w:val="20"/>
              <w:szCs w:val="20"/>
            </w:rPr>
          </w:rPrChange>
        </w:rPr>
      </w:pPr>
      <w:ins w:id="5295" w:author="Autor">
        <w:r w:rsidRPr="00BF6AAA">
          <w:rPr>
            <w:rFonts w:asciiTheme="minorHAnsi" w:hAnsiTheme="minorHAnsi"/>
            <w:sz w:val="20"/>
            <w:szCs w:val="20"/>
            <w:rPrChange w:id="5296" w:author="Autor">
              <w:rPr>
                <w:sz w:val="20"/>
                <w:szCs w:val="20"/>
              </w:rPr>
            </w:rPrChange>
          </w:rPr>
          <w:t>výslednú zmluvu zverejnenú v CRZ,</w:t>
        </w:r>
      </w:ins>
    </w:p>
    <w:p w:rsidR="007B5571" w:rsidRPr="00BF6AAA" w:rsidRDefault="007B5571" w:rsidP="007B5571">
      <w:pPr>
        <w:pStyle w:val="Odsekzoznamu"/>
        <w:numPr>
          <w:ilvl w:val="0"/>
          <w:numId w:val="64"/>
        </w:numPr>
        <w:jc w:val="both"/>
        <w:rPr>
          <w:ins w:id="5297" w:author="Autor"/>
          <w:rFonts w:asciiTheme="minorHAnsi" w:hAnsiTheme="minorHAnsi"/>
          <w:sz w:val="20"/>
          <w:szCs w:val="20"/>
          <w:rPrChange w:id="5298" w:author="Autor">
            <w:rPr>
              <w:ins w:id="5299" w:author="Autor"/>
              <w:sz w:val="20"/>
              <w:szCs w:val="20"/>
            </w:rPr>
          </w:rPrChange>
        </w:rPr>
      </w:pPr>
      <w:ins w:id="5300" w:author="Autor">
        <w:r w:rsidRPr="00BF6AAA">
          <w:rPr>
            <w:rFonts w:asciiTheme="minorHAnsi" w:hAnsiTheme="minorHAnsi"/>
            <w:sz w:val="20"/>
            <w:szCs w:val="20"/>
            <w:rPrChange w:id="5301" w:author="Autor">
              <w:rPr>
                <w:sz w:val="20"/>
                <w:szCs w:val="20"/>
              </w:rPr>
            </w:rPrChange>
          </w:rPr>
          <w:t>záznam o systémových udalostiach zákazky,</w:t>
        </w:r>
      </w:ins>
    </w:p>
    <w:p w:rsidR="007B5571" w:rsidRPr="00BF6AAA" w:rsidRDefault="007B5571" w:rsidP="007B5571">
      <w:pPr>
        <w:pStyle w:val="Odsekzoznamu"/>
        <w:numPr>
          <w:ilvl w:val="0"/>
          <w:numId w:val="64"/>
        </w:numPr>
        <w:jc w:val="both"/>
        <w:rPr>
          <w:ins w:id="5302" w:author="Autor"/>
          <w:rFonts w:asciiTheme="minorHAnsi" w:hAnsiTheme="minorHAnsi"/>
          <w:sz w:val="20"/>
          <w:szCs w:val="20"/>
          <w:rPrChange w:id="5303" w:author="Autor">
            <w:rPr>
              <w:ins w:id="5304" w:author="Autor"/>
              <w:color w:val="1F497D" w:themeColor="text2"/>
            </w:rPr>
          </w:rPrChange>
        </w:rPr>
      </w:pPr>
      <w:ins w:id="5305" w:author="Autor">
        <w:r w:rsidRPr="00BF6AAA">
          <w:rPr>
            <w:rFonts w:asciiTheme="minorHAnsi" w:hAnsiTheme="minorHAnsi"/>
            <w:sz w:val="20"/>
            <w:szCs w:val="20"/>
            <w:rPrChange w:id="5306" w:author="Autor">
              <w:rPr>
                <w:sz w:val="20"/>
                <w:szCs w:val="20"/>
              </w:rPr>
            </w:rPrChange>
          </w:rPr>
          <w:t>záznam o systémových udalostiach elektronickej aukcie (ak je to relevantné).</w:t>
        </w:r>
      </w:ins>
    </w:p>
    <w:p w:rsidR="007B5571" w:rsidRPr="00F575F5" w:rsidRDefault="007B5571" w:rsidP="007B5571">
      <w:pPr>
        <w:pStyle w:val="Odsekzoznamu"/>
        <w:jc w:val="both"/>
        <w:rPr>
          <w:ins w:id="5307" w:author="Autor"/>
          <w:color w:val="1F497D" w:themeColor="text2"/>
        </w:rPr>
      </w:pPr>
    </w:p>
    <w:p w:rsidR="007B5571" w:rsidRPr="0015746A" w:rsidRDefault="007B5571">
      <w:pPr>
        <w:pStyle w:val="Nadpis3"/>
        <w:numPr>
          <w:ilvl w:val="2"/>
          <w:numId w:val="83"/>
        </w:numPr>
        <w:jc w:val="both"/>
        <w:rPr>
          <w:ins w:id="5308" w:author="Autor"/>
          <w:rFonts w:asciiTheme="minorHAnsi" w:hAnsiTheme="minorHAnsi"/>
          <w:b w:val="0"/>
          <w:bCs w:val="0"/>
          <w:color w:val="1F497D" w:themeColor="text2"/>
          <w:rPrChange w:id="5309" w:author="Autor">
            <w:rPr>
              <w:ins w:id="5310" w:author="Autor"/>
              <w:rFonts w:eastAsiaTheme="majorEastAsia" w:cstheme="majorBidi"/>
              <w:b/>
              <w:bCs/>
              <w:i/>
              <w:iCs/>
              <w:color w:val="1F497D" w:themeColor="text2"/>
            </w:rPr>
          </w:rPrChange>
        </w:rPr>
        <w:pPrChange w:id="5311" w:author="Autor">
          <w:pPr>
            <w:pStyle w:val="Odsekzoznamu"/>
            <w:numPr>
              <w:ilvl w:val="2"/>
              <w:numId w:val="61"/>
            </w:numPr>
            <w:ind w:left="1440" w:hanging="720"/>
            <w:jc w:val="both"/>
          </w:pPr>
        </w:pPrChange>
      </w:pPr>
      <w:bookmarkStart w:id="5312" w:name="_Toc466381809"/>
      <w:ins w:id="5313" w:author="Autor">
        <w:r w:rsidRPr="00BF6AAA">
          <w:rPr>
            <w:rFonts w:asciiTheme="minorHAnsi" w:hAnsiTheme="minorHAnsi"/>
            <w:color w:val="1F497D" w:themeColor="text2"/>
            <w:rPrChange w:id="5314" w:author="Autor">
              <w:rPr>
                <w:i/>
                <w:iCs/>
                <w:color w:val="1F497D" w:themeColor="text2"/>
              </w:rPr>
            </w:rPrChange>
          </w:rPr>
          <w:t>Kontrola verejného obstarávania, v rámci ktorého viacerí prijímatelia nadobúdajú tovary, práce alebo služby prostredníctvom centrálnej obstarávacej organizácie</w:t>
        </w:r>
        <w:bookmarkEnd w:id="5312"/>
      </w:ins>
    </w:p>
    <w:p w:rsidR="007B5571" w:rsidRPr="00BF6AAA" w:rsidRDefault="007B5571" w:rsidP="007B5571">
      <w:pPr>
        <w:pStyle w:val="Zkladntext"/>
        <w:numPr>
          <w:ilvl w:val="0"/>
          <w:numId w:val="67"/>
        </w:numPr>
        <w:rPr>
          <w:ins w:id="5315" w:author="Autor"/>
          <w:rFonts w:asciiTheme="minorHAnsi" w:eastAsiaTheme="majorEastAsia" w:hAnsiTheme="minorHAnsi"/>
          <w:sz w:val="20"/>
          <w:lang w:val="sk-SK"/>
          <w:rPrChange w:id="5316" w:author="Autor">
            <w:rPr>
              <w:ins w:id="5317" w:author="Autor"/>
              <w:rFonts w:eastAsiaTheme="majorEastAsia"/>
              <w:sz w:val="20"/>
              <w:lang w:val="sk-SK"/>
            </w:rPr>
          </w:rPrChange>
        </w:rPr>
      </w:pPr>
      <w:ins w:id="5318" w:author="Autor">
        <w:r w:rsidRPr="00BF6AAA">
          <w:rPr>
            <w:rFonts w:asciiTheme="minorHAnsi" w:eastAsiaTheme="majorEastAsia" w:hAnsiTheme="minorHAnsi"/>
            <w:sz w:val="20"/>
            <w:lang w:val="sk-SK"/>
            <w:rPrChange w:id="5319" w:author="Autor">
              <w:rPr>
                <w:rFonts w:eastAsiaTheme="majorEastAsia"/>
                <w:sz w:val="20"/>
                <w:lang w:val="sk-SK"/>
              </w:rPr>
            </w:rPrChange>
          </w:rPr>
          <w:t>Uvedené pravidlá sa vzťahujú na situáciu, keď viacero prijímateľov (t.j. viacej ako jeden) nadobúda, resp. obstaráva tovary, stavebné práce alebo služby prostredníctvom centrálnej obstarávacej organizácie, pričom toto nadobúdanie, resp. obstarávanie sa týka toho istého VO, pričom sa vzťahujú na centrálne obstarávacie organizácie, ktorými sú verejní obstarávatelia podľa § 7 ods. 1 písm. a) ZVO.</w:t>
        </w:r>
      </w:ins>
    </w:p>
    <w:p w:rsidR="007B5571" w:rsidRPr="00BF6AAA" w:rsidRDefault="007B5571" w:rsidP="007B5571">
      <w:pPr>
        <w:pStyle w:val="Zkladntext"/>
        <w:numPr>
          <w:ilvl w:val="0"/>
          <w:numId w:val="67"/>
        </w:numPr>
        <w:rPr>
          <w:ins w:id="5320" w:author="Autor"/>
          <w:rFonts w:asciiTheme="minorHAnsi" w:eastAsiaTheme="majorEastAsia" w:hAnsiTheme="minorHAnsi"/>
          <w:sz w:val="20"/>
          <w:lang w:val="sk-SK"/>
          <w:rPrChange w:id="5321" w:author="Autor">
            <w:rPr>
              <w:ins w:id="5322" w:author="Autor"/>
              <w:rFonts w:eastAsiaTheme="majorEastAsia"/>
              <w:color w:val="1F497D" w:themeColor="text2"/>
              <w:lang w:val="sk-SK"/>
            </w:rPr>
          </w:rPrChange>
        </w:rPr>
      </w:pPr>
      <w:ins w:id="5323" w:author="Autor">
        <w:r w:rsidRPr="00BF6AAA">
          <w:rPr>
            <w:rFonts w:asciiTheme="minorHAnsi" w:eastAsiaTheme="majorEastAsia" w:hAnsiTheme="minorHAnsi"/>
            <w:sz w:val="20"/>
            <w:lang w:val="sk-SK"/>
            <w:rPrChange w:id="5324" w:author="Autor">
              <w:rPr>
                <w:rFonts w:eastAsiaTheme="majorEastAsia"/>
                <w:sz w:val="20"/>
                <w:lang w:val="sk-SK"/>
              </w:rPr>
            </w:rPrChange>
          </w:rPr>
          <w:t>V prípade, že prijímateľ bude obstarávať alebo nadobúdať tovary/práce/služby prostredníctvom centrálnej obstarávacej organizácie, je pri uvedenom povinný postupovať podľa kapitoly 3.3.7.2.6. Systému riadenia EŠIF.</w:t>
        </w:r>
      </w:ins>
    </w:p>
    <w:p w:rsidR="007B5571" w:rsidRPr="00F575F5" w:rsidRDefault="007B5571" w:rsidP="007B5571">
      <w:pPr>
        <w:pStyle w:val="Zkladntext"/>
        <w:ind w:left="720"/>
        <w:rPr>
          <w:ins w:id="5325" w:author="Autor"/>
          <w:rFonts w:eastAsiaTheme="majorEastAsia"/>
          <w:color w:val="1F497D" w:themeColor="text2"/>
          <w:lang w:val="sk-SK"/>
        </w:rPr>
      </w:pPr>
    </w:p>
    <w:p w:rsidR="007B5571" w:rsidRPr="00F575F5" w:rsidRDefault="007B5571">
      <w:pPr>
        <w:pStyle w:val="Nadpis3"/>
        <w:numPr>
          <w:ilvl w:val="2"/>
          <w:numId w:val="83"/>
        </w:numPr>
        <w:jc w:val="both"/>
        <w:rPr>
          <w:ins w:id="5326" w:author="Autor"/>
          <w:rFonts w:asciiTheme="minorHAnsi" w:hAnsiTheme="minorHAnsi"/>
          <w:color w:val="1F497D" w:themeColor="text2"/>
        </w:rPr>
        <w:pPrChange w:id="5327" w:author="Autor">
          <w:pPr>
            <w:pStyle w:val="Nadpis4"/>
            <w:numPr>
              <w:ilvl w:val="2"/>
              <w:numId w:val="61"/>
            </w:numPr>
            <w:ind w:left="1440" w:hanging="720"/>
            <w:jc w:val="both"/>
          </w:pPr>
        </w:pPrChange>
      </w:pPr>
      <w:bookmarkStart w:id="5328" w:name="_Toc466381810"/>
      <w:ins w:id="5329" w:author="Autor">
        <w:r w:rsidRPr="00F575F5">
          <w:rPr>
            <w:rFonts w:asciiTheme="minorHAnsi" w:hAnsiTheme="minorHAnsi"/>
            <w:color w:val="1F497D" w:themeColor="text2"/>
          </w:rPr>
          <w:t>Kontrola dodatkov</w:t>
        </w:r>
        <w:bookmarkEnd w:id="5328"/>
      </w:ins>
    </w:p>
    <w:p w:rsidR="007B5571" w:rsidRPr="00BF6AAA" w:rsidRDefault="007B5571" w:rsidP="007B5571">
      <w:pPr>
        <w:pStyle w:val="Odsekzoznamu"/>
        <w:numPr>
          <w:ilvl w:val="0"/>
          <w:numId w:val="65"/>
        </w:numPr>
        <w:jc w:val="both"/>
        <w:rPr>
          <w:ins w:id="5330" w:author="Autor"/>
          <w:rFonts w:asciiTheme="minorHAnsi" w:hAnsiTheme="minorHAnsi"/>
          <w:sz w:val="20"/>
          <w:szCs w:val="20"/>
          <w:rPrChange w:id="5331" w:author="Autor">
            <w:rPr>
              <w:ins w:id="5332" w:author="Autor"/>
              <w:sz w:val="20"/>
              <w:szCs w:val="20"/>
            </w:rPr>
          </w:rPrChange>
        </w:rPr>
      </w:pPr>
      <w:ins w:id="5333" w:author="Autor">
        <w:r w:rsidRPr="00BF6AAA">
          <w:rPr>
            <w:rFonts w:asciiTheme="minorHAnsi" w:hAnsiTheme="minorHAnsi"/>
            <w:sz w:val="20"/>
            <w:szCs w:val="20"/>
            <w:rPrChange w:id="5334" w:author="Autor">
              <w:rPr>
                <w:sz w:val="20"/>
                <w:szCs w:val="20"/>
              </w:rPr>
            </w:rPrChange>
          </w:rPr>
          <w:t>Prijímateľ je povinný predložiť na kontrolu RO návrhy všetkých dodatkov súvisiacich s výsledkom VO spolufinancovaného z fondov a ENRF.  Z uvedeného vyplýva, že prijímateľ zasiela na RO návrh dodatku pred jeho podpisom oboma zmluvnými stranami. Uvedená povinnosť sa vzťahuje aj na prípady, keď sa dodatok vzťahuje na časť výdavkov, ktoré nie sú oprávnenými výdavkami, avšak sú súčasťou zákazky, ktorá je spolufinancovaná z fondov EŠIF.</w:t>
        </w:r>
      </w:ins>
    </w:p>
    <w:p w:rsidR="007B5571" w:rsidRPr="00BF6AAA" w:rsidRDefault="007B5571" w:rsidP="007B5571">
      <w:pPr>
        <w:pStyle w:val="Odsekzoznamu"/>
        <w:numPr>
          <w:ilvl w:val="0"/>
          <w:numId w:val="65"/>
        </w:numPr>
        <w:jc w:val="both"/>
        <w:rPr>
          <w:ins w:id="5335" w:author="Autor"/>
          <w:rFonts w:asciiTheme="minorHAnsi" w:hAnsiTheme="minorHAnsi"/>
          <w:sz w:val="20"/>
          <w:szCs w:val="20"/>
          <w:rPrChange w:id="5336" w:author="Autor">
            <w:rPr>
              <w:ins w:id="5337" w:author="Autor"/>
              <w:sz w:val="20"/>
              <w:szCs w:val="20"/>
            </w:rPr>
          </w:rPrChange>
        </w:rPr>
      </w:pPr>
      <w:ins w:id="5338" w:author="Autor">
        <w:r w:rsidRPr="00BF6AAA">
          <w:rPr>
            <w:rFonts w:asciiTheme="minorHAnsi" w:hAnsiTheme="minorHAnsi"/>
            <w:sz w:val="20"/>
            <w:szCs w:val="20"/>
            <w:rPrChange w:id="5339" w:author="Autor">
              <w:rPr>
                <w:sz w:val="20"/>
                <w:szCs w:val="20"/>
              </w:rPr>
            </w:rPrChange>
          </w:rPr>
          <w:t xml:space="preserve">Prijímateľ je zároveň povinný predložiť takýto dodatok ešte pred tým, ako sa skutočnosť menená dodatkom udeje (napr. uplynutie lehoty realizácie diela, zmeny v súpise položiek alebo v rozpočte diela). Uvedená povinnosť sa nevzťahuje na prípady, keď sa dodatkom menia identifikačné a kontaktné údaje zmluvných strán (napr. adresa sídla, kontaktné osoby, číslo bankového účtu a pod.). V tomto prípade (zmene identifikačných a kontaktných údajov) je prijímateľ oprávnený predložiť takýto dodatok až po jeho podpise oboma zmluvnými stranami, teda nie je povinný ho predložiť na schválenie pred jeho podpisom. </w:t>
        </w:r>
      </w:ins>
    </w:p>
    <w:p w:rsidR="007B5571" w:rsidRPr="00BF6AAA" w:rsidRDefault="007B5571" w:rsidP="007B5571">
      <w:pPr>
        <w:pStyle w:val="Odsekzoznamu"/>
        <w:numPr>
          <w:ilvl w:val="0"/>
          <w:numId w:val="65"/>
        </w:numPr>
        <w:jc w:val="both"/>
        <w:rPr>
          <w:ins w:id="5340" w:author="Autor"/>
          <w:rFonts w:asciiTheme="minorHAnsi" w:hAnsiTheme="minorHAnsi"/>
          <w:sz w:val="20"/>
          <w:szCs w:val="20"/>
          <w:rPrChange w:id="5341" w:author="Autor">
            <w:rPr>
              <w:ins w:id="5342" w:author="Autor"/>
              <w:sz w:val="20"/>
              <w:szCs w:val="20"/>
            </w:rPr>
          </w:rPrChange>
        </w:rPr>
      </w:pPr>
      <w:ins w:id="5343" w:author="Autor">
        <w:r w:rsidRPr="00BF6AAA">
          <w:rPr>
            <w:rFonts w:asciiTheme="minorHAnsi" w:hAnsiTheme="minorHAnsi"/>
            <w:sz w:val="20"/>
            <w:szCs w:val="20"/>
            <w:rPrChange w:id="5344" w:author="Autor">
              <w:rPr>
                <w:sz w:val="20"/>
                <w:szCs w:val="20"/>
              </w:rPr>
            </w:rPrChange>
          </w:rPr>
          <w:t xml:space="preserve">Ak zmenu vyplývajúcu z realizácie zákazky nie je možné z dôvodu mimoriadnej udalosti (živelná pohroma, havária alebo situácia bezprostredne ohrozujúca život, alebo zdravie ľudí) riešiť v danom rozhodnom čase dodatkom, resp. nie je udržateľné čakať na výsledok kontroly RO v rámci dodatku riešiaceho takúto mimoriadnu situáciu, prijímateľ zašle návrh dodatku, alebo už samotný podpísaný dodatok až po pominutí tejto mimoriadnej udalosti súčasne so zdôvodnením. Ak sa takáto situácia rieši v rámci priameho rokovacieho konania podľa § </w:t>
        </w:r>
        <w:commentRangeStart w:id="5345"/>
        <w:r w:rsidRPr="00BF6AAA">
          <w:rPr>
            <w:rFonts w:asciiTheme="minorHAnsi" w:hAnsiTheme="minorHAnsi"/>
            <w:sz w:val="20"/>
            <w:szCs w:val="20"/>
            <w:rPrChange w:id="5346" w:author="Autor">
              <w:rPr>
                <w:color w:val="FF0000"/>
                <w:sz w:val="20"/>
                <w:szCs w:val="20"/>
              </w:rPr>
            </w:rPrChange>
          </w:rPr>
          <w:t>8</w:t>
        </w:r>
        <w:commentRangeEnd w:id="5345"/>
        <w:r w:rsidRPr="00BF6AAA">
          <w:rPr>
            <w:rFonts w:asciiTheme="minorHAnsi" w:hAnsiTheme="minorHAnsi"/>
            <w:sz w:val="20"/>
            <w:szCs w:val="20"/>
            <w:rPrChange w:id="5347" w:author="Autor">
              <w:rPr>
                <w:color w:val="FF0000"/>
                <w:sz w:val="20"/>
                <w:szCs w:val="20"/>
              </w:rPr>
            </w:rPrChange>
          </w:rPr>
          <w:t>1</w:t>
        </w:r>
        <w:r w:rsidRPr="00BF6AAA">
          <w:rPr>
            <w:rStyle w:val="Odkaznakomentr"/>
            <w:rFonts w:asciiTheme="minorHAnsi" w:hAnsiTheme="minorHAnsi"/>
            <w:sz w:val="20"/>
            <w:szCs w:val="20"/>
            <w:rPrChange w:id="5348" w:author="Autor">
              <w:rPr>
                <w:rStyle w:val="Odkaznakomentr"/>
                <w:color w:val="FF0000"/>
              </w:rPr>
            </w:rPrChange>
          </w:rPr>
          <w:commentReference w:id="5345"/>
        </w:r>
        <w:r w:rsidRPr="00BF6AAA">
          <w:rPr>
            <w:rFonts w:asciiTheme="minorHAnsi" w:hAnsiTheme="minorHAnsi"/>
            <w:sz w:val="20"/>
            <w:szCs w:val="20"/>
            <w:rPrChange w:id="5349" w:author="Autor">
              <w:rPr>
                <w:sz w:val="20"/>
                <w:szCs w:val="20"/>
              </w:rPr>
            </w:rPrChange>
          </w:rPr>
          <w:t xml:space="preserve"> ZVO, pričom výsledkom tohto postupu je nová zmluva, RO postupuje pri kontrole podľa príslušnej kapitoly.</w:t>
        </w:r>
      </w:ins>
    </w:p>
    <w:p w:rsidR="007B5571" w:rsidRPr="00BF6AAA" w:rsidRDefault="007B5571" w:rsidP="007B5571">
      <w:pPr>
        <w:pStyle w:val="Odsekzoznamu"/>
        <w:numPr>
          <w:ilvl w:val="0"/>
          <w:numId w:val="65"/>
        </w:numPr>
        <w:jc w:val="both"/>
        <w:rPr>
          <w:ins w:id="5350" w:author="Autor"/>
          <w:rFonts w:asciiTheme="minorHAnsi" w:hAnsiTheme="minorHAnsi"/>
          <w:sz w:val="20"/>
          <w:szCs w:val="20"/>
          <w:rPrChange w:id="5351" w:author="Autor">
            <w:rPr>
              <w:ins w:id="5352" w:author="Autor"/>
              <w:sz w:val="20"/>
              <w:szCs w:val="20"/>
            </w:rPr>
          </w:rPrChange>
        </w:rPr>
      </w:pPr>
      <w:ins w:id="5353" w:author="Autor">
        <w:r w:rsidRPr="00BF6AAA">
          <w:rPr>
            <w:rFonts w:asciiTheme="minorHAnsi" w:hAnsiTheme="minorHAnsi"/>
            <w:sz w:val="20"/>
            <w:szCs w:val="20"/>
            <w:rPrChange w:id="5354" w:author="Autor">
              <w:rPr>
                <w:sz w:val="20"/>
                <w:szCs w:val="20"/>
              </w:rPr>
            </w:rPrChange>
          </w:rPr>
          <w:t>Pokiaľ prijímateľ plánuje upraviť existujúci zmluvný vzťah na základe priameho rokovacieho konania, je v tomto prípade povinný  predložiť na RO návrh oznámenia o dobrovoľnej transparentnosti ex-ante</w:t>
        </w:r>
        <w:del w:id="5355" w:author="Autor">
          <w:r w:rsidRPr="00BF6AAA" w:rsidDel="008D090E">
            <w:rPr>
              <w:rFonts w:asciiTheme="minorHAnsi" w:hAnsiTheme="minorHAnsi"/>
              <w:sz w:val="20"/>
              <w:szCs w:val="20"/>
              <w:rPrChange w:id="5356" w:author="Autor">
                <w:rPr>
                  <w:sz w:val="20"/>
                  <w:szCs w:val="20"/>
                </w:rPr>
              </w:rPrChange>
            </w:rPr>
            <w:delText xml:space="preserve"> (viď. kapitola „</w:delText>
          </w:r>
          <w:r w:rsidRPr="00BF6AAA" w:rsidDel="008D090E">
            <w:rPr>
              <w:rStyle w:val="Jemnodkaz"/>
              <w:rFonts w:asciiTheme="minorHAnsi" w:hAnsiTheme="minorHAnsi"/>
              <w:color w:val="auto"/>
              <w:sz w:val="20"/>
              <w:szCs w:val="20"/>
              <w:highlight w:val="yellow"/>
            </w:rPr>
            <w:fldChar w:fldCharType="begin"/>
          </w:r>
          <w:r w:rsidRPr="00BF6AAA" w:rsidDel="008D090E">
            <w:rPr>
              <w:rStyle w:val="Jemnodkaz"/>
              <w:rFonts w:asciiTheme="minorHAnsi" w:hAnsiTheme="minorHAnsi"/>
              <w:color w:val="auto"/>
              <w:sz w:val="20"/>
              <w:szCs w:val="20"/>
            </w:rPr>
            <w:delInstrText xml:space="preserve"> REF _Ref418019148 \h </w:delInstrText>
          </w:r>
          <w:r w:rsidRPr="00BF6AAA" w:rsidDel="008D090E">
            <w:rPr>
              <w:rStyle w:val="Jemnodkaz"/>
              <w:rFonts w:asciiTheme="minorHAnsi" w:hAnsiTheme="minorHAnsi"/>
              <w:color w:val="auto"/>
              <w:sz w:val="20"/>
              <w:szCs w:val="20"/>
              <w:highlight w:val="yellow"/>
            </w:rPr>
            <w:delInstrText xml:space="preserve"> \* MERGEFORMAT </w:delInstrText>
          </w:r>
        </w:del>
      </w:ins>
      <w:del w:id="5357" w:author="Autor">
        <w:r w:rsidRPr="00BF6AAA" w:rsidDel="008D090E">
          <w:rPr>
            <w:rStyle w:val="Jemnodkaz"/>
            <w:rFonts w:asciiTheme="minorHAnsi" w:hAnsiTheme="minorHAnsi"/>
            <w:color w:val="auto"/>
            <w:sz w:val="20"/>
            <w:szCs w:val="20"/>
            <w:highlight w:val="yellow"/>
          </w:rPr>
        </w:r>
      </w:del>
      <w:ins w:id="5358" w:author="Autor">
        <w:del w:id="5359" w:author="Autor">
          <w:r w:rsidRPr="00BF6AAA" w:rsidDel="008D090E">
            <w:rPr>
              <w:rStyle w:val="Jemnodkaz"/>
              <w:rFonts w:asciiTheme="minorHAnsi" w:hAnsiTheme="minorHAnsi"/>
              <w:color w:val="auto"/>
              <w:sz w:val="20"/>
              <w:szCs w:val="20"/>
              <w:highlight w:val="yellow"/>
              <w:rPrChange w:id="5360" w:author="Autor">
                <w:rPr>
                  <w:rStyle w:val="Jemnodkaz"/>
                  <w:rFonts w:asciiTheme="minorHAnsi" w:hAnsiTheme="minorHAnsi"/>
                  <w:color w:val="auto"/>
                  <w:sz w:val="20"/>
                  <w:szCs w:val="20"/>
                  <w:highlight w:val="yellow"/>
                </w:rPr>
              </w:rPrChange>
            </w:rPr>
            <w:fldChar w:fldCharType="end"/>
          </w:r>
          <w:r w:rsidRPr="00BF6AAA" w:rsidDel="008D090E">
            <w:rPr>
              <w:rStyle w:val="Jemnodkaz"/>
              <w:rFonts w:asciiTheme="minorHAnsi" w:hAnsiTheme="minorHAnsi"/>
              <w:color w:val="auto"/>
              <w:sz w:val="20"/>
              <w:szCs w:val="20"/>
            </w:rPr>
            <w:delText>“</w:delText>
          </w:r>
          <w:r w:rsidRPr="00BF6AAA" w:rsidDel="008D090E">
            <w:rPr>
              <w:rFonts w:asciiTheme="minorHAnsi" w:hAnsiTheme="minorHAnsi"/>
              <w:sz w:val="20"/>
              <w:szCs w:val="20"/>
              <w:rPrChange w:id="5361" w:author="Autor">
                <w:rPr>
                  <w:sz w:val="20"/>
                  <w:szCs w:val="20"/>
                </w:rPr>
              </w:rPrChange>
            </w:rPr>
            <w:delText>)</w:delText>
          </w:r>
        </w:del>
        <w:r w:rsidR="00D2085C">
          <w:rPr>
            <w:rFonts w:asciiTheme="minorHAnsi" w:hAnsiTheme="minorHAnsi"/>
            <w:sz w:val="20"/>
            <w:szCs w:val="20"/>
          </w:rPr>
          <w:t xml:space="preserve"> </w:t>
        </w:r>
        <w:del w:id="5362" w:author="Autor">
          <w:r w:rsidRPr="00BF6AAA" w:rsidDel="00D2085C">
            <w:rPr>
              <w:rFonts w:asciiTheme="minorHAnsi" w:hAnsiTheme="minorHAnsi"/>
              <w:sz w:val="20"/>
              <w:szCs w:val="20"/>
              <w:rPrChange w:id="5363" w:author="Autor">
                <w:rPr>
                  <w:sz w:val="20"/>
                  <w:szCs w:val="20"/>
                </w:rPr>
              </w:rPrChange>
            </w:rPr>
            <w:delText>.</w:delText>
          </w:r>
        </w:del>
        <w:r w:rsidR="00D2085C" w:rsidRPr="00785C19">
          <w:rPr>
            <w:rFonts w:asciiTheme="minorHAnsi" w:hAnsiTheme="minorHAnsi"/>
            <w:sz w:val="20"/>
            <w:szCs w:val="20"/>
          </w:rPr>
          <w:t>(viď. kapitola „</w:t>
        </w:r>
        <w:r w:rsidR="00D2085C" w:rsidRPr="00785C19">
          <w:rPr>
            <w:rStyle w:val="Jemnodkaz"/>
            <w:rFonts w:asciiTheme="minorHAnsi" w:hAnsiTheme="minorHAnsi"/>
            <w:color w:val="auto"/>
            <w:sz w:val="20"/>
            <w:szCs w:val="20"/>
            <w:highlight w:val="yellow"/>
          </w:rPr>
          <w:fldChar w:fldCharType="begin"/>
        </w:r>
        <w:r w:rsidR="00D2085C" w:rsidRPr="00785C19">
          <w:rPr>
            <w:rStyle w:val="Jemnodkaz"/>
            <w:rFonts w:asciiTheme="minorHAnsi" w:hAnsiTheme="minorHAnsi"/>
            <w:color w:val="auto"/>
            <w:sz w:val="20"/>
            <w:szCs w:val="20"/>
          </w:rPr>
          <w:instrText xml:space="preserve"> REF _Ref418019148 \h </w:instrText>
        </w:r>
        <w:r w:rsidR="00D2085C" w:rsidRPr="00785C19">
          <w:rPr>
            <w:rStyle w:val="Jemnodkaz"/>
            <w:rFonts w:asciiTheme="minorHAnsi" w:hAnsiTheme="minorHAnsi"/>
            <w:color w:val="auto"/>
            <w:sz w:val="20"/>
            <w:szCs w:val="20"/>
            <w:highlight w:val="yellow"/>
          </w:rPr>
          <w:instrText xml:space="preserve"> \* MERGEFORMAT </w:instrText>
        </w:r>
      </w:ins>
      <w:r w:rsidR="00D2085C" w:rsidRPr="00785C19">
        <w:rPr>
          <w:rStyle w:val="Jemnodkaz"/>
          <w:rFonts w:asciiTheme="minorHAnsi" w:hAnsiTheme="minorHAnsi"/>
          <w:color w:val="auto"/>
          <w:sz w:val="20"/>
          <w:szCs w:val="20"/>
          <w:highlight w:val="yellow"/>
        </w:rPr>
      </w:r>
      <w:ins w:id="5364" w:author="Autor">
        <w:r w:rsidR="00D2085C" w:rsidRPr="00785C19">
          <w:rPr>
            <w:rStyle w:val="Jemnodkaz"/>
            <w:rFonts w:asciiTheme="minorHAnsi" w:hAnsiTheme="minorHAnsi"/>
            <w:color w:val="auto"/>
            <w:sz w:val="20"/>
            <w:szCs w:val="20"/>
            <w:highlight w:val="yellow"/>
          </w:rPr>
          <w:fldChar w:fldCharType="separate"/>
        </w:r>
        <w:r w:rsidR="00D2085C" w:rsidRPr="00B148C3">
          <w:rPr>
            <w:rStyle w:val="Jemnodkaz"/>
            <w:rFonts w:asciiTheme="minorHAnsi" w:hAnsiTheme="minorHAnsi"/>
            <w:color w:val="auto"/>
            <w:sz w:val="20"/>
            <w:szCs w:val="20"/>
          </w:rPr>
          <w:t>Prvá ex-ante kontrola</w:t>
        </w:r>
        <w:r w:rsidR="00D2085C" w:rsidRPr="00785C19">
          <w:rPr>
            <w:rStyle w:val="Jemnodkaz"/>
            <w:rFonts w:asciiTheme="minorHAnsi" w:hAnsiTheme="minorHAnsi"/>
            <w:color w:val="auto"/>
            <w:sz w:val="20"/>
            <w:szCs w:val="20"/>
            <w:highlight w:val="yellow"/>
          </w:rPr>
          <w:fldChar w:fldCharType="end"/>
        </w:r>
        <w:r w:rsidR="00D2085C" w:rsidRPr="00785C19">
          <w:rPr>
            <w:rStyle w:val="Jemnodkaz"/>
            <w:rFonts w:asciiTheme="minorHAnsi" w:hAnsiTheme="minorHAnsi"/>
            <w:color w:val="auto"/>
            <w:sz w:val="20"/>
            <w:szCs w:val="20"/>
          </w:rPr>
          <w:t>“</w:t>
        </w:r>
        <w:r w:rsidR="00D2085C" w:rsidRPr="00785C19">
          <w:rPr>
            <w:rFonts w:asciiTheme="minorHAnsi" w:hAnsiTheme="minorHAnsi"/>
            <w:sz w:val="20"/>
            <w:szCs w:val="20"/>
          </w:rPr>
          <w:t>)</w:t>
        </w:r>
        <w:r w:rsidR="00D2085C">
          <w:rPr>
            <w:rFonts w:asciiTheme="minorHAnsi" w:hAnsiTheme="minorHAnsi"/>
            <w:sz w:val="20"/>
            <w:szCs w:val="20"/>
          </w:rPr>
          <w:t>.</w:t>
        </w:r>
        <w:r w:rsidRPr="00BF6AAA">
          <w:rPr>
            <w:rFonts w:asciiTheme="minorHAnsi" w:hAnsiTheme="minorHAnsi"/>
            <w:sz w:val="20"/>
            <w:szCs w:val="20"/>
            <w:rPrChange w:id="5365" w:author="Autor">
              <w:rPr>
                <w:sz w:val="20"/>
                <w:szCs w:val="20"/>
              </w:rPr>
            </w:rPrChange>
          </w:rPr>
          <w:t xml:space="preserve"> </w:t>
        </w:r>
        <w:r w:rsidR="008D090E">
          <w:rPr>
            <w:rFonts w:asciiTheme="minorHAnsi" w:hAnsiTheme="minorHAnsi"/>
            <w:sz w:val="20"/>
            <w:szCs w:val="20"/>
          </w:rPr>
          <w:t xml:space="preserve"> </w:t>
        </w:r>
        <w:r w:rsidRPr="00BF6AAA">
          <w:rPr>
            <w:rFonts w:asciiTheme="minorHAnsi" w:hAnsiTheme="minorHAnsi"/>
            <w:sz w:val="20"/>
            <w:szCs w:val="20"/>
            <w:rPrChange w:id="5366" w:author="Autor">
              <w:rPr>
                <w:sz w:val="20"/>
                <w:szCs w:val="20"/>
              </w:rPr>
            </w:rPrChange>
          </w:rPr>
          <w:t>Až po kontrole tohto oznámenia a posúdení oprávnenosti použitia priameho rokovacieho konania je prijímateľ oprávnený začať realizovať tento postup. Po uskutočnení rokovaní zasiela  prijímateľ na RO zápisnice z týchto rokovaní spolu s návrhom dodatku. Tento je ďalej predmetom kontroly RO.</w:t>
        </w:r>
      </w:ins>
    </w:p>
    <w:p w:rsidR="007B5571" w:rsidRPr="00BF6AAA" w:rsidRDefault="007B5571" w:rsidP="007B5571">
      <w:pPr>
        <w:pStyle w:val="Odsekzoznamu"/>
        <w:numPr>
          <w:ilvl w:val="0"/>
          <w:numId w:val="65"/>
        </w:numPr>
        <w:jc w:val="both"/>
        <w:rPr>
          <w:ins w:id="5367" w:author="Autor"/>
          <w:rFonts w:asciiTheme="minorHAnsi" w:hAnsiTheme="minorHAnsi"/>
          <w:sz w:val="20"/>
          <w:szCs w:val="20"/>
          <w:rPrChange w:id="5368" w:author="Autor">
            <w:rPr>
              <w:ins w:id="5369" w:author="Autor"/>
              <w:sz w:val="20"/>
              <w:szCs w:val="20"/>
            </w:rPr>
          </w:rPrChange>
        </w:rPr>
      </w:pPr>
      <w:ins w:id="5370" w:author="Autor">
        <w:r w:rsidRPr="00BF6AAA">
          <w:rPr>
            <w:rFonts w:asciiTheme="minorHAnsi" w:hAnsiTheme="minorHAnsi"/>
            <w:sz w:val="20"/>
            <w:szCs w:val="20"/>
            <w:rPrChange w:id="5371" w:author="Autor">
              <w:rPr>
                <w:sz w:val="20"/>
                <w:szCs w:val="20"/>
              </w:rPr>
            </w:rPrChange>
          </w:rPr>
          <w:t>Predmetom kontroly dodatkov je posúdenie ich súladu s príslušnými ustanoveniami ZVO. Zároveň RO posudzuje zmeny z neho vyplývajúce po stránke ich súladu so schválenou ŽoNFP a účinnou zmluvou o NFP.</w:t>
        </w:r>
      </w:ins>
    </w:p>
    <w:p w:rsidR="007B5571" w:rsidRPr="00BF6AAA" w:rsidRDefault="007B5571" w:rsidP="007B5571">
      <w:pPr>
        <w:pStyle w:val="Odsekzoznamu"/>
        <w:numPr>
          <w:ilvl w:val="0"/>
          <w:numId w:val="65"/>
        </w:numPr>
        <w:jc w:val="both"/>
        <w:rPr>
          <w:ins w:id="5372" w:author="Autor"/>
          <w:rFonts w:asciiTheme="minorHAnsi" w:hAnsiTheme="minorHAnsi"/>
          <w:sz w:val="20"/>
          <w:szCs w:val="20"/>
          <w:rPrChange w:id="5373" w:author="Autor">
            <w:rPr>
              <w:ins w:id="5374" w:author="Autor"/>
              <w:sz w:val="20"/>
              <w:szCs w:val="20"/>
            </w:rPr>
          </w:rPrChange>
        </w:rPr>
      </w:pPr>
      <w:ins w:id="5375" w:author="Autor">
        <w:r w:rsidRPr="00BF6AAA">
          <w:rPr>
            <w:rFonts w:asciiTheme="minorHAnsi" w:hAnsiTheme="minorHAnsi"/>
            <w:sz w:val="20"/>
            <w:szCs w:val="20"/>
            <w:rPrChange w:id="5376" w:author="Autor">
              <w:rPr>
                <w:sz w:val="20"/>
                <w:szCs w:val="20"/>
              </w:rPr>
            </w:rPrChange>
          </w:rPr>
          <w:t>Ak RO nezistí porušenie princípov a postupov VO, resp. porušenie pravidiel a ustanovení  legislatívy SR a EÚ, záverom kontroly je súhlas RO s podpísaním dodatku verejného obstarávateľa  s úspešným uchádzačom. Tento súhlas predstavuje predpoklad k vydaniu záveru v rámci následnej kontroly dodatku po jeho podpise.</w:t>
        </w:r>
      </w:ins>
    </w:p>
    <w:p w:rsidR="007B5571" w:rsidRPr="00BF6AAA" w:rsidRDefault="007B5571" w:rsidP="007B5571">
      <w:pPr>
        <w:pStyle w:val="Odsekzoznamu"/>
        <w:numPr>
          <w:ilvl w:val="0"/>
          <w:numId w:val="65"/>
        </w:numPr>
        <w:jc w:val="both"/>
        <w:rPr>
          <w:ins w:id="5377" w:author="Autor"/>
          <w:rFonts w:asciiTheme="minorHAnsi" w:hAnsiTheme="minorHAnsi"/>
          <w:sz w:val="20"/>
          <w:szCs w:val="20"/>
          <w:rPrChange w:id="5378" w:author="Autor">
            <w:rPr>
              <w:ins w:id="5379" w:author="Autor"/>
              <w:sz w:val="20"/>
              <w:szCs w:val="20"/>
            </w:rPr>
          </w:rPrChange>
        </w:rPr>
      </w:pPr>
      <w:ins w:id="5380" w:author="Autor">
        <w:r w:rsidRPr="00BF6AAA">
          <w:rPr>
            <w:rFonts w:asciiTheme="minorHAnsi" w:hAnsiTheme="minorHAnsi"/>
            <w:sz w:val="20"/>
            <w:szCs w:val="20"/>
            <w:rPrChange w:id="5381" w:author="Autor">
              <w:rPr>
                <w:sz w:val="20"/>
                <w:szCs w:val="20"/>
              </w:rPr>
            </w:rPrChange>
          </w:rPr>
          <w:t xml:space="preserve">Ak RO zistí porušenie princípov a postupov VO, resp. porušenie pravidiel a ustanovení  legislatívy SR a EÚ, záverom kontroly je nesúhlas RO s podpísaním dodatku verejného obstarávateľa,  s úspešným uchádzačom. </w:t>
        </w:r>
      </w:ins>
    </w:p>
    <w:p w:rsidR="007B5571" w:rsidRPr="00BF6AAA" w:rsidRDefault="007B5571" w:rsidP="007B5571">
      <w:pPr>
        <w:pStyle w:val="Odsekzoznamu"/>
        <w:numPr>
          <w:ilvl w:val="0"/>
          <w:numId w:val="65"/>
        </w:numPr>
        <w:jc w:val="both"/>
        <w:rPr>
          <w:ins w:id="5382" w:author="Autor"/>
          <w:rFonts w:asciiTheme="minorHAnsi" w:hAnsiTheme="minorHAnsi"/>
          <w:sz w:val="20"/>
          <w:szCs w:val="20"/>
          <w:rPrChange w:id="5383" w:author="Autor">
            <w:rPr>
              <w:ins w:id="5384" w:author="Autor"/>
              <w:sz w:val="20"/>
              <w:szCs w:val="20"/>
            </w:rPr>
          </w:rPrChange>
        </w:rPr>
      </w:pPr>
      <w:ins w:id="5385" w:author="Autor">
        <w:r w:rsidRPr="00BF6AAA">
          <w:rPr>
            <w:rFonts w:asciiTheme="minorHAnsi" w:hAnsiTheme="minorHAnsi"/>
            <w:sz w:val="20"/>
            <w:szCs w:val="20"/>
            <w:rPrChange w:id="5386" w:author="Autor">
              <w:rPr>
                <w:sz w:val="20"/>
                <w:szCs w:val="20"/>
              </w:rPr>
            </w:rPrChange>
          </w:rPr>
          <w:t>Ak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 č. 5, ktorý upravuje postup pri určení korekcií za VO určením návrhu ex-ante finančnej opravy vzťahujúcej sa na konkrétne porušenie uvedené v tomto pokyne.</w:t>
        </w:r>
      </w:ins>
    </w:p>
    <w:p w:rsidR="007B5571" w:rsidRPr="00BF6AAA" w:rsidRDefault="007B5571" w:rsidP="007B5571">
      <w:pPr>
        <w:pStyle w:val="Odsekzoznamu"/>
        <w:numPr>
          <w:ilvl w:val="0"/>
          <w:numId w:val="65"/>
        </w:numPr>
        <w:jc w:val="both"/>
        <w:rPr>
          <w:ins w:id="5387" w:author="Autor"/>
          <w:rFonts w:asciiTheme="minorHAnsi" w:hAnsiTheme="minorHAnsi"/>
          <w:sz w:val="20"/>
          <w:szCs w:val="20"/>
          <w:rPrChange w:id="5388" w:author="Autor">
            <w:rPr>
              <w:ins w:id="5389" w:author="Autor"/>
              <w:sz w:val="20"/>
              <w:szCs w:val="20"/>
            </w:rPr>
          </w:rPrChange>
        </w:rPr>
      </w:pPr>
      <w:ins w:id="5390" w:author="Autor">
        <w:r w:rsidRPr="00BF6AAA">
          <w:rPr>
            <w:rFonts w:asciiTheme="minorHAnsi" w:hAnsiTheme="minorHAnsi"/>
            <w:sz w:val="20"/>
            <w:szCs w:val="20"/>
            <w:rPrChange w:id="5391" w:author="Autor">
              <w:rPr>
                <w:sz w:val="20"/>
                <w:szCs w:val="20"/>
              </w:rPr>
            </w:rPrChange>
          </w:rPr>
          <w:t>Po podpise dodatku VO s úspešným uchádzačom, ktorého návrh bol predmetom kontroly RO, zasiela prijímateľ tento dodatok na RO na jeho následnú kontrolu. Na predkladanie takéhoto dodatku a na jeho kontrolu sa primerane vzťahujú pravidlá uvedené v kapitole „</w:t>
        </w:r>
        <w:r w:rsidR="00D2085C" w:rsidRPr="00BF2FB5">
          <w:rPr>
            <w:rStyle w:val="Jemnodkaz"/>
            <w:rFonts w:asciiTheme="minorHAnsi" w:hAnsiTheme="minorHAnsi"/>
            <w:color w:val="auto"/>
            <w:sz w:val="20"/>
            <w:szCs w:val="20"/>
          </w:rPr>
          <w:fldChar w:fldCharType="begin"/>
        </w:r>
        <w:r w:rsidR="00D2085C" w:rsidRPr="00BF6AAA">
          <w:rPr>
            <w:rStyle w:val="Jemnodkaz"/>
            <w:rFonts w:asciiTheme="minorHAnsi" w:hAnsiTheme="minorHAnsi"/>
            <w:color w:val="auto"/>
            <w:sz w:val="20"/>
            <w:szCs w:val="20"/>
          </w:rPr>
          <w:instrText xml:space="preserve"> REF _Ref418019212 \h  \* MERGEFORMAT </w:instrText>
        </w:r>
      </w:ins>
      <w:r w:rsidR="00D2085C" w:rsidRPr="00BF2FB5">
        <w:rPr>
          <w:rStyle w:val="Jemnodkaz"/>
          <w:rFonts w:asciiTheme="minorHAnsi" w:hAnsiTheme="minorHAnsi"/>
          <w:color w:val="auto"/>
          <w:sz w:val="20"/>
          <w:szCs w:val="20"/>
        </w:rPr>
      </w:r>
      <w:ins w:id="5392" w:author="Autor">
        <w:r w:rsidR="00D2085C" w:rsidRPr="00BF2FB5">
          <w:rPr>
            <w:rStyle w:val="Jemnodkaz"/>
            <w:rFonts w:asciiTheme="minorHAnsi" w:hAnsiTheme="minorHAnsi"/>
            <w:color w:val="auto"/>
            <w:sz w:val="20"/>
            <w:szCs w:val="20"/>
            <w:rPrChange w:id="5393" w:author="Autor">
              <w:rPr>
                <w:rStyle w:val="Jemnodkaz"/>
                <w:rFonts w:asciiTheme="minorHAnsi" w:hAnsiTheme="minorHAnsi"/>
                <w:color w:val="auto"/>
                <w:sz w:val="20"/>
                <w:szCs w:val="20"/>
              </w:rPr>
            </w:rPrChange>
          </w:rPr>
          <w:fldChar w:fldCharType="separate"/>
        </w:r>
        <w:r w:rsidR="00D2085C" w:rsidRPr="00BF6AAA">
          <w:rPr>
            <w:rStyle w:val="Jemnodkaz"/>
            <w:rFonts w:asciiTheme="minorHAnsi" w:hAnsiTheme="minorHAnsi"/>
            <w:color w:val="auto"/>
            <w:sz w:val="20"/>
            <w:szCs w:val="20"/>
          </w:rPr>
          <w:t>Následná ex-post kontrola</w:t>
        </w:r>
        <w:r w:rsidR="00D2085C" w:rsidRPr="00BF2FB5">
          <w:rPr>
            <w:rStyle w:val="Jemnodkaz"/>
            <w:rFonts w:asciiTheme="minorHAnsi" w:hAnsiTheme="minorHAnsi"/>
            <w:color w:val="auto"/>
            <w:sz w:val="20"/>
            <w:szCs w:val="20"/>
          </w:rPr>
          <w:fldChar w:fldCharType="end"/>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_Ref418019212 \h  \* MERGEFORMAT </w:instrText>
        </w:r>
      </w:ins>
      <w:r w:rsidRPr="00BF6AAA">
        <w:rPr>
          <w:rStyle w:val="Jemnodkaz"/>
          <w:rFonts w:asciiTheme="minorHAnsi" w:hAnsiTheme="minorHAnsi"/>
          <w:color w:val="auto"/>
          <w:sz w:val="20"/>
          <w:szCs w:val="20"/>
        </w:rPr>
      </w:r>
      <w:ins w:id="5394" w:author="Autor">
        <w:r w:rsidRPr="00BF6AAA">
          <w:rPr>
            <w:rStyle w:val="Jemnodkaz"/>
            <w:rFonts w:asciiTheme="minorHAnsi" w:hAnsiTheme="minorHAnsi"/>
            <w:color w:val="auto"/>
            <w:sz w:val="20"/>
            <w:szCs w:val="20"/>
            <w:rPrChange w:id="5395" w:author="Autor">
              <w:rPr>
                <w:rStyle w:val="Jemnodkaz"/>
                <w:rFonts w:asciiTheme="minorHAnsi" w:hAnsiTheme="minorHAnsi"/>
                <w:color w:val="auto"/>
                <w:sz w:val="20"/>
                <w:szCs w:val="20"/>
              </w:rPr>
            </w:rPrChange>
          </w:rPr>
          <w:fldChar w:fldCharType="end"/>
        </w:r>
        <w:r w:rsidRPr="00BF6AAA">
          <w:rPr>
            <w:rFonts w:asciiTheme="minorHAnsi" w:hAnsiTheme="minorHAnsi"/>
            <w:sz w:val="20"/>
            <w:szCs w:val="20"/>
            <w:rPrChange w:id="5396" w:author="Autor">
              <w:rPr>
                <w:sz w:val="20"/>
                <w:szCs w:val="20"/>
              </w:rPr>
            </w:rPrChange>
          </w:rPr>
          <w:t>“.</w:t>
        </w:r>
      </w:ins>
    </w:p>
    <w:p w:rsidR="007B5571" w:rsidRDefault="007B5571" w:rsidP="007B5571">
      <w:pPr>
        <w:pStyle w:val="Odsekzoznamu"/>
        <w:numPr>
          <w:ilvl w:val="0"/>
          <w:numId w:val="65"/>
        </w:numPr>
        <w:jc w:val="both"/>
        <w:rPr>
          <w:ins w:id="5397" w:author="Autor"/>
          <w:rFonts w:asciiTheme="minorHAnsi" w:hAnsiTheme="minorHAnsi"/>
          <w:sz w:val="20"/>
          <w:szCs w:val="20"/>
        </w:rPr>
      </w:pPr>
      <w:ins w:id="5398" w:author="Autor">
        <w:r w:rsidRPr="00BF6AAA">
          <w:rPr>
            <w:rFonts w:asciiTheme="minorHAnsi" w:hAnsiTheme="minorHAnsi"/>
            <w:sz w:val="20"/>
            <w:szCs w:val="20"/>
            <w:rPrChange w:id="5399" w:author="Autor">
              <w:rPr>
                <w:sz w:val="20"/>
                <w:szCs w:val="20"/>
              </w:rPr>
            </w:rPrChange>
          </w:rPr>
          <w:t>Pokiaľ prijímateľ predloží na kontrolu dodatok, ktorý nebol predmetom kontroly pred jeho podpisom zo strany RO, môže byť toto považované za podstatné porušenie zmluvy o NFP. Pokiaľ RO pri kontrole tohto dodatku nezistí porušenie princípov a postupov VO, resp. porušenie pravidiel a ustanovení legislatívy SR a EÚ, predmetný dodatok schváli. Pokiaľ RO pri kontrole takéhoto dodatku zistí porušenie princípov a postupov VO, resp. porušenie pravidiel a ustanovení  legislatívy SR a EÚ, predmetný výdavok neschváli, čo znamená, že súvisiace výdavky vyplývajúce zo zmien tohto výdavku nebudú pripustené do financovania v plnom rozsahu. V prípade, že by nezrealizovanie zmien vyplývajúcich z dodatku preukázateľne spôsobilo nemožnosť splnenia pôvodnej zmluvy, alebo by táto skutočnosť znamenala pre prijímateľa neprimerané ťažkosti, a ak aj napriek nesúhlasu RO, prijímateľ takýto dodatok podpíše, je RO oprávnený následne postupovať v zmysle metodického pokynu CKO</w:t>
        </w:r>
        <w:r w:rsidR="008D090E">
          <w:rPr>
            <w:rFonts w:asciiTheme="minorHAnsi" w:hAnsiTheme="minorHAnsi"/>
            <w:sz w:val="20"/>
            <w:szCs w:val="20"/>
          </w:rPr>
          <w:br/>
        </w:r>
        <w:del w:id="5400" w:author="Autor">
          <w:r w:rsidRPr="00BF6AAA" w:rsidDel="008D090E">
            <w:rPr>
              <w:rFonts w:asciiTheme="minorHAnsi" w:hAnsiTheme="minorHAnsi"/>
              <w:sz w:val="20"/>
              <w:szCs w:val="20"/>
              <w:rPrChange w:id="5401" w:author="Autor">
                <w:rPr>
                  <w:sz w:val="20"/>
                  <w:szCs w:val="20"/>
                </w:rPr>
              </w:rPrChange>
            </w:rPr>
            <w:delText xml:space="preserve"> </w:delText>
          </w:r>
        </w:del>
        <w:r w:rsidRPr="00BF6AAA">
          <w:rPr>
            <w:rFonts w:asciiTheme="minorHAnsi" w:hAnsiTheme="minorHAnsi"/>
            <w:sz w:val="20"/>
            <w:szCs w:val="20"/>
            <w:rPrChange w:id="5402" w:author="Autor">
              <w:rPr>
                <w:sz w:val="20"/>
                <w:szCs w:val="20"/>
              </w:rPr>
            </w:rPrChange>
          </w:rPr>
          <w:t xml:space="preserve">č. 5, ktorý upravuje postup pri určení korekcií za VO určením návrhu ex-ante finančnej opravy vzťahujúcej sa na konkrétne porušenie uvedené v tomto pokyne. </w:t>
        </w:r>
      </w:ins>
    </w:p>
    <w:p w:rsidR="008D090E" w:rsidRPr="00BF6AAA" w:rsidRDefault="008D090E">
      <w:pPr>
        <w:pStyle w:val="Odsekzoznamu"/>
        <w:jc w:val="both"/>
        <w:rPr>
          <w:ins w:id="5403" w:author="Autor"/>
          <w:rFonts w:asciiTheme="minorHAnsi" w:hAnsiTheme="minorHAnsi"/>
          <w:sz w:val="20"/>
          <w:szCs w:val="20"/>
          <w:rPrChange w:id="5404" w:author="Autor">
            <w:rPr>
              <w:ins w:id="5405" w:author="Autor"/>
              <w:color w:val="1F497D" w:themeColor="text2"/>
            </w:rPr>
          </w:rPrChange>
        </w:rPr>
        <w:pPrChange w:id="5406" w:author="Autor">
          <w:pPr>
            <w:pStyle w:val="Odsekzoznamu"/>
            <w:numPr>
              <w:numId w:val="65"/>
            </w:numPr>
            <w:ind w:hanging="360"/>
            <w:jc w:val="both"/>
          </w:pPr>
        </w:pPrChange>
      </w:pPr>
    </w:p>
    <w:p w:rsidR="007B5571" w:rsidRPr="00BF6AAA" w:rsidRDefault="007B5571">
      <w:pPr>
        <w:pStyle w:val="Nadpis3"/>
        <w:numPr>
          <w:ilvl w:val="2"/>
          <w:numId w:val="83"/>
        </w:numPr>
        <w:jc w:val="both"/>
        <w:rPr>
          <w:ins w:id="5407" w:author="Autor"/>
          <w:rFonts w:asciiTheme="minorHAnsi" w:hAnsiTheme="minorHAnsi"/>
          <w:color w:val="1F497D" w:themeColor="text2"/>
          <w:rPrChange w:id="5408" w:author="Autor">
            <w:rPr>
              <w:ins w:id="5409" w:author="Autor"/>
            </w:rPr>
          </w:rPrChange>
        </w:rPr>
        <w:pPrChange w:id="5410" w:author="Autor">
          <w:pPr>
            <w:pStyle w:val="Odsekzoznamu"/>
            <w:numPr>
              <w:ilvl w:val="2"/>
              <w:numId w:val="110"/>
            </w:numPr>
            <w:ind w:left="1440" w:hanging="720"/>
            <w:jc w:val="both"/>
          </w:pPr>
        </w:pPrChange>
      </w:pPr>
      <w:bookmarkStart w:id="5411" w:name="_Toc466381811"/>
      <w:ins w:id="5412" w:author="Autor">
        <w:r w:rsidRPr="00BF6AAA">
          <w:rPr>
            <w:rFonts w:asciiTheme="minorHAnsi" w:hAnsiTheme="minorHAnsi"/>
            <w:color w:val="1F497D" w:themeColor="text2"/>
            <w:rPrChange w:id="5413" w:author="Autor">
              <w:rPr>
                <w:b/>
                <w:bCs/>
              </w:rPr>
            </w:rPrChange>
          </w:rPr>
          <w:t>Finančná kontrola  VO Rámcových dohôd</w:t>
        </w:r>
        <w:bookmarkEnd w:id="5411"/>
        <w:r w:rsidRPr="00BF6AAA">
          <w:rPr>
            <w:rFonts w:asciiTheme="minorHAnsi" w:hAnsiTheme="minorHAnsi"/>
            <w:color w:val="1F497D" w:themeColor="text2"/>
            <w:rPrChange w:id="5414" w:author="Autor">
              <w:rPr>
                <w:b/>
                <w:bCs/>
              </w:rPr>
            </w:rPrChange>
          </w:rPr>
          <w:t xml:space="preserve"> </w:t>
        </w:r>
      </w:ins>
    </w:p>
    <w:p w:rsidR="007B5571" w:rsidRPr="00BF6AAA" w:rsidRDefault="007B5571">
      <w:pPr>
        <w:pStyle w:val="Odsekzoznamu"/>
        <w:numPr>
          <w:ilvl w:val="0"/>
          <w:numId w:val="132"/>
        </w:numPr>
        <w:jc w:val="both"/>
        <w:rPr>
          <w:ins w:id="5415" w:author="Autor"/>
          <w:rFonts w:asciiTheme="minorHAnsi" w:hAnsiTheme="minorHAnsi"/>
          <w:sz w:val="20"/>
          <w:szCs w:val="20"/>
          <w:rPrChange w:id="5416" w:author="Autor">
            <w:rPr>
              <w:ins w:id="5417" w:author="Autor"/>
            </w:rPr>
          </w:rPrChange>
        </w:rPr>
        <w:pPrChange w:id="5418" w:author="Autor">
          <w:pPr>
            <w:ind w:left="720"/>
            <w:jc w:val="both"/>
          </w:pPr>
        </w:pPrChange>
      </w:pPr>
      <w:ins w:id="5419" w:author="Autor">
        <w:r w:rsidRPr="00BF6AAA">
          <w:rPr>
            <w:rFonts w:asciiTheme="minorHAnsi" w:hAnsiTheme="minorHAnsi"/>
            <w:sz w:val="20"/>
            <w:szCs w:val="20"/>
            <w:rPrChange w:id="5420" w:author="Autor">
              <w:rPr/>
            </w:rPrChange>
          </w:rPr>
          <w:t xml:space="preserve">Ak prijímateľ  uzavrel </w:t>
        </w:r>
        <w:del w:id="5421" w:author="Autor">
          <w:r w:rsidRPr="00BF6AAA" w:rsidDel="008D090E">
            <w:rPr>
              <w:rFonts w:asciiTheme="minorHAnsi" w:hAnsiTheme="minorHAnsi"/>
              <w:sz w:val="20"/>
              <w:szCs w:val="20"/>
              <w:rPrChange w:id="5422" w:author="Autor">
                <w:rPr/>
              </w:rPrChange>
            </w:rPr>
            <w:delText xml:space="preserve"> </w:delText>
          </w:r>
        </w:del>
        <w:r w:rsidRPr="00BF6AAA">
          <w:rPr>
            <w:rFonts w:asciiTheme="minorHAnsi" w:hAnsiTheme="minorHAnsi"/>
            <w:sz w:val="20"/>
            <w:szCs w:val="20"/>
            <w:rPrChange w:id="5423" w:author="Autor">
              <w:rPr/>
            </w:rPrChange>
          </w:rPr>
          <w:t xml:space="preserve">Rámcovú dohodu  s jedným hospodárskym subjektom, a zákazky zadáva v súlade s určenými podmienkami  v Rámcovej dohode bez ich zmeny (ide len o čiastkové plnenie na základe čiastkových zmlúv) </w:t>
        </w:r>
        <w:del w:id="5424" w:author="Autor">
          <w:r w:rsidRPr="00BF6AAA" w:rsidDel="008D090E">
            <w:rPr>
              <w:rFonts w:asciiTheme="minorHAnsi" w:hAnsiTheme="minorHAnsi"/>
              <w:sz w:val="20"/>
              <w:szCs w:val="20"/>
              <w:rPrChange w:id="5425" w:author="Autor">
                <w:rPr/>
              </w:rPrChange>
            </w:rPr>
            <w:delText xml:space="preserve">  </w:delText>
          </w:r>
        </w:del>
        <w:r w:rsidRPr="00BF6AAA">
          <w:rPr>
            <w:rFonts w:asciiTheme="minorHAnsi" w:hAnsiTheme="minorHAnsi"/>
            <w:sz w:val="20"/>
            <w:szCs w:val="20"/>
            <w:rPrChange w:id="5426" w:author="Autor">
              <w:rPr/>
            </w:rPrChange>
          </w:rPr>
          <w:t>žiadna Finančná kontrola VO sa nevykonáva (týmto nie je dotknutá kontrola finančného plnenia</w:t>
        </w:r>
        <w:del w:id="5427" w:author="Autor">
          <w:r w:rsidRPr="00BF6AAA" w:rsidDel="008D090E">
            <w:rPr>
              <w:rFonts w:asciiTheme="minorHAnsi" w:hAnsiTheme="minorHAnsi"/>
              <w:sz w:val="20"/>
              <w:szCs w:val="20"/>
              <w:rPrChange w:id="5428" w:author="Autor">
                <w:rPr/>
              </w:rPrChange>
            </w:rPr>
            <w:delText>, ktorú vykoná PM</w:delText>
          </w:r>
        </w:del>
        <w:r w:rsidRPr="00BF6AAA">
          <w:rPr>
            <w:rFonts w:asciiTheme="minorHAnsi" w:hAnsiTheme="minorHAnsi"/>
            <w:sz w:val="20"/>
            <w:szCs w:val="20"/>
            <w:rPrChange w:id="5429" w:author="Autor">
              <w:rPr/>
            </w:rPrChange>
          </w:rPr>
          <w:t xml:space="preserve">). </w:t>
        </w:r>
      </w:ins>
    </w:p>
    <w:p w:rsidR="007B5571" w:rsidRPr="00BF6AAA" w:rsidRDefault="007B5571" w:rsidP="007B5571">
      <w:pPr>
        <w:pStyle w:val="Nadpis3"/>
        <w:numPr>
          <w:ilvl w:val="1"/>
          <w:numId w:val="83"/>
        </w:numPr>
        <w:jc w:val="both"/>
        <w:rPr>
          <w:ins w:id="5430" w:author="Autor"/>
          <w:rFonts w:asciiTheme="minorHAnsi" w:hAnsiTheme="minorHAnsi"/>
          <w:color w:val="1F497D" w:themeColor="text2"/>
          <w:rPrChange w:id="5431" w:author="Autor">
            <w:rPr>
              <w:ins w:id="5432" w:author="Autor"/>
              <w:rFonts w:asciiTheme="minorHAnsi" w:hAnsiTheme="minorHAnsi"/>
              <w:color w:val="1F497D" w:themeColor="text2"/>
              <w:highlight w:val="yellow"/>
            </w:rPr>
          </w:rPrChange>
        </w:rPr>
      </w:pPr>
      <w:bookmarkStart w:id="5433" w:name="_Toc463593715"/>
      <w:bookmarkStart w:id="5434" w:name="_Toc466381812"/>
      <w:ins w:id="5435" w:author="Autor">
        <w:r w:rsidRPr="00BF6AAA">
          <w:rPr>
            <w:rFonts w:asciiTheme="minorHAnsi" w:hAnsiTheme="minorHAnsi"/>
            <w:color w:val="1F497D" w:themeColor="text2"/>
            <w:rPrChange w:id="5436" w:author="Autor">
              <w:rPr>
                <w:rFonts w:asciiTheme="minorHAnsi" w:hAnsiTheme="minorHAnsi"/>
                <w:color w:val="1F497D" w:themeColor="text2"/>
                <w:highlight w:val="yellow"/>
              </w:rPr>
            </w:rPrChange>
          </w:rPr>
          <w:t>Rozsah a požiadavky na dokumentáciu predkladanú na RO</w:t>
        </w:r>
        <w:bookmarkEnd w:id="5433"/>
        <w:bookmarkEnd w:id="5434"/>
        <w:r w:rsidRPr="00BF6AAA">
          <w:rPr>
            <w:rFonts w:asciiTheme="minorHAnsi" w:hAnsiTheme="minorHAnsi"/>
            <w:color w:val="1F497D" w:themeColor="text2"/>
            <w:rPrChange w:id="5437" w:author="Autor">
              <w:rPr>
                <w:rFonts w:asciiTheme="minorHAnsi" w:hAnsiTheme="minorHAnsi"/>
                <w:color w:val="1F497D" w:themeColor="text2"/>
                <w:highlight w:val="yellow"/>
              </w:rPr>
            </w:rPrChange>
          </w:rPr>
          <w:t xml:space="preserve"> </w:t>
        </w:r>
      </w:ins>
    </w:p>
    <w:p w:rsidR="007B5571" w:rsidRDefault="007B5571" w:rsidP="007B5571">
      <w:pPr>
        <w:pStyle w:val="Nadpis3"/>
        <w:numPr>
          <w:ilvl w:val="2"/>
          <w:numId w:val="83"/>
        </w:numPr>
        <w:jc w:val="both"/>
        <w:rPr>
          <w:ins w:id="5438" w:author="Autor"/>
          <w:rFonts w:asciiTheme="minorHAnsi" w:hAnsiTheme="minorHAnsi"/>
          <w:color w:val="1F497D" w:themeColor="text2"/>
        </w:rPr>
      </w:pPr>
      <w:bookmarkStart w:id="5439" w:name="_Toc463593716"/>
      <w:bookmarkStart w:id="5440" w:name="_Toc466381813"/>
      <w:ins w:id="5441" w:author="Autor">
        <w:r w:rsidRPr="00F575F5">
          <w:rPr>
            <w:rFonts w:asciiTheme="minorHAnsi" w:hAnsiTheme="minorHAnsi"/>
            <w:color w:val="1F497D" w:themeColor="text2"/>
          </w:rPr>
          <w:t>Všeobecné požiadavky</w:t>
        </w:r>
        <w:bookmarkEnd w:id="5439"/>
        <w:bookmarkEnd w:id="5440"/>
      </w:ins>
    </w:p>
    <w:p w:rsidR="007C0CEB" w:rsidRDefault="007C0CEB">
      <w:pPr>
        <w:pStyle w:val="Odsekzoznamu"/>
        <w:numPr>
          <w:ilvl w:val="0"/>
          <w:numId w:val="133"/>
        </w:numPr>
        <w:jc w:val="both"/>
        <w:rPr>
          <w:ins w:id="5442" w:author="Autor"/>
          <w:rFonts w:asciiTheme="minorHAnsi" w:hAnsiTheme="minorHAnsi"/>
          <w:sz w:val="20"/>
          <w:szCs w:val="20"/>
        </w:rPr>
        <w:pPrChange w:id="5443" w:author="Autor">
          <w:pPr>
            <w:jc w:val="both"/>
          </w:pPr>
        </w:pPrChange>
      </w:pPr>
      <w:ins w:id="5444" w:author="Autor">
        <w:r w:rsidRPr="00A42479">
          <w:rPr>
            <w:rFonts w:asciiTheme="minorHAnsi" w:hAnsiTheme="minorHAnsi"/>
            <w:sz w:val="20"/>
            <w:szCs w:val="20"/>
          </w:rPr>
          <w:t xml:space="preserve">Prijímateľ   predkladá RO OPTP na vykonanie administratívnej kontroly verejného obstarávania    kompletnú  dokumentáciu v zmysle </w:t>
        </w:r>
        <w:r>
          <w:rPr>
            <w:rFonts w:asciiTheme="minorHAnsi" w:hAnsiTheme="minorHAnsi"/>
            <w:sz w:val="20"/>
            <w:szCs w:val="20"/>
          </w:rPr>
          <w:t xml:space="preserve">aktuálne platnej </w:t>
        </w:r>
        <w:r w:rsidRPr="00A42479">
          <w:rPr>
            <w:rFonts w:asciiTheme="minorHAnsi" w:hAnsiTheme="minorHAnsi"/>
            <w:sz w:val="20"/>
            <w:szCs w:val="20"/>
          </w:rPr>
          <w:t xml:space="preserve">Príručky  pre kontrolu verejného obstarávania. </w:t>
        </w:r>
        <w:r w:rsidR="007B5571" w:rsidRPr="00BF6AAA">
          <w:rPr>
            <w:rFonts w:asciiTheme="minorHAnsi" w:hAnsiTheme="minorHAnsi"/>
            <w:sz w:val="20"/>
            <w:szCs w:val="20"/>
            <w:rPrChange w:id="5445" w:author="Autor">
              <w:rPr>
                <w:rFonts w:ascii="Calibri" w:hAnsi="Calibri"/>
                <w:sz w:val="20"/>
                <w:szCs w:val="20"/>
              </w:rPr>
            </w:rPrChange>
          </w:rPr>
          <w:t xml:space="preserve">Dokumentáciu prijímateľ predkladá písomne, </w:t>
        </w:r>
        <w:r w:rsidRPr="004A52C7">
          <w:rPr>
            <w:rFonts w:asciiTheme="minorHAnsi" w:hAnsiTheme="minorHAnsi"/>
            <w:sz w:val="20"/>
            <w:szCs w:val="20"/>
          </w:rPr>
          <w:t>v </w:t>
        </w:r>
        <w:r>
          <w:rPr>
            <w:rFonts w:asciiTheme="minorHAnsi" w:hAnsiTheme="minorHAnsi"/>
            <w:sz w:val="20"/>
            <w:szCs w:val="20"/>
          </w:rPr>
          <w:t>jednom</w:t>
        </w:r>
        <w:r w:rsidRPr="004A52C7">
          <w:rPr>
            <w:rFonts w:asciiTheme="minorHAnsi" w:hAnsiTheme="minorHAnsi"/>
            <w:sz w:val="20"/>
            <w:szCs w:val="20"/>
          </w:rPr>
          <w:t xml:space="preserve"> vyhotoven</w:t>
        </w:r>
        <w:r>
          <w:rPr>
            <w:rFonts w:asciiTheme="minorHAnsi" w:hAnsiTheme="minorHAnsi"/>
            <w:sz w:val="20"/>
            <w:szCs w:val="20"/>
          </w:rPr>
          <w:t xml:space="preserve">í </w:t>
        </w:r>
        <w:r w:rsidRPr="00C75243">
          <w:rPr>
            <w:rFonts w:asciiTheme="minorHAnsi" w:hAnsiTheme="minorHAnsi"/>
            <w:sz w:val="20"/>
            <w:szCs w:val="20"/>
          </w:rPr>
          <w:t>(</w:t>
        </w:r>
        <w:del w:id="5446" w:author="Autor">
          <w:r w:rsidRPr="00BF6AAA" w:rsidDel="000E6F75">
            <w:rPr>
              <w:rFonts w:asciiTheme="minorHAnsi" w:hAnsiTheme="minorHAnsi"/>
              <w:sz w:val="20"/>
              <w:szCs w:val="20"/>
              <w:highlight w:val="yellow"/>
              <w:rPrChange w:id="5447" w:author="Autor">
                <w:rPr>
                  <w:rFonts w:asciiTheme="minorHAnsi" w:hAnsiTheme="minorHAnsi"/>
                  <w:sz w:val="20"/>
                  <w:szCs w:val="20"/>
                </w:rPr>
              </w:rPrChange>
            </w:rPr>
            <w:delText>originál alebo ako</w:delText>
          </w:r>
        </w:del>
        <w:r w:rsidR="000E6F75">
          <w:rPr>
            <w:rFonts w:asciiTheme="minorHAnsi" w:hAnsiTheme="minorHAnsi"/>
            <w:sz w:val="20"/>
            <w:szCs w:val="20"/>
            <w:highlight w:val="yellow"/>
          </w:rPr>
          <w:t>kópiu alebo</w:t>
        </w:r>
        <w:r w:rsidRPr="00BF6AAA">
          <w:rPr>
            <w:rFonts w:asciiTheme="minorHAnsi" w:hAnsiTheme="minorHAnsi"/>
            <w:sz w:val="20"/>
            <w:szCs w:val="20"/>
            <w:highlight w:val="yellow"/>
            <w:rPrChange w:id="5448" w:author="Autor">
              <w:rPr>
                <w:rFonts w:asciiTheme="minorHAnsi" w:hAnsiTheme="minorHAnsi"/>
                <w:sz w:val="20"/>
                <w:szCs w:val="20"/>
              </w:rPr>
            </w:rPrChange>
          </w:rPr>
          <w:t xml:space="preserve"> overenú kópiu</w:t>
        </w:r>
        <w:r w:rsidRPr="00C75243">
          <w:rPr>
            <w:rStyle w:val="Odkaznapoznmkupodiarou"/>
            <w:rFonts w:asciiTheme="minorHAnsi" w:hAnsiTheme="minorHAnsi"/>
            <w:sz w:val="20"/>
            <w:szCs w:val="20"/>
          </w:rPr>
          <w:footnoteReference w:id="2"/>
        </w:r>
        <w:r w:rsidRPr="00C75243">
          <w:rPr>
            <w:rFonts w:asciiTheme="minorHAnsi" w:hAnsiTheme="minorHAnsi"/>
            <w:sz w:val="20"/>
            <w:szCs w:val="20"/>
          </w:rPr>
          <w:t xml:space="preserve">) </w:t>
        </w:r>
        <w:r>
          <w:rPr>
            <w:rFonts w:asciiTheme="minorHAnsi" w:hAnsiTheme="minorHAnsi"/>
            <w:sz w:val="20"/>
            <w:szCs w:val="20"/>
          </w:rPr>
          <w:t>ako aj v elektronickej podobe</w:t>
        </w:r>
        <w:r w:rsidRPr="009172B3">
          <w:rPr>
            <w:rFonts w:asciiTheme="minorHAnsi" w:hAnsiTheme="minorHAnsi"/>
            <w:sz w:val="20"/>
            <w:szCs w:val="20"/>
          </w:rPr>
          <w:t xml:space="preserve"> </w:t>
        </w:r>
        <w:r>
          <w:rPr>
            <w:rFonts w:asciiTheme="minorHAnsi" w:hAnsiTheme="minorHAnsi"/>
            <w:sz w:val="20"/>
            <w:szCs w:val="20"/>
          </w:rPr>
          <w:t>v dvoch vyhotoveniach</w:t>
        </w:r>
        <w:r w:rsidRPr="004A52C7">
          <w:rPr>
            <w:rFonts w:asciiTheme="minorHAnsi" w:hAnsiTheme="minorHAnsi"/>
            <w:sz w:val="20"/>
            <w:szCs w:val="20"/>
          </w:rPr>
          <w:t>,</w:t>
        </w:r>
        <w:r w:rsidRPr="00222E8E">
          <w:rPr>
            <w:rFonts w:asciiTheme="minorHAnsi" w:hAnsiTheme="minorHAnsi"/>
            <w:sz w:val="20"/>
            <w:szCs w:val="20"/>
          </w:rPr>
          <w:t xml:space="preserve"> </w:t>
        </w:r>
        <w:r w:rsidRPr="00C110A3">
          <w:rPr>
            <w:rFonts w:asciiTheme="minorHAnsi" w:hAnsiTheme="minorHAnsi"/>
            <w:sz w:val="20"/>
            <w:szCs w:val="20"/>
          </w:rPr>
          <w:t>(napr. na CD/DVD)</w:t>
        </w:r>
        <w:r w:rsidRPr="004A52C7">
          <w:rPr>
            <w:rFonts w:asciiTheme="minorHAnsi" w:hAnsiTheme="minorHAnsi"/>
            <w:sz w:val="20"/>
            <w:szCs w:val="20"/>
          </w:rPr>
          <w:t xml:space="preserve"> pričom časť dokumentácie predkladá aj cez ITMS2014+. </w:t>
        </w:r>
        <w:del w:id="5451" w:author="Autor">
          <w:r w:rsidR="007B5571" w:rsidRPr="00BF6AAA" w:rsidDel="007C0CEB">
            <w:rPr>
              <w:rFonts w:asciiTheme="minorHAnsi" w:hAnsiTheme="minorHAnsi"/>
              <w:sz w:val="20"/>
              <w:szCs w:val="20"/>
              <w:rPrChange w:id="5452" w:author="Autor">
                <w:rPr>
                  <w:rFonts w:ascii="Calibri" w:hAnsi="Calibri"/>
                  <w:sz w:val="20"/>
                  <w:szCs w:val="20"/>
                </w:rPr>
              </w:rPrChange>
            </w:rPr>
            <w:delText xml:space="preserve">pričom časť dokumentácie predkladá aj cez ITMS2014+. </w:delText>
          </w:r>
        </w:del>
        <w:r w:rsidR="007B5571" w:rsidRPr="00BF6AAA">
          <w:rPr>
            <w:rFonts w:asciiTheme="minorHAnsi" w:hAnsiTheme="minorHAnsi"/>
            <w:sz w:val="20"/>
            <w:szCs w:val="20"/>
            <w:rPrChange w:id="5453" w:author="Autor">
              <w:rPr>
                <w:rFonts w:ascii="Calibri" w:hAnsi="Calibri"/>
                <w:sz w:val="20"/>
                <w:szCs w:val="20"/>
              </w:rPr>
            </w:rPrChange>
          </w:rPr>
          <w:t>Minimálny rozsah dokumentácie, ktorú prijímateľ povinne predkladá cez ITMS 2014+ je definovaný rozsahom dokumentácie zverejňovanej v profile podľa § 64 ZVO v závislosti od hodnoty a typu zákazky pričom uvedená povinnosť platí pre všetkých prijímateľov</w:t>
        </w:r>
        <w:r w:rsidRPr="00BF6AAA" w:rsidDel="007C0CEB">
          <w:rPr>
            <w:rFonts w:asciiTheme="minorHAnsi" w:hAnsiTheme="minorHAnsi"/>
            <w:sz w:val="20"/>
            <w:szCs w:val="20"/>
          </w:rPr>
          <w:t xml:space="preserve"> </w:t>
        </w:r>
        <w:del w:id="5454" w:author="Autor">
          <w:r w:rsidR="007B5571" w:rsidRPr="00BF6AAA" w:rsidDel="007C0CEB">
            <w:rPr>
              <w:rFonts w:asciiTheme="minorHAnsi" w:hAnsiTheme="minorHAnsi"/>
              <w:sz w:val="20"/>
              <w:szCs w:val="20"/>
              <w:rPrChange w:id="5455" w:author="Autor">
                <w:rPr>
                  <w:rFonts w:ascii="Calibri" w:hAnsi="Calibri"/>
                  <w:sz w:val="20"/>
                  <w:szCs w:val="20"/>
                </w:rPr>
              </w:rPrChange>
            </w:rPr>
            <w:delText>(odporúčame</w:delText>
          </w:r>
        </w:del>
        <w:r w:rsidR="007B5571" w:rsidRPr="00BF6AAA">
          <w:rPr>
            <w:rFonts w:asciiTheme="minorHAnsi" w:hAnsiTheme="minorHAnsi"/>
            <w:sz w:val="20"/>
            <w:szCs w:val="20"/>
            <w:rPrChange w:id="5456" w:author="Autor">
              <w:rPr>
                <w:rFonts w:ascii="Calibri" w:hAnsi="Calibri"/>
                <w:sz w:val="20"/>
                <w:szCs w:val="20"/>
              </w:rPr>
            </w:rPrChange>
          </w:rPr>
          <w:t xml:space="preserve">(odporúčame </w:t>
        </w:r>
        <w:r w:rsidR="00D2085C">
          <w:rPr>
            <w:rFonts w:asciiTheme="minorHAnsi" w:hAnsiTheme="minorHAnsi"/>
            <w:sz w:val="20"/>
            <w:szCs w:val="20"/>
            <w:u w:val="single"/>
          </w:rPr>
          <w:fldChar w:fldCharType="begin"/>
        </w:r>
        <w:r w:rsidR="00D2085C">
          <w:rPr>
            <w:rFonts w:asciiTheme="minorHAnsi" w:hAnsiTheme="minorHAnsi"/>
            <w:sz w:val="20"/>
            <w:szCs w:val="20"/>
            <w:u w:val="single"/>
          </w:rPr>
          <w:instrText xml:space="preserve"> HYPERLINK "</w:instrText>
        </w:r>
        <w:r w:rsidR="00D2085C" w:rsidRPr="00BF6AAA">
          <w:rPr>
            <w:rFonts w:asciiTheme="minorHAnsi" w:hAnsiTheme="minorHAnsi"/>
            <w:rPrChange w:id="5457" w:author="Autor">
              <w:rPr>
                <w:rStyle w:val="Hypertextovprepojenie"/>
                <w:rFonts w:ascii="Calibri" w:hAnsi="Calibri"/>
                <w:sz w:val="20"/>
                <w:szCs w:val="20"/>
              </w:rPr>
            </w:rPrChange>
          </w:rPr>
          <w:instrText>http://www.uvo.gov.sk/vdoc/1372/zoznam-kompletnej-dokumentacie-vo-vztahu-k-zakonu-c3432015-z-z-46.html</w:instrText>
        </w:r>
        <w:r w:rsidR="00D2085C">
          <w:rPr>
            <w:rFonts w:asciiTheme="minorHAnsi" w:hAnsiTheme="minorHAnsi"/>
            <w:sz w:val="20"/>
            <w:szCs w:val="20"/>
            <w:u w:val="single"/>
          </w:rPr>
          <w:instrText xml:space="preserve">" </w:instrText>
        </w:r>
        <w:r w:rsidR="00D2085C">
          <w:rPr>
            <w:rFonts w:asciiTheme="minorHAnsi" w:hAnsiTheme="minorHAnsi"/>
            <w:sz w:val="20"/>
            <w:szCs w:val="20"/>
            <w:u w:val="single"/>
          </w:rPr>
          <w:fldChar w:fldCharType="separate"/>
        </w:r>
        <w:r w:rsidR="00D2085C" w:rsidRPr="00BF6AAA">
          <w:rPr>
            <w:rStyle w:val="Hypertextovprepojenie"/>
            <w:rFonts w:asciiTheme="minorHAnsi" w:hAnsiTheme="minorHAnsi"/>
            <w:sz w:val="20"/>
            <w:szCs w:val="20"/>
            <w:rPrChange w:id="5458" w:author="Autor">
              <w:rPr>
                <w:rStyle w:val="Hypertextovprepojenie"/>
                <w:rFonts w:ascii="Calibri" w:hAnsi="Calibri"/>
                <w:sz w:val="20"/>
                <w:szCs w:val="20"/>
              </w:rPr>
            </w:rPrChange>
          </w:rPr>
          <w:t>http://www.uvo.gov.sk/vdoc/1372/zoznam-kompletnej-dokumentacie-vo-vztahu-k-zakonu-c</w:t>
        </w:r>
        <w:del w:id="5459" w:author="Autor">
          <w:r w:rsidR="00D2085C" w:rsidRPr="00BF6AAA" w:rsidDel="00D2085C">
            <w:rPr>
              <w:rStyle w:val="Hypertextovprepojenie"/>
              <w:rFonts w:asciiTheme="minorHAnsi" w:hAnsiTheme="minorHAnsi"/>
              <w:sz w:val="20"/>
              <w:szCs w:val="20"/>
              <w:rPrChange w:id="5460" w:author="Autor">
                <w:rPr>
                  <w:rStyle w:val="Hypertextovprepojenie"/>
                  <w:rFonts w:ascii="Calibri" w:hAnsi="Calibri"/>
                  <w:sz w:val="20"/>
                  <w:szCs w:val="20"/>
                </w:rPr>
              </w:rPrChange>
            </w:rPr>
            <w:delText>-</w:delText>
          </w:r>
        </w:del>
        <w:r w:rsidR="00D2085C" w:rsidRPr="00BF6AAA">
          <w:rPr>
            <w:rStyle w:val="Hypertextovprepojenie"/>
            <w:rFonts w:asciiTheme="minorHAnsi" w:hAnsiTheme="minorHAnsi"/>
            <w:sz w:val="20"/>
            <w:szCs w:val="20"/>
            <w:rPrChange w:id="5461" w:author="Autor">
              <w:rPr>
                <w:rStyle w:val="Hypertextovprepojenie"/>
                <w:rFonts w:ascii="Calibri" w:hAnsi="Calibri"/>
                <w:sz w:val="20"/>
                <w:szCs w:val="20"/>
              </w:rPr>
            </w:rPrChange>
          </w:rPr>
          <w:t>3432015-z-z-46.html</w:t>
        </w:r>
        <w:r w:rsidR="00D2085C">
          <w:rPr>
            <w:rFonts w:asciiTheme="minorHAnsi" w:hAnsiTheme="minorHAnsi"/>
            <w:sz w:val="20"/>
            <w:szCs w:val="20"/>
            <w:u w:val="single"/>
          </w:rPr>
          <w:fldChar w:fldCharType="end"/>
        </w:r>
        <w:r w:rsidR="007B5571" w:rsidRPr="00BF6AAA">
          <w:rPr>
            <w:rFonts w:asciiTheme="minorHAnsi" w:hAnsiTheme="minorHAnsi"/>
            <w:sz w:val="20"/>
            <w:szCs w:val="20"/>
            <w:u w:val="single"/>
            <w:rPrChange w:id="5462" w:author="Autor">
              <w:rPr>
                <w:rFonts w:ascii="Calibri" w:hAnsi="Calibri"/>
                <w:sz w:val="20"/>
                <w:szCs w:val="20"/>
              </w:rPr>
            </w:rPrChange>
          </w:rPr>
          <w:t>).</w:t>
        </w:r>
        <w:r w:rsidR="007B5571" w:rsidRPr="00BF6AAA">
          <w:rPr>
            <w:rFonts w:asciiTheme="minorHAnsi" w:hAnsiTheme="minorHAnsi"/>
            <w:sz w:val="20"/>
            <w:szCs w:val="20"/>
            <w:rPrChange w:id="5463" w:author="Autor">
              <w:rPr>
                <w:rFonts w:ascii="Calibri" w:hAnsi="Calibri"/>
                <w:sz w:val="20"/>
                <w:szCs w:val="20"/>
              </w:rPr>
            </w:rPrChange>
          </w:rPr>
          <w:t xml:space="preserve"> </w:t>
        </w:r>
      </w:ins>
    </w:p>
    <w:p w:rsidR="007B5571" w:rsidRPr="00BF6AAA" w:rsidRDefault="007B5571">
      <w:pPr>
        <w:pStyle w:val="Odsekzoznamu"/>
        <w:jc w:val="both"/>
        <w:rPr>
          <w:ins w:id="5464" w:author="Autor"/>
          <w:rFonts w:asciiTheme="minorHAnsi" w:hAnsiTheme="minorHAnsi"/>
          <w:sz w:val="20"/>
          <w:szCs w:val="20"/>
          <w:rPrChange w:id="5465" w:author="Autor">
            <w:rPr>
              <w:ins w:id="5466" w:author="Autor"/>
              <w:rFonts w:ascii="Calibri" w:hAnsi="Calibri" w:cs="Times New Roman"/>
              <w:sz w:val="20"/>
              <w:szCs w:val="20"/>
            </w:rPr>
          </w:rPrChange>
        </w:rPr>
        <w:pPrChange w:id="5467" w:author="Autor">
          <w:pPr>
            <w:jc w:val="both"/>
          </w:pPr>
        </w:pPrChange>
      </w:pPr>
      <w:ins w:id="5468" w:author="Autor">
        <w:del w:id="5469" w:author="Autor">
          <w:r w:rsidRPr="00BF6AAA" w:rsidDel="007C0CEB">
            <w:rPr>
              <w:rFonts w:asciiTheme="minorHAnsi" w:hAnsiTheme="minorHAnsi"/>
              <w:sz w:val="20"/>
              <w:szCs w:val="20"/>
              <w:rPrChange w:id="5470" w:author="Autor">
                <w:rPr>
                  <w:rFonts w:ascii="Calibri" w:hAnsi="Calibri"/>
                  <w:sz w:val="20"/>
                  <w:szCs w:val="20"/>
                </w:rPr>
              </w:rPrChange>
            </w:rPr>
            <w:delText xml:space="preserve">Prijímateľ   predkladá RO OPTP </w:delText>
          </w:r>
          <w:r w:rsidRPr="00BF6AAA" w:rsidDel="00D2085C">
            <w:rPr>
              <w:rFonts w:asciiTheme="minorHAnsi" w:hAnsiTheme="minorHAnsi"/>
              <w:sz w:val="20"/>
              <w:szCs w:val="20"/>
              <w:rPrChange w:id="5471" w:author="Autor">
                <w:rPr>
                  <w:rFonts w:ascii="Calibri" w:hAnsi="Calibri" w:cs="Times New Roman"/>
                  <w:sz w:val="20"/>
                  <w:szCs w:val="20"/>
                </w:rPr>
              </w:rPrChange>
            </w:rPr>
            <w:delText xml:space="preserve"> </w:delText>
          </w:r>
          <w:r w:rsidRPr="00BF6AAA" w:rsidDel="007C0CEB">
            <w:rPr>
              <w:rFonts w:asciiTheme="minorHAnsi" w:hAnsiTheme="minorHAnsi"/>
              <w:sz w:val="20"/>
              <w:szCs w:val="20"/>
              <w:rPrChange w:id="5472" w:author="Autor">
                <w:rPr>
                  <w:rFonts w:ascii="Calibri" w:hAnsi="Calibri" w:cs="Times New Roman"/>
                  <w:sz w:val="20"/>
                  <w:szCs w:val="20"/>
                </w:rPr>
              </w:rPrChange>
            </w:rPr>
            <w:delText xml:space="preserve">na vykonanie administratívnej kontroly verejného obstarávania    kompletnú  dokumentáciu list v zmysle Príručky  pre kontrolu verejného obstarávania pre operačné projekty OP TP 2014-2020 verzie... .0 účinnej od ...2016 (kapitola 6.2 –Rozsah a požiadavky na dokumentáciu predkladanú na RO) . </w:delText>
          </w:r>
        </w:del>
        <w:r w:rsidRPr="00BF6AAA">
          <w:rPr>
            <w:rFonts w:asciiTheme="minorHAnsi" w:hAnsiTheme="minorHAnsi"/>
            <w:sz w:val="20"/>
            <w:szCs w:val="20"/>
            <w:rPrChange w:id="5473" w:author="Autor">
              <w:rPr>
                <w:rFonts w:ascii="Calibri" w:hAnsi="Calibri" w:cs="Times New Roman"/>
                <w:sz w:val="20"/>
                <w:szCs w:val="20"/>
              </w:rPr>
            </w:rPrChange>
          </w:rPr>
          <w:t xml:space="preserve">Súčasťou  dokumentácie sú tieto náležitosti: </w:t>
        </w:r>
      </w:ins>
    </w:p>
    <w:p w:rsidR="007B5571" w:rsidRPr="00BF6AAA" w:rsidRDefault="007B5571">
      <w:pPr>
        <w:pStyle w:val="Odsekzoznamu"/>
        <w:numPr>
          <w:ilvl w:val="0"/>
          <w:numId w:val="108"/>
        </w:numPr>
        <w:jc w:val="both"/>
        <w:rPr>
          <w:ins w:id="5474" w:author="Autor"/>
          <w:rFonts w:ascii="Calibri" w:hAnsi="Calibri" w:cs="Times New Roman"/>
          <w:sz w:val="20"/>
          <w:szCs w:val="20"/>
          <w:rPrChange w:id="5475" w:author="Autor">
            <w:rPr>
              <w:ins w:id="5476" w:author="Autor"/>
            </w:rPr>
          </w:rPrChange>
        </w:rPr>
        <w:pPrChange w:id="5477" w:author="Autor">
          <w:pPr>
            <w:jc w:val="both"/>
          </w:pPr>
        </w:pPrChange>
      </w:pPr>
      <w:ins w:id="5478" w:author="Autor">
        <w:r w:rsidRPr="00BF6AAA">
          <w:rPr>
            <w:rFonts w:ascii="Calibri" w:hAnsi="Calibri" w:cs="Times New Roman"/>
            <w:sz w:val="20"/>
            <w:szCs w:val="20"/>
            <w:rPrChange w:id="5479" w:author="Autor">
              <w:rPr/>
            </w:rPrChange>
          </w:rPr>
          <w:t xml:space="preserve">Žiadosť o vykonanie finančnej administratívnej kontroly VO  </w:t>
        </w:r>
        <w:del w:id="5480" w:author="Autor">
          <w:r w:rsidRPr="00BF6AAA" w:rsidDel="007C0CEB">
            <w:rPr>
              <w:rFonts w:ascii="Calibri" w:hAnsi="Calibri" w:cs="Times New Roman"/>
              <w:sz w:val="20"/>
              <w:szCs w:val="20"/>
              <w:rPrChange w:id="5481" w:author="Autor">
                <w:rPr/>
              </w:rPrChange>
            </w:rPr>
            <w:delText xml:space="preserve"> </w:delText>
          </w:r>
        </w:del>
        <w:r w:rsidRPr="00BF6AAA">
          <w:rPr>
            <w:rFonts w:ascii="Calibri" w:hAnsi="Calibri" w:cs="Times New Roman"/>
            <w:sz w:val="20"/>
            <w:szCs w:val="20"/>
            <w:rPrChange w:id="5482" w:author="Autor">
              <w:rPr/>
            </w:rPrChange>
          </w:rPr>
          <w:t>opatren</w:t>
        </w:r>
        <w:del w:id="5483" w:author="Autor">
          <w:r w:rsidRPr="00BF6AAA" w:rsidDel="007C0CEB">
            <w:rPr>
              <w:rFonts w:ascii="Calibri" w:hAnsi="Calibri" w:cs="Times New Roman"/>
              <w:sz w:val="20"/>
              <w:szCs w:val="20"/>
              <w:rPrChange w:id="5484" w:author="Autor">
                <w:rPr/>
              </w:rPrChange>
            </w:rPr>
            <w:delText>ý</w:delText>
          </w:r>
        </w:del>
        <w:r w:rsidR="007C0CEB">
          <w:rPr>
            <w:rFonts w:ascii="Calibri" w:hAnsi="Calibri" w:cs="Times New Roman"/>
            <w:sz w:val="20"/>
            <w:szCs w:val="20"/>
          </w:rPr>
          <w:t>á</w:t>
        </w:r>
        <w:r w:rsidRPr="00BF6AAA">
          <w:rPr>
            <w:rFonts w:ascii="Calibri" w:hAnsi="Calibri" w:cs="Times New Roman"/>
            <w:sz w:val="20"/>
            <w:szCs w:val="20"/>
            <w:rPrChange w:id="5485" w:author="Autor">
              <w:rPr/>
            </w:rPrChange>
          </w:rPr>
          <w:t xml:space="preserve"> evidenčným číslom, číslom spisu, dátumom vystavenia,  s týmito informáciami o</w:t>
        </w:r>
        <w:del w:id="5486" w:author="Autor">
          <w:r w:rsidRPr="00BF6AAA" w:rsidDel="007C0CEB">
            <w:rPr>
              <w:rFonts w:ascii="Calibri" w:hAnsi="Calibri" w:cs="Times New Roman"/>
              <w:sz w:val="20"/>
              <w:szCs w:val="20"/>
              <w:rPrChange w:id="5487" w:author="Autor">
                <w:rPr/>
              </w:rPrChange>
            </w:rPr>
            <w:delText> </w:delText>
          </w:r>
        </w:del>
        <w:r w:rsidR="007C0CEB">
          <w:rPr>
            <w:rFonts w:ascii="Calibri" w:hAnsi="Calibri" w:cs="Times New Roman"/>
            <w:sz w:val="20"/>
            <w:szCs w:val="20"/>
          </w:rPr>
          <w:t> </w:t>
        </w:r>
        <w:r w:rsidRPr="00BF6AAA">
          <w:rPr>
            <w:rFonts w:ascii="Calibri" w:hAnsi="Calibri" w:cs="Times New Roman"/>
            <w:sz w:val="20"/>
            <w:szCs w:val="20"/>
            <w:rPrChange w:id="5488" w:author="Autor">
              <w:rPr/>
            </w:rPrChange>
          </w:rPr>
          <w:t>projekte</w:t>
        </w:r>
        <w:r w:rsidR="007C0CEB">
          <w:rPr>
            <w:rFonts w:ascii="Calibri" w:hAnsi="Calibri" w:cs="Times New Roman"/>
            <w:sz w:val="20"/>
            <w:szCs w:val="20"/>
          </w:rPr>
          <w:t xml:space="preserve"> </w:t>
        </w:r>
        <w:r w:rsidRPr="00BF6AAA">
          <w:rPr>
            <w:rFonts w:ascii="Calibri" w:hAnsi="Calibri" w:cs="Times New Roman"/>
            <w:sz w:val="20"/>
            <w:szCs w:val="20"/>
            <w:rPrChange w:id="5489" w:author="Autor">
              <w:rPr/>
            </w:rPrChange>
          </w:rPr>
          <w:t>(príloha č.9):</w:t>
        </w:r>
      </w:ins>
    </w:p>
    <w:p w:rsidR="007B5571" w:rsidRPr="0036560B" w:rsidRDefault="007B5571" w:rsidP="007B5571">
      <w:pPr>
        <w:pStyle w:val="Odsekzoznamu"/>
        <w:numPr>
          <w:ilvl w:val="0"/>
          <w:numId w:val="128"/>
        </w:numPr>
        <w:jc w:val="both"/>
        <w:rPr>
          <w:ins w:id="5490" w:author="Autor"/>
          <w:rFonts w:ascii="Calibri" w:hAnsi="Calibri" w:cs="Times New Roman"/>
          <w:sz w:val="20"/>
          <w:szCs w:val="20"/>
        </w:rPr>
      </w:pPr>
      <w:ins w:id="5491" w:author="Autor">
        <w:r w:rsidRPr="0036560B">
          <w:rPr>
            <w:rFonts w:ascii="Calibri" w:hAnsi="Calibri" w:cs="Times New Roman"/>
            <w:sz w:val="20"/>
            <w:szCs w:val="20"/>
          </w:rPr>
          <w:t>Názov/Meno a adresa sídla Prijímateľa</w:t>
        </w:r>
      </w:ins>
    </w:p>
    <w:p w:rsidR="007B5571" w:rsidRPr="0036560B" w:rsidRDefault="007B5571" w:rsidP="007B5571">
      <w:pPr>
        <w:pStyle w:val="Odsekzoznamu"/>
        <w:numPr>
          <w:ilvl w:val="0"/>
          <w:numId w:val="128"/>
        </w:numPr>
        <w:jc w:val="both"/>
        <w:rPr>
          <w:ins w:id="5492" w:author="Autor"/>
          <w:rFonts w:ascii="Calibri" w:hAnsi="Calibri" w:cs="Times New Roman"/>
          <w:sz w:val="20"/>
          <w:szCs w:val="20"/>
        </w:rPr>
      </w:pPr>
      <w:ins w:id="5493" w:author="Autor">
        <w:r w:rsidRPr="0036560B">
          <w:rPr>
            <w:rFonts w:ascii="Calibri" w:hAnsi="Calibri" w:cs="Times New Roman"/>
            <w:sz w:val="20"/>
            <w:szCs w:val="20"/>
          </w:rPr>
          <w:t>Názov projektu</w:t>
        </w:r>
      </w:ins>
    </w:p>
    <w:p w:rsidR="007B5571" w:rsidRPr="0036560B" w:rsidRDefault="007B5571" w:rsidP="007B5571">
      <w:pPr>
        <w:pStyle w:val="Odsekzoznamu"/>
        <w:numPr>
          <w:ilvl w:val="0"/>
          <w:numId w:val="128"/>
        </w:numPr>
        <w:jc w:val="both"/>
        <w:rPr>
          <w:ins w:id="5494" w:author="Autor"/>
          <w:rFonts w:ascii="Calibri" w:hAnsi="Calibri" w:cs="Times New Roman"/>
          <w:sz w:val="20"/>
          <w:szCs w:val="20"/>
        </w:rPr>
      </w:pPr>
      <w:ins w:id="5495" w:author="Autor">
        <w:r w:rsidRPr="0036560B">
          <w:rPr>
            <w:rFonts w:ascii="Calibri" w:hAnsi="Calibri" w:cs="Times New Roman"/>
            <w:sz w:val="20"/>
            <w:szCs w:val="20"/>
          </w:rPr>
          <w:t xml:space="preserve">Kód ITMS </w:t>
        </w:r>
      </w:ins>
    </w:p>
    <w:p w:rsidR="007B5571" w:rsidRPr="0036560B" w:rsidRDefault="007B5571" w:rsidP="007B5571">
      <w:pPr>
        <w:pStyle w:val="Odsekzoznamu"/>
        <w:numPr>
          <w:ilvl w:val="0"/>
          <w:numId w:val="128"/>
        </w:numPr>
        <w:jc w:val="both"/>
        <w:rPr>
          <w:ins w:id="5496" w:author="Autor"/>
          <w:rFonts w:ascii="Calibri" w:hAnsi="Calibri" w:cs="Times New Roman"/>
          <w:sz w:val="20"/>
          <w:szCs w:val="20"/>
        </w:rPr>
      </w:pPr>
      <w:ins w:id="5497" w:author="Autor">
        <w:r w:rsidRPr="0036560B">
          <w:rPr>
            <w:rFonts w:ascii="Calibri" w:hAnsi="Calibri" w:cs="Times New Roman"/>
            <w:sz w:val="20"/>
            <w:szCs w:val="20"/>
          </w:rPr>
          <w:t xml:space="preserve">Názov opatrenia </w:t>
        </w:r>
      </w:ins>
    </w:p>
    <w:p w:rsidR="007B5571" w:rsidRPr="0036560B" w:rsidRDefault="007B5571" w:rsidP="007B5571">
      <w:pPr>
        <w:pStyle w:val="Odsekzoznamu"/>
        <w:numPr>
          <w:ilvl w:val="0"/>
          <w:numId w:val="128"/>
        </w:numPr>
        <w:jc w:val="both"/>
        <w:rPr>
          <w:ins w:id="5498" w:author="Autor"/>
          <w:rFonts w:ascii="Calibri" w:hAnsi="Calibri" w:cs="Times New Roman"/>
          <w:sz w:val="20"/>
          <w:szCs w:val="20"/>
        </w:rPr>
      </w:pPr>
      <w:ins w:id="5499" w:author="Autor">
        <w:r w:rsidRPr="0036560B">
          <w:rPr>
            <w:rFonts w:ascii="Calibri" w:hAnsi="Calibri" w:cs="Times New Roman"/>
            <w:sz w:val="20"/>
            <w:szCs w:val="20"/>
          </w:rPr>
          <w:t>Druh verejného obstarávateľ podľa zákona 343/2015 ZVO</w:t>
        </w:r>
      </w:ins>
    </w:p>
    <w:p w:rsidR="007B5571" w:rsidRPr="0036560B" w:rsidRDefault="007B5571" w:rsidP="007B5571">
      <w:pPr>
        <w:pStyle w:val="Odsekzoznamu"/>
        <w:numPr>
          <w:ilvl w:val="0"/>
          <w:numId w:val="128"/>
        </w:numPr>
        <w:jc w:val="both"/>
        <w:rPr>
          <w:ins w:id="5500" w:author="Autor"/>
          <w:rFonts w:ascii="Calibri" w:hAnsi="Calibri" w:cs="Times New Roman"/>
          <w:sz w:val="20"/>
          <w:szCs w:val="20"/>
        </w:rPr>
      </w:pPr>
      <w:ins w:id="5501" w:author="Autor">
        <w:r w:rsidRPr="0036560B">
          <w:rPr>
            <w:rFonts w:ascii="Calibri" w:hAnsi="Calibri" w:cs="Times New Roman"/>
            <w:sz w:val="20"/>
            <w:szCs w:val="20"/>
          </w:rPr>
          <w:t>Druh zákazky podľa predpokladanej hodnoty zákazky</w:t>
        </w:r>
      </w:ins>
    </w:p>
    <w:p w:rsidR="007B5571" w:rsidRPr="0036560B" w:rsidRDefault="007B5571" w:rsidP="007B5571">
      <w:pPr>
        <w:pStyle w:val="Odsekzoznamu"/>
        <w:numPr>
          <w:ilvl w:val="0"/>
          <w:numId w:val="128"/>
        </w:numPr>
        <w:jc w:val="both"/>
        <w:rPr>
          <w:ins w:id="5502" w:author="Autor"/>
          <w:rFonts w:ascii="Calibri" w:hAnsi="Calibri" w:cs="Times New Roman"/>
          <w:sz w:val="20"/>
          <w:szCs w:val="20"/>
        </w:rPr>
      </w:pPr>
      <w:ins w:id="5503" w:author="Autor">
        <w:r w:rsidRPr="0036560B">
          <w:rPr>
            <w:rFonts w:ascii="Calibri" w:hAnsi="Calibri" w:cs="Times New Roman"/>
            <w:sz w:val="20"/>
            <w:szCs w:val="20"/>
          </w:rPr>
          <w:t>Druh zákazky podľa postupu</w:t>
        </w:r>
      </w:ins>
    </w:p>
    <w:p w:rsidR="007B5571" w:rsidRPr="0036560B" w:rsidRDefault="007B5571" w:rsidP="007B5571">
      <w:pPr>
        <w:pStyle w:val="Odsekzoznamu"/>
        <w:numPr>
          <w:ilvl w:val="0"/>
          <w:numId w:val="128"/>
        </w:numPr>
        <w:jc w:val="both"/>
        <w:rPr>
          <w:ins w:id="5504" w:author="Autor"/>
          <w:rFonts w:ascii="Calibri" w:hAnsi="Calibri" w:cs="Times New Roman"/>
          <w:sz w:val="20"/>
          <w:szCs w:val="20"/>
        </w:rPr>
      </w:pPr>
      <w:ins w:id="5505" w:author="Autor">
        <w:r w:rsidRPr="0036560B">
          <w:rPr>
            <w:rFonts w:ascii="Calibri" w:hAnsi="Calibri" w:cs="Times New Roman"/>
            <w:sz w:val="20"/>
            <w:szCs w:val="20"/>
          </w:rPr>
          <w:t xml:space="preserve">Druh zákazky podľa predmetu obstarania </w:t>
        </w:r>
      </w:ins>
    </w:p>
    <w:p w:rsidR="007B5571" w:rsidRPr="0036560B" w:rsidRDefault="007B5571" w:rsidP="007B5571">
      <w:pPr>
        <w:pStyle w:val="Odsekzoznamu"/>
        <w:numPr>
          <w:ilvl w:val="0"/>
          <w:numId w:val="128"/>
        </w:numPr>
        <w:jc w:val="both"/>
        <w:rPr>
          <w:ins w:id="5506" w:author="Autor"/>
          <w:rFonts w:ascii="Calibri" w:hAnsi="Calibri" w:cs="Times New Roman"/>
          <w:sz w:val="20"/>
          <w:szCs w:val="20"/>
        </w:rPr>
      </w:pPr>
      <w:ins w:id="5507" w:author="Autor">
        <w:r w:rsidRPr="0036560B">
          <w:rPr>
            <w:rFonts w:ascii="Calibri" w:hAnsi="Calibri" w:cs="Times New Roman"/>
            <w:sz w:val="20"/>
            <w:szCs w:val="20"/>
          </w:rPr>
          <w:t>Predmet zákazky</w:t>
        </w:r>
      </w:ins>
    </w:p>
    <w:p w:rsidR="007B5571" w:rsidRPr="0036560B" w:rsidRDefault="007B5571" w:rsidP="007B5571">
      <w:pPr>
        <w:pStyle w:val="Odsekzoznamu"/>
        <w:numPr>
          <w:ilvl w:val="0"/>
          <w:numId w:val="128"/>
        </w:numPr>
        <w:jc w:val="both"/>
        <w:rPr>
          <w:ins w:id="5508" w:author="Autor"/>
          <w:rFonts w:ascii="Calibri" w:hAnsi="Calibri" w:cs="Times New Roman"/>
          <w:sz w:val="20"/>
          <w:szCs w:val="20"/>
        </w:rPr>
      </w:pPr>
      <w:ins w:id="5509" w:author="Autor">
        <w:r w:rsidRPr="0036560B">
          <w:rPr>
            <w:rFonts w:ascii="Calibri" w:hAnsi="Calibri" w:cs="Times New Roman"/>
            <w:sz w:val="20"/>
            <w:szCs w:val="20"/>
          </w:rPr>
          <w:t>Typ kontroly</w:t>
        </w:r>
      </w:ins>
    </w:p>
    <w:p w:rsidR="007B5571" w:rsidRPr="0036560B" w:rsidRDefault="007B5571" w:rsidP="007B5571">
      <w:pPr>
        <w:pStyle w:val="Odsekzoznamu"/>
        <w:numPr>
          <w:ilvl w:val="0"/>
          <w:numId w:val="128"/>
        </w:numPr>
        <w:jc w:val="both"/>
        <w:rPr>
          <w:ins w:id="5510" w:author="Autor"/>
          <w:rFonts w:ascii="Calibri" w:hAnsi="Calibri" w:cs="Times New Roman"/>
          <w:sz w:val="20"/>
          <w:szCs w:val="20"/>
        </w:rPr>
      </w:pPr>
      <w:ins w:id="5511" w:author="Autor">
        <w:r w:rsidRPr="0036560B">
          <w:rPr>
            <w:rFonts w:ascii="Calibri" w:hAnsi="Calibri" w:cs="Times New Roman"/>
            <w:sz w:val="20"/>
            <w:szCs w:val="20"/>
          </w:rPr>
          <w:t>Názov zákazky</w:t>
        </w:r>
      </w:ins>
    </w:p>
    <w:p w:rsidR="007B5571" w:rsidRPr="0036560B" w:rsidRDefault="007B5571" w:rsidP="007B5571">
      <w:pPr>
        <w:pStyle w:val="Odsekzoznamu"/>
        <w:numPr>
          <w:ilvl w:val="0"/>
          <w:numId w:val="128"/>
        </w:numPr>
        <w:jc w:val="both"/>
        <w:rPr>
          <w:ins w:id="5512" w:author="Autor"/>
          <w:rFonts w:ascii="Calibri" w:hAnsi="Calibri" w:cs="Times New Roman"/>
          <w:sz w:val="20"/>
          <w:szCs w:val="20"/>
        </w:rPr>
      </w:pPr>
      <w:ins w:id="5513" w:author="Autor">
        <w:r w:rsidRPr="0036560B">
          <w:rPr>
            <w:rFonts w:ascii="Calibri" w:hAnsi="Calibri" w:cs="Times New Roman"/>
            <w:sz w:val="20"/>
            <w:szCs w:val="20"/>
          </w:rPr>
          <w:t>Číslo oznámenia vo vestníku  VO/EV</w:t>
        </w:r>
      </w:ins>
    </w:p>
    <w:p w:rsidR="007B5571" w:rsidRPr="0036560B" w:rsidRDefault="007B5571" w:rsidP="007B5571">
      <w:pPr>
        <w:pStyle w:val="Odsekzoznamu"/>
        <w:numPr>
          <w:ilvl w:val="0"/>
          <w:numId w:val="128"/>
        </w:numPr>
        <w:jc w:val="both"/>
        <w:rPr>
          <w:ins w:id="5514" w:author="Autor"/>
          <w:rFonts w:ascii="Calibri" w:hAnsi="Calibri" w:cs="Times New Roman"/>
          <w:sz w:val="20"/>
          <w:szCs w:val="20"/>
        </w:rPr>
      </w:pPr>
      <w:ins w:id="5515" w:author="Autor">
        <w:r w:rsidRPr="0036560B">
          <w:rPr>
            <w:rFonts w:ascii="Calibri" w:hAnsi="Calibri" w:cs="Times New Roman"/>
            <w:sz w:val="20"/>
            <w:szCs w:val="20"/>
          </w:rPr>
          <w:t>Názov dodávateľa/IČO</w:t>
        </w:r>
      </w:ins>
    </w:p>
    <w:p w:rsidR="007B5571" w:rsidRPr="0036560B" w:rsidRDefault="007B5571" w:rsidP="007B5571">
      <w:pPr>
        <w:pStyle w:val="Odsekzoznamu"/>
        <w:numPr>
          <w:ilvl w:val="0"/>
          <w:numId w:val="128"/>
        </w:numPr>
        <w:jc w:val="both"/>
        <w:rPr>
          <w:ins w:id="5516" w:author="Autor"/>
          <w:rFonts w:ascii="Calibri" w:hAnsi="Calibri" w:cs="Times New Roman"/>
          <w:sz w:val="20"/>
          <w:szCs w:val="20"/>
        </w:rPr>
      </w:pPr>
      <w:ins w:id="5517" w:author="Autor">
        <w:r w:rsidRPr="0036560B">
          <w:rPr>
            <w:rFonts w:ascii="Calibri" w:hAnsi="Calibri" w:cs="Times New Roman"/>
            <w:sz w:val="20"/>
            <w:szCs w:val="20"/>
          </w:rPr>
          <w:t>Predpokladaná hodnota zákazky bez DPH/s DPH</w:t>
        </w:r>
      </w:ins>
    </w:p>
    <w:p w:rsidR="007B5571" w:rsidRPr="0036560B" w:rsidRDefault="007B5571" w:rsidP="007B5571">
      <w:pPr>
        <w:pStyle w:val="Odsekzoznamu"/>
        <w:numPr>
          <w:ilvl w:val="0"/>
          <w:numId w:val="128"/>
        </w:numPr>
        <w:jc w:val="both"/>
        <w:rPr>
          <w:ins w:id="5518" w:author="Autor"/>
          <w:rFonts w:ascii="Calibri" w:hAnsi="Calibri" w:cs="Times New Roman"/>
          <w:sz w:val="20"/>
          <w:szCs w:val="20"/>
        </w:rPr>
      </w:pPr>
      <w:ins w:id="5519" w:author="Autor">
        <w:r w:rsidRPr="0036560B">
          <w:rPr>
            <w:rFonts w:ascii="Calibri" w:hAnsi="Calibri" w:cs="Times New Roman"/>
            <w:sz w:val="20"/>
            <w:szCs w:val="20"/>
          </w:rPr>
          <w:t xml:space="preserve">Dátum podpisu zmluvy s dodávateľom/dátum účinnosti zmluvy </w:t>
        </w:r>
      </w:ins>
    </w:p>
    <w:p w:rsidR="007B5571" w:rsidRPr="0036560B" w:rsidRDefault="007B5571" w:rsidP="007B5571">
      <w:pPr>
        <w:pStyle w:val="Odsekzoznamu"/>
        <w:numPr>
          <w:ilvl w:val="0"/>
          <w:numId w:val="128"/>
        </w:numPr>
        <w:jc w:val="both"/>
        <w:rPr>
          <w:ins w:id="5520" w:author="Autor"/>
          <w:rFonts w:ascii="Calibri" w:hAnsi="Calibri" w:cs="Times New Roman"/>
          <w:sz w:val="20"/>
          <w:szCs w:val="20"/>
        </w:rPr>
      </w:pPr>
      <w:ins w:id="5521" w:author="Autor">
        <w:r w:rsidRPr="0036560B">
          <w:rPr>
            <w:rFonts w:ascii="Calibri" w:hAnsi="Calibri" w:cs="Times New Roman"/>
            <w:sz w:val="20"/>
            <w:szCs w:val="20"/>
          </w:rPr>
          <w:t xml:space="preserve">Link na CRZ, prípadne webové sídlo </w:t>
        </w:r>
      </w:ins>
    </w:p>
    <w:p w:rsidR="007B5571" w:rsidRPr="0036560B" w:rsidRDefault="007B5571" w:rsidP="007B5571">
      <w:pPr>
        <w:pStyle w:val="Odsekzoznamu"/>
        <w:numPr>
          <w:ilvl w:val="0"/>
          <w:numId w:val="128"/>
        </w:numPr>
        <w:jc w:val="both"/>
        <w:rPr>
          <w:ins w:id="5522" w:author="Autor"/>
          <w:rFonts w:ascii="Calibri" w:hAnsi="Calibri" w:cs="Times New Roman"/>
          <w:sz w:val="20"/>
          <w:szCs w:val="20"/>
        </w:rPr>
      </w:pPr>
      <w:ins w:id="5523" w:author="Autor">
        <w:r w:rsidRPr="0036560B">
          <w:rPr>
            <w:rFonts w:ascii="Calibri" w:hAnsi="Calibri" w:cs="Times New Roman"/>
            <w:sz w:val="20"/>
            <w:szCs w:val="20"/>
          </w:rPr>
          <w:t>Kontaktná osoba prijímateľa</w:t>
        </w:r>
      </w:ins>
    </w:p>
    <w:p w:rsidR="007B5571" w:rsidRPr="0036560B" w:rsidRDefault="007B5571" w:rsidP="007B5571">
      <w:pPr>
        <w:pStyle w:val="Odsekzoznamu"/>
        <w:numPr>
          <w:ilvl w:val="0"/>
          <w:numId w:val="128"/>
        </w:numPr>
        <w:jc w:val="both"/>
        <w:rPr>
          <w:ins w:id="5524" w:author="Autor"/>
          <w:rFonts w:ascii="Calibri" w:hAnsi="Calibri" w:cs="Times New Roman"/>
          <w:sz w:val="20"/>
          <w:szCs w:val="20"/>
        </w:rPr>
      </w:pPr>
      <w:ins w:id="5525" w:author="Autor">
        <w:r w:rsidRPr="0036560B">
          <w:rPr>
            <w:rFonts w:ascii="Calibri" w:hAnsi="Calibri" w:cs="Times New Roman"/>
            <w:sz w:val="20"/>
            <w:szCs w:val="20"/>
          </w:rPr>
          <w:t xml:space="preserve">Príslušný projektový manažér OI OP TP  </w:t>
        </w:r>
      </w:ins>
    </w:p>
    <w:p w:rsidR="007B5571" w:rsidRPr="0036560B" w:rsidRDefault="007B5571" w:rsidP="007B5571">
      <w:pPr>
        <w:pStyle w:val="Odsekzoznamu"/>
        <w:numPr>
          <w:ilvl w:val="0"/>
          <w:numId w:val="128"/>
        </w:numPr>
        <w:jc w:val="both"/>
        <w:rPr>
          <w:ins w:id="5526" w:author="Autor"/>
          <w:rFonts w:ascii="Calibri" w:hAnsi="Calibri" w:cs="Times New Roman"/>
          <w:sz w:val="20"/>
          <w:szCs w:val="20"/>
        </w:rPr>
      </w:pPr>
      <w:ins w:id="5527" w:author="Autor">
        <w:r w:rsidRPr="0036560B">
          <w:rPr>
            <w:rFonts w:ascii="Calibri" w:hAnsi="Calibri" w:cs="Times New Roman"/>
            <w:sz w:val="20"/>
            <w:szCs w:val="20"/>
          </w:rPr>
          <w:t>Číslo rozpočtovej podpoložky z prevodníkovej tabuľky</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Pr="0036560B" w:rsidDel="007C0CEB" w:rsidRDefault="007B5571" w:rsidP="00BF6AAA">
      <w:pPr>
        <w:ind w:left="720"/>
        <w:jc w:val="both"/>
        <w:rPr>
          <w:ins w:id="5528" w:author="Autor"/>
          <w:del w:id="5529" w:author="Autor"/>
          <w:rFonts w:ascii="Calibri" w:hAnsi="Calibri" w:cs="Times New Roman"/>
          <w:sz w:val="20"/>
          <w:szCs w:val="20"/>
          <w:highlight w:val="cyan"/>
        </w:rPr>
      </w:pPr>
    </w:p>
    <w:p w:rsidR="007B5571" w:rsidRPr="0036560B" w:rsidDel="007C0CEB" w:rsidRDefault="007B5571" w:rsidP="00BF6AAA">
      <w:pPr>
        <w:jc w:val="both"/>
        <w:rPr>
          <w:ins w:id="5530" w:author="Autor"/>
          <w:del w:id="5531" w:author="Autor"/>
          <w:rFonts w:ascii="Calibri" w:hAnsi="Calibri" w:cs="Times New Roman"/>
          <w:b/>
          <w:sz w:val="20"/>
          <w:szCs w:val="20"/>
        </w:rPr>
      </w:pPr>
      <w:ins w:id="5532" w:author="Autor">
        <w:del w:id="5533" w:author="Autor">
          <w:r w:rsidRPr="0036560B" w:rsidDel="007C0CEB">
            <w:rPr>
              <w:rFonts w:ascii="Calibri" w:hAnsi="Calibri" w:cs="Times New Roman"/>
              <w:b/>
              <w:sz w:val="20"/>
              <w:szCs w:val="20"/>
            </w:rPr>
            <w:delText xml:space="preserve">Prijímateľ predkladá ďalej: </w:delText>
          </w:r>
        </w:del>
      </w:ins>
    </w:p>
    <w:p w:rsidR="007B5571" w:rsidRPr="0036560B" w:rsidRDefault="007B5571">
      <w:pPr>
        <w:pStyle w:val="Odsekzoznamu"/>
        <w:numPr>
          <w:ilvl w:val="0"/>
          <w:numId w:val="108"/>
        </w:numPr>
        <w:jc w:val="both"/>
        <w:rPr>
          <w:ins w:id="5534" w:author="Autor"/>
          <w:rFonts w:ascii="Calibri" w:hAnsi="Calibri" w:cs="Times New Roman"/>
          <w:sz w:val="20"/>
          <w:szCs w:val="20"/>
        </w:rPr>
        <w:pPrChange w:id="5535" w:author="Autor">
          <w:pPr>
            <w:pStyle w:val="Default"/>
            <w:numPr>
              <w:numId w:val="129"/>
            </w:numPr>
            <w:ind w:left="720" w:hanging="360"/>
            <w:jc w:val="both"/>
          </w:pPr>
        </w:pPrChange>
      </w:pPr>
      <w:ins w:id="5536" w:author="Autor">
        <w:r w:rsidRPr="0036560B">
          <w:rPr>
            <w:rFonts w:ascii="Calibri" w:hAnsi="Calibri" w:cs="Times New Roman"/>
            <w:sz w:val="20"/>
            <w:szCs w:val="20"/>
          </w:rPr>
          <w:t>prevodníkovú tabuľku, ktorá  priradí rozpočtové položky zo Zmluvy s dodávateľom (víťazným uchádzačom) k aktivite, ku skupine výdavkov (na základe rozpočtovej klasifikácie) a k jednotlivým položkám rozpočtu Zmluvy o NFP, s vyhlásením, že oprávnené výdavky sú v súlade so Zmluvou o NFP (aby bolo zrejmé, že predmet zákazky a rozpočet nie je v rozpore so Zmluvou o poskytnutí  NFP)</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Pr="0036560B" w:rsidRDefault="007B5571">
      <w:pPr>
        <w:pStyle w:val="Odsekzoznamu"/>
        <w:numPr>
          <w:ilvl w:val="0"/>
          <w:numId w:val="108"/>
        </w:numPr>
        <w:jc w:val="both"/>
        <w:rPr>
          <w:ins w:id="5537" w:author="Autor"/>
          <w:rFonts w:ascii="Calibri" w:hAnsi="Calibri" w:cs="Times New Roman"/>
          <w:sz w:val="20"/>
          <w:szCs w:val="20"/>
        </w:rPr>
        <w:pPrChange w:id="5538" w:author="Autor">
          <w:pPr>
            <w:pStyle w:val="Default"/>
            <w:numPr>
              <w:numId w:val="129"/>
            </w:numPr>
            <w:ind w:left="720" w:hanging="360"/>
            <w:jc w:val="both"/>
          </w:pPr>
        </w:pPrChange>
      </w:pPr>
      <w:ins w:id="5539" w:author="Autor">
        <w:r w:rsidRPr="0036560B">
          <w:rPr>
            <w:rFonts w:ascii="Calibri" w:hAnsi="Calibri" w:cs="Times New Roman"/>
            <w:sz w:val="20"/>
            <w:szCs w:val="20"/>
          </w:rPr>
          <w:t>zmluvu o</w:t>
        </w:r>
        <w:r>
          <w:rPr>
            <w:rFonts w:ascii="Calibri" w:hAnsi="Calibri" w:cs="Times New Roman"/>
            <w:sz w:val="20"/>
            <w:szCs w:val="20"/>
          </w:rPr>
          <w:t> </w:t>
        </w:r>
        <w:r w:rsidRPr="0036560B">
          <w:rPr>
            <w:rFonts w:ascii="Calibri" w:hAnsi="Calibri" w:cs="Times New Roman"/>
            <w:sz w:val="20"/>
            <w:szCs w:val="20"/>
          </w:rPr>
          <w:t>NFP</w:t>
        </w:r>
        <w:r>
          <w:rPr>
            <w:rFonts w:ascii="Calibri" w:hAnsi="Calibri" w:cs="Times New Roman"/>
            <w:sz w:val="20"/>
            <w:szCs w:val="20"/>
          </w:rPr>
          <w:t xml:space="preserve">, </w:t>
        </w:r>
        <w:r w:rsidRPr="00BF6AAA">
          <w:rPr>
            <w:rFonts w:ascii="Calibri" w:hAnsi="Calibri" w:cs="Times New Roman"/>
            <w:sz w:val="20"/>
            <w:szCs w:val="20"/>
            <w:rPrChange w:id="5540" w:author="Autor">
              <w:rPr>
                <w:sz w:val="20"/>
                <w:szCs w:val="20"/>
              </w:rPr>
            </w:rPrChange>
          </w:rPr>
          <w:t>Právoplatnosť rozhodnutia o schválení žiadosti o NFP</w:t>
        </w:r>
        <w:del w:id="5541" w:author="Autor">
          <w:r w:rsidRPr="00BF6AAA" w:rsidDel="007C0CEB">
            <w:rPr>
              <w:rFonts w:ascii="Calibri" w:hAnsi="Calibri" w:cs="Times New Roman"/>
              <w:sz w:val="20"/>
              <w:szCs w:val="20"/>
              <w:rPrChange w:id="5542" w:author="Autor">
                <w:rPr>
                  <w:sz w:val="20"/>
                  <w:szCs w:val="20"/>
                </w:rPr>
              </w:rPrChange>
            </w:rPr>
            <w:delText>,</w:delText>
          </w:r>
        </w:del>
        <w:r w:rsidR="007C0CEB">
          <w:rPr>
            <w:rFonts w:ascii="Calibri" w:hAnsi="Calibri" w:cs="Times New Roman"/>
            <w:sz w:val="20"/>
            <w:szCs w:val="20"/>
          </w:rPr>
          <w:t>;</w:t>
        </w:r>
        <w:r w:rsidRPr="00BF6AAA">
          <w:rPr>
            <w:rFonts w:ascii="Calibri" w:hAnsi="Calibri" w:cs="Times New Roman"/>
            <w:sz w:val="20"/>
            <w:szCs w:val="20"/>
            <w:rPrChange w:id="5543" w:author="Autor">
              <w:rPr>
                <w:sz w:val="20"/>
                <w:szCs w:val="20"/>
              </w:rPr>
            </w:rPrChange>
          </w:rPr>
          <w:t xml:space="preserve"> </w:t>
        </w:r>
      </w:ins>
    </w:p>
    <w:p w:rsidR="007B5571" w:rsidRPr="0036560B" w:rsidRDefault="007B5571">
      <w:pPr>
        <w:pStyle w:val="Odsekzoznamu"/>
        <w:numPr>
          <w:ilvl w:val="0"/>
          <w:numId w:val="108"/>
        </w:numPr>
        <w:jc w:val="both"/>
        <w:rPr>
          <w:ins w:id="5544" w:author="Autor"/>
          <w:rFonts w:ascii="Calibri" w:hAnsi="Calibri" w:cs="Times New Roman"/>
          <w:sz w:val="20"/>
          <w:szCs w:val="20"/>
        </w:rPr>
        <w:pPrChange w:id="5545" w:author="Autor">
          <w:pPr>
            <w:pStyle w:val="Default"/>
            <w:numPr>
              <w:numId w:val="129"/>
            </w:numPr>
            <w:ind w:left="720" w:hanging="360"/>
            <w:jc w:val="both"/>
          </w:pPr>
        </w:pPrChange>
      </w:pPr>
      <w:ins w:id="5546" w:author="Autor">
        <w:r w:rsidRPr="0036560B">
          <w:rPr>
            <w:rFonts w:ascii="Calibri" w:hAnsi="Calibri" w:cs="Times New Roman"/>
            <w:sz w:val="20"/>
            <w:szCs w:val="20"/>
          </w:rPr>
          <w:t>kontrolný list administratívnej  finančnej kontroly</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Pr="0036560B" w:rsidRDefault="007B5571">
      <w:pPr>
        <w:pStyle w:val="Odsekzoznamu"/>
        <w:numPr>
          <w:ilvl w:val="0"/>
          <w:numId w:val="108"/>
        </w:numPr>
        <w:jc w:val="both"/>
        <w:rPr>
          <w:ins w:id="5547" w:author="Autor"/>
          <w:rFonts w:ascii="Calibri" w:hAnsi="Calibri" w:cs="Times New Roman"/>
          <w:sz w:val="20"/>
          <w:szCs w:val="20"/>
        </w:rPr>
        <w:pPrChange w:id="5548" w:author="Autor">
          <w:pPr>
            <w:pStyle w:val="Default"/>
            <w:numPr>
              <w:numId w:val="129"/>
            </w:numPr>
            <w:ind w:left="720" w:hanging="360"/>
            <w:jc w:val="both"/>
          </w:pPr>
        </w:pPrChange>
      </w:pPr>
      <w:ins w:id="5549" w:author="Autor">
        <w:r w:rsidRPr="0036560B">
          <w:rPr>
            <w:rFonts w:ascii="Calibri" w:hAnsi="Calibri" w:cs="Times New Roman"/>
            <w:sz w:val="20"/>
            <w:szCs w:val="20"/>
          </w:rPr>
          <w:t>test bežnej dostupnosti</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Pr="0036560B" w:rsidRDefault="007B5571">
      <w:pPr>
        <w:pStyle w:val="Odsekzoznamu"/>
        <w:numPr>
          <w:ilvl w:val="0"/>
          <w:numId w:val="108"/>
        </w:numPr>
        <w:jc w:val="both"/>
        <w:rPr>
          <w:ins w:id="5550" w:author="Autor"/>
          <w:rFonts w:ascii="Calibri" w:hAnsi="Calibri" w:cs="Times New Roman"/>
          <w:sz w:val="20"/>
          <w:szCs w:val="20"/>
        </w:rPr>
        <w:pPrChange w:id="5551" w:author="Autor">
          <w:pPr>
            <w:pStyle w:val="Default"/>
            <w:numPr>
              <w:numId w:val="129"/>
            </w:numPr>
            <w:ind w:left="720" w:hanging="360"/>
            <w:jc w:val="both"/>
          </w:pPr>
        </w:pPrChange>
      </w:pPr>
      <w:ins w:id="5552" w:author="Autor">
        <w:r w:rsidRPr="0036560B">
          <w:rPr>
            <w:rFonts w:ascii="Calibri" w:hAnsi="Calibri" w:cs="Times New Roman"/>
            <w:sz w:val="20"/>
            <w:szCs w:val="20"/>
          </w:rPr>
          <w:t>doklad o</w:t>
        </w:r>
        <w:r>
          <w:rPr>
            <w:rFonts w:ascii="Calibri" w:hAnsi="Calibri" w:cs="Times New Roman"/>
            <w:sz w:val="20"/>
            <w:szCs w:val="20"/>
          </w:rPr>
          <w:t> </w:t>
        </w:r>
        <w:r w:rsidRPr="0036560B">
          <w:rPr>
            <w:rFonts w:ascii="Calibri" w:hAnsi="Calibri" w:cs="Times New Roman"/>
            <w:sz w:val="20"/>
            <w:szCs w:val="20"/>
          </w:rPr>
          <w:t>zverejnení</w:t>
        </w:r>
        <w:r>
          <w:rPr>
            <w:rFonts w:ascii="Calibri" w:hAnsi="Calibri" w:cs="Times New Roman"/>
            <w:sz w:val="20"/>
            <w:szCs w:val="20"/>
          </w:rPr>
          <w:t xml:space="preserve"> Zmluvy/rámcovej dohody/dodatkov</w:t>
        </w:r>
        <w:r w:rsidRPr="0036560B">
          <w:rPr>
            <w:rFonts w:ascii="Calibri" w:hAnsi="Calibri" w:cs="Times New Roman"/>
            <w:sz w:val="20"/>
            <w:szCs w:val="20"/>
          </w:rPr>
          <w:t xml:space="preserve">  v CRZ a profile VO</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Pr="0036560B" w:rsidRDefault="007B5571">
      <w:pPr>
        <w:pStyle w:val="Odsekzoznamu"/>
        <w:numPr>
          <w:ilvl w:val="0"/>
          <w:numId w:val="108"/>
        </w:numPr>
        <w:jc w:val="both"/>
        <w:rPr>
          <w:ins w:id="5553" w:author="Autor"/>
          <w:rFonts w:ascii="Calibri" w:hAnsi="Calibri" w:cs="Times New Roman"/>
          <w:sz w:val="20"/>
          <w:szCs w:val="20"/>
        </w:rPr>
        <w:pPrChange w:id="5554" w:author="Autor">
          <w:pPr>
            <w:pStyle w:val="Odsekzoznamu"/>
            <w:numPr>
              <w:numId w:val="129"/>
            </w:numPr>
            <w:spacing w:line="240" w:lineRule="auto"/>
            <w:ind w:hanging="360"/>
            <w:jc w:val="both"/>
          </w:pPr>
        </w:pPrChange>
      </w:pPr>
      <w:ins w:id="5555" w:author="Autor">
        <w:r w:rsidRPr="0036560B">
          <w:rPr>
            <w:rFonts w:ascii="Calibri" w:hAnsi="Calibri" w:cs="Times New Roman"/>
            <w:sz w:val="20"/>
            <w:szCs w:val="20"/>
          </w:rPr>
          <w:t>objednávka, faktúra</w:t>
        </w:r>
        <w:r w:rsidR="007C0CEB">
          <w:rPr>
            <w:rFonts w:ascii="Calibri" w:hAnsi="Calibri" w:cs="Times New Roman"/>
            <w:sz w:val="20"/>
            <w:szCs w:val="20"/>
          </w:rPr>
          <w:t>;</w:t>
        </w:r>
      </w:ins>
    </w:p>
    <w:p w:rsidR="007B5571" w:rsidRPr="0036560B" w:rsidRDefault="007B5571">
      <w:pPr>
        <w:pStyle w:val="Odsekzoznamu"/>
        <w:numPr>
          <w:ilvl w:val="0"/>
          <w:numId w:val="108"/>
        </w:numPr>
        <w:jc w:val="both"/>
        <w:rPr>
          <w:ins w:id="5556" w:author="Autor"/>
          <w:rFonts w:ascii="Calibri" w:hAnsi="Calibri" w:cs="Times New Roman"/>
          <w:sz w:val="20"/>
          <w:szCs w:val="20"/>
        </w:rPr>
        <w:pPrChange w:id="5557" w:author="Autor">
          <w:pPr>
            <w:pStyle w:val="Odsekzoznamu"/>
            <w:numPr>
              <w:numId w:val="129"/>
            </w:numPr>
            <w:spacing w:line="240" w:lineRule="auto"/>
            <w:ind w:hanging="360"/>
            <w:jc w:val="both"/>
          </w:pPr>
        </w:pPrChange>
      </w:pPr>
      <w:ins w:id="5558" w:author="Autor">
        <w:r w:rsidRPr="0036560B">
          <w:rPr>
            <w:rFonts w:ascii="Calibri" w:hAnsi="Calibri" w:cs="Times New Roman"/>
            <w:sz w:val="20"/>
            <w:szCs w:val="20"/>
          </w:rPr>
          <w:t>Výpisy z</w:t>
        </w:r>
        <w:r>
          <w:rPr>
            <w:rFonts w:ascii="Calibri" w:hAnsi="Calibri" w:cs="Times New Roman"/>
            <w:sz w:val="20"/>
            <w:szCs w:val="20"/>
          </w:rPr>
          <w:t xml:space="preserve"> Obchodného/Živnostenského </w:t>
        </w:r>
        <w:r w:rsidRPr="0036560B">
          <w:rPr>
            <w:rFonts w:ascii="Calibri" w:hAnsi="Calibri" w:cs="Times New Roman"/>
            <w:sz w:val="20"/>
            <w:szCs w:val="20"/>
          </w:rPr>
          <w:t> registra SR</w:t>
        </w:r>
        <w:r w:rsidR="007C0CEB">
          <w:rPr>
            <w:rFonts w:ascii="Calibri" w:hAnsi="Calibri" w:cs="Times New Roman"/>
            <w:sz w:val="20"/>
            <w:szCs w:val="20"/>
          </w:rPr>
          <w:t>;</w:t>
        </w:r>
      </w:ins>
    </w:p>
    <w:p w:rsidR="007B5571" w:rsidRPr="0036560B" w:rsidRDefault="007B5571">
      <w:pPr>
        <w:pStyle w:val="Odsekzoznamu"/>
        <w:numPr>
          <w:ilvl w:val="0"/>
          <w:numId w:val="108"/>
        </w:numPr>
        <w:jc w:val="both"/>
        <w:rPr>
          <w:ins w:id="5559" w:author="Autor"/>
          <w:rFonts w:ascii="Calibri" w:hAnsi="Calibri" w:cs="Times New Roman"/>
          <w:sz w:val="20"/>
          <w:szCs w:val="20"/>
        </w:rPr>
        <w:pPrChange w:id="5560" w:author="Autor">
          <w:pPr>
            <w:pStyle w:val="Odsekzoznamu"/>
            <w:numPr>
              <w:numId w:val="129"/>
            </w:numPr>
            <w:spacing w:line="240" w:lineRule="auto"/>
            <w:ind w:hanging="360"/>
            <w:jc w:val="both"/>
          </w:pPr>
        </w:pPrChange>
      </w:pPr>
      <w:ins w:id="5561" w:author="Autor">
        <w:r>
          <w:rPr>
            <w:rFonts w:ascii="Calibri" w:hAnsi="Calibri" w:cs="Times New Roman"/>
            <w:sz w:val="20"/>
            <w:szCs w:val="20"/>
          </w:rPr>
          <w:t>Určenie</w:t>
        </w:r>
        <w:r w:rsidRPr="0036560B">
          <w:rPr>
            <w:rFonts w:ascii="Calibri" w:hAnsi="Calibri" w:cs="Times New Roman"/>
            <w:sz w:val="20"/>
            <w:szCs w:val="20"/>
          </w:rPr>
          <w:t xml:space="preserve"> predpokladanej hodnoty zákazky</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Default="007B5571">
      <w:pPr>
        <w:pStyle w:val="Odsekzoznamu"/>
        <w:numPr>
          <w:ilvl w:val="0"/>
          <w:numId w:val="108"/>
        </w:numPr>
        <w:jc w:val="both"/>
        <w:rPr>
          <w:ins w:id="5562" w:author="Autor"/>
          <w:rFonts w:ascii="Calibri" w:hAnsi="Calibri" w:cs="Times New Roman"/>
          <w:sz w:val="20"/>
          <w:szCs w:val="20"/>
        </w:rPr>
        <w:pPrChange w:id="5563" w:author="Autor">
          <w:pPr>
            <w:pStyle w:val="Odsekzoznamu"/>
            <w:numPr>
              <w:numId w:val="129"/>
            </w:numPr>
            <w:spacing w:line="240" w:lineRule="auto"/>
            <w:ind w:hanging="360"/>
            <w:jc w:val="both"/>
          </w:pPr>
        </w:pPrChange>
      </w:pPr>
      <w:ins w:id="5564" w:author="Autor">
        <w:r w:rsidRPr="0036560B">
          <w:rPr>
            <w:rFonts w:ascii="Calibri" w:hAnsi="Calibri" w:cs="Times New Roman"/>
            <w:sz w:val="20"/>
            <w:szCs w:val="20"/>
          </w:rPr>
          <w:t>Čestné vyhlásenie o pravdivosti a originalite predloženej dokumentácie</w:t>
        </w:r>
        <w:r w:rsidR="007C0CEB">
          <w:rPr>
            <w:rFonts w:ascii="Calibri" w:hAnsi="Calibri" w:cs="Times New Roman"/>
            <w:sz w:val="20"/>
            <w:szCs w:val="20"/>
          </w:rPr>
          <w:t>;</w:t>
        </w:r>
      </w:ins>
    </w:p>
    <w:p w:rsidR="000E6F75" w:rsidRPr="00F37F26" w:rsidRDefault="000E6F75">
      <w:pPr>
        <w:pStyle w:val="Odsekzoznamu"/>
        <w:numPr>
          <w:ilvl w:val="0"/>
          <w:numId w:val="108"/>
        </w:numPr>
        <w:jc w:val="both"/>
        <w:rPr>
          <w:ins w:id="5565" w:author="Autor"/>
          <w:rFonts w:ascii="Calibri" w:hAnsi="Calibri" w:cs="Times New Roman"/>
          <w:sz w:val="20"/>
          <w:szCs w:val="20"/>
        </w:rPr>
        <w:pPrChange w:id="5566" w:author="Autor">
          <w:pPr>
            <w:pStyle w:val="Odsekzoznamu"/>
            <w:numPr>
              <w:numId w:val="129"/>
            </w:numPr>
            <w:spacing w:line="240" w:lineRule="auto"/>
            <w:ind w:hanging="360"/>
            <w:jc w:val="both"/>
          </w:pPr>
        </w:pPrChange>
      </w:pPr>
      <w:ins w:id="5567" w:author="Autor">
        <w:r w:rsidRPr="00F37F26">
          <w:rPr>
            <w:rFonts w:ascii="Calibri" w:hAnsi="Calibri" w:cs="Times New Roman"/>
            <w:sz w:val="20"/>
            <w:szCs w:val="20"/>
          </w:rPr>
          <w:t>Čestné vyhlásenie</w:t>
        </w:r>
        <w:r w:rsidRPr="00F37F26">
          <w:rPr>
            <w:rFonts w:asciiTheme="minorHAnsi" w:hAnsiTheme="minorHAnsi" w:cs="Times New Roman"/>
            <w:color w:val="1F497D" w:themeColor="text2"/>
          </w:rPr>
          <w:t xml:space="preserve"> </w:t>
        </w:r>
        <w:r w:rsidRPr="00F37F26">
          <w:rPr>
            <w:rFonts w:ascii="Calibri" w:hAnsi="Calibri" w:cs="Times New Roman"/>
            <w:sz w:val="20"/>
            <w:szCs w:val="20"/>
            <w:rPrChange w:id="5568" w:author="Autor">
              <w:rPr>
                <w:rFonts w:asciiTheme="minorHAnsi" w:hAnsiTheme="minorHAnsi" w:cs="Times New Roman"/>
                <w:color w:val="1F497D" w:themeColor="text2"/>
              </w:rPr>
            </w:rPrChange>
          </w:rPr>
          <w:t>prijímateľa o vylúčení konfliktu záujmov v procese VO</w:t>
        </w:r>
      </w:ins>
    </w:p>
    <w:p w:rsidR="007B5571" w:rsidRPr="0036560B" w:rsidRDefault="007B5571">
      <w:pPr>
        <w:pStyle w:val="Odsekzoznamu"/>
        <w:numPr>
          <w:ilvl w:val="0"/>
          <w:numId w:val="108"/>
        </w:numPr>
        <w:jc w:val="both"/>
        <w:rPr>
          <w:ins w:id="5569" w:author="Autor"/>
          <w:rFonts w:ascii="Calibri" w:hAnsi="Calibri" w:cs="Times New Roman"/>
          <w:sz w:val="20"/>
          <w:szCs w:val="20"/>
        </w:rPr>
        <w:pPrChange w:id="5570" w:author="Autor">
          <w:pPr>
            <w:pStyle w:val="Odsekzoznamu"/>
            <w:numPr>
              <w:numId w:val="129"/>
            </w:numPr>
            <w:spacing w:line="240" w:lineRule="auto"/>
            <w:ind w:hanging="360"/>
            <w:jc w:val="both"/>
          </w:pPr>
        </w:pPrChange>
      </w:pPr>
      <w:ins w:id="5571" w:author="Autor">
        <w:r w:rsidRPr="0036560B">
          <w:rPr>
            <w:rFonts w:ascii="Calibri" w:hAnsi="Calibri" w:cs="Times New Roman"/>
            <w:sz w:val="20"/>
            <w:szCs w:val="20"/>
          </w:rPr>
          <w:t>Zoznam predloženej dokumentácie</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Pr="0036560B" w:rsidRDefault="007B5571">
      <w:pPr>
        <w:pStyle w:val="Odsekzoznamu"/>
        <w:numPr>
          <w:ilvl w:val="0"/>
          <w:numId w:val="108"/>
        </w:numPr>
        <w:jc w:val="both"/>
        <w:rPr>
          <w:ins w:id="5572" w:author="Autor"/>
          <w:rFonts w:ascii="Calibri" w:hAnsi="Calibri" w:cs="Times New Roman"/>
          <w:sz w:val="20"/>
          <w:szCs w:val="20"/>
        </w:rPr>
        <w:pPrChange w:id="5573" w:author="Autor">
          <w:pPr>
            <w:pStyle w:val="Odsekzoznamu"/>
            <w:numPr>
              <w:numId w:val="129"/>
            </w:numPr>
            <w:spacing w:line="240" w:lineRule="auto"/>
            <w:ind w:hanging="360"/>
            <w:jc w:val="both"/>
          </w:pPr>
        </w:pPrChange>
      </w:pPr>
      <w:ins w:id="5574" w:author="Autor">
        <w:r w:rsidRPr="0036560B">
          <w:rPr>
            <w:rFonts w:ascii="Calibri" w:hAnsi="Calibri" w:cs="Times New Roman"/>
            <w:sz w:val="20"/>
            <w:szCs w:val="20"/>
          </w:rPr>
          <w:t>Vyznačenie  konkrétnych položiek (zmluva, objednávka, resp. realizačná, čiastková zmluva  a príslušná faktúra obsahuje aj iné položky obstarávané verejným obstarávateľom)  týkajúcich sa refundácie z finančných prostriedkov OP TP</w:t>
        </w:r>
        <w:r w:rsidR="007C0CEB">
          <w:rPr>
            <w:rFonts w:ascii="Calibri" w:hAnsi="Calibri" w:cs="Times New Roman"/>
            <w:sz w:val="20"/>
            <w:szCs w:val="20"/>
          </w:rPr>
          <w:t>;</w:t>
        </w:r>
      </w:ins>
    </w:p>
    <w:p w:rsidR="007B5571" w:rsidRPr="0036560B" w:rsidRDefault="007B5571">
      <w:pPr>
        <w:pStyle w:val="Odsekzoznamu"/>
        <w:numPr>
          <w:ilvl w:val="0"/>
          <w:numId w:val="108"/>
        </w:numPr>
        <w:jc w:val="both"/>
        <w:rPr>
          <w:ins w:id="5575" w:author="Autor"/>
          <w:rFonts w:ascii="Calibri" w:hAnsi="Calibri" w:cs="Times New Roman"/>
          <w:sz w:val="20"/>
          <w:szCs w:val="20"/>
        </w:rPr>
        <w:pPrChange w:id="5576" w:author="Autor">
          <w:pPr>
            <w:pStyle w:val="Odsekzoznamu"/>
            <w:numPr>
              <w:numId w:val="129"/>
            </w:numPr>
            <w:spacing w:line="240" w:lineRule="auto"/>
            <w:ind w:hanging="360"/>
            <w:jc w:val="both"/>
          </w:pPr>
        </w:pPrChange>
      </w:pPr>
      <w:ins w:id="5577" w:author="Autor">
        <w:r w:rsidRPr="0036560B">
          <w:rPr>
            <w:rFonts w:ascii="Calibri" w:hAnsi="Calibri" w:cs="Times New Roman"/>
            <w:sz w:val="20"/>
            <w:szCs w:val="20"/>
          </w:rPr>
          <w:t>Výstupy všetkých predchádzajúcich kontrol VO (ak boli realizované), vykonaných oprávnenými orgánmi (napr. ÚVO, NKÚ, orgán auditu, apod.)</w:t>
        </w:r>
        <w:r w:rsidR="007C0CEB">
          <w:rPr>
            <w:rFonts w:ascii="Calibri" w:hAnsi="Calibri" w:cs="Times New Roman"/>
            <w:sz w:val="20"/>
            <w:szCs w:val="20"/>
          </w:rPr>
          <w:t>.</w:t>
        </w:r>
        <w:r w:rsidRPr="0036560B">
          <w:rPr>
            <w:rFonts w:ascii="Calibri" w:hAnsi="Calibri" w:cs="Times New Roman"/>
            <w:sz w:val="20"/>
            <w:szCs w:val="20"/>
          </w:rPr>
          <w:t xml:space="preserve"> </w:t>
        </w:r>
      </w:ins>
    </w:p>
    <w:p w:rsidR="007B5571" w:rsidRPr="0036560B" w:rsidRDefault="007B5571" w:rsidP="007B5571">
      <w:pPr>
        <w:pStyle w:val="Odsekzoznamu"/>
        <w:spacing w:line="240" w:lineRule="auto"/>
        <w:jc w:val="both"/>
        <w:rPr>
          <w:ins w:id="5578" w:author="Autor"/>
          <w:rFonts w:ascii="Calibri" w:hAnsi="Calibri" w:cs="Times New Roman"/>
          <w:sz w:val="20"/>
          <w:szCs w:val="20"/>
        </w:rPr>
      </w:pPr>
    </w:p>
    <w:p w:rsidR="007B5571" w:rsidRPr="00BF6AAA" w:rsidRDefault="007B5571">
      <w:pPr>
        <w:pStyle w:val="Odsekzoznamu"/>
        <w:numPr>
          <w:ilvl w:val="0"/>
          <w:numId w:val="133"/>
        </w:numPr>
        <w:jc w:val="both"/>
        <w:rPr>
          <w:ins w:id="5579" w:author="Autor"/>
          <w:rFonts w:asciiTheme="minorHAnsi" w:hAnsiTheme="minorHAnsi"/>
          <w:sz w:val="20"/>
          <w:szCs w:val="20"/>
          <w:rPrChange w:id="5580" w:author="Autor">
            <w:rPr>
              <w:ins w:id="5581" w:author="Autor"/>
              <w:rFonts w:ascii="Calibri" w:hAnsi="Calibri"/>
              <w:sz w:val="20"/>
              <w:szCs w:val="20"/>
            </w:rPr>
          </w:rPrChange>
        </w:rPr>
        <w:pPrChange w:id="5582" w:author="Autor">
          <w:pPr>
            <w:pStyle w:val="Odsekzoznamu"/>
            <w:numPr>
              <w:numId w:val="58"/>
            </w:numPr>
            <w:ind w:hanging="360"/>
            <w:jc w:val="both"/>
          </w:pPr>
        </w:pPrChange>
      </w:pPr>
      <w:ins w:id="5583" w:author="Autor">
        <w:r w:rsidRPr="00BF6AAA">
          <w:rPr>
            <w:rFonts w:asciiTheme="minorHAnsi" w:hAnsiTheme="minorHAnsi"/>
            <w:sz w:val="20"/>
            <w:szCs w:val="20"/>
            <w:rPrChange w:id="5584" w:author="Autor">
              <w:rPr>
                <w:rFonts w:ascii="Calibri" w:hAnsi="Calibri"/>
                <w:sz w:val="20"/>
                <w:szCs w:val="20"/>
              </w:rPr>
            </w:rPrChange>
          </w:rPr>
          <w:t xml:space="preserve">Vo svojom podaní je prijímateľ povinný uviesť, ktorú dokumentáciu predkladá v písomnej podobe, ktorú v elektronickej podobe (napr. na CD/DVD) a ktorú predkladá cez ITMS2014+. Lehoty uvedené v tejto podkapitole začínajú plynúť od doručenia písomnej dokumentácie. </w:t>
        </w:r>
      </w:ins>
    </w:p>
    <w:p w:rsidR="007B5571" w:rsidRPr="00BF6AAA" w:rsidRDefault="007B5571">
      <w:pPr>
        <w:pStyle w:val="Odsekzoznamu"/>
        <w:numPr>
          <w:ilvl w:val="0"/>
          <w:numId w:val="133"/>
        </w:numPr>
        <w:jc w:val="both"/>
        <w:rPr>
          <w:ins w:id="5585" w:author="Autor"/>
          <w:rFonts w:asciiTheme="minorHAnsi" w:hAnsiTheme="minorHAnsi"/>
          <w:sz w:val="20"/>
          <w:szCs w:val="20"/>
          <w:rPrChange w:id="5586" w:author="Autor">
            <w:rPr>
              <w:ins w:id="5587" w:author="Autor"/>
              <w:rFonts w:ascii="Calibri" w:hAnsi="Calibri"/>
              <w:sz w:val="20"/>
              <w:szCs w:val="20"/>
            </w:rPr>
          </w:rPrChange>
        </w:rPr>
        <w:pPrChange w:id="5588" w:author="Autor">
          <w:pPr>
            <w:pStyle w:val="Odsekzoznamu"/>
            <w:numPr>
              <w:numId w:val="58"/>
            </w:numPr>
            <w:ind w:hanging="360"/>
            <w:jc w:val="both"/>
          </w:pPr>
        </w:pPrChange>
      </w:pPr>
      <w:ins w:id="5589" w:author="Autor">
        <w:del w:id="5590" w:author="Autor">
          <w:r w:rsidRPr="00BF6AAA" w:rsidDel="0003212C">
            <w:rPr>
              <w:rFonts w:asciiTheme="minorHAnsi" w:hAnsiTheme="minorHAnsi"/>
              <w:sz w:val="20"/>
              <w:szCs w:val="20"/>
              <w:rPrChange w:id="5591" w:author="Autor">
                <w:rPr>
                  <w:rFonts w:ascii="Calibri" w:hAnsi="Calibri"/>
                  <w:sz w:val="20"/>
                  <w:szCs w:val="20"/>
                </w:rPr>
              </w:rPrChange>
            </w:rPr>
            <w:delText>Pre potreby kontroly VO prijímateľ predkladá na RO kópiu originálnej dokumentácie. Aj d</w:delText>
          </w:r>
        </w:del>
        <w:r w:rsidR="0003212C">
          <w:rPr>
            <w:rFonts w:asciiTheme="minorHAnsi" w:hAnsiTheme="minorHAnsi"/>
            <w:sz w:val="20"/>
            <w:szCs w:val="20"/>
          </w:rPr>
          <w:t>D</w:t>
        </w:r>
        <w:r w:rsidRPr="00BF6AAA">
          <w:rPr>
            <w:rFonts w:asciiTheme="minorHAnsi" w:hAnsiTheme="minorHAnsi"/>
            <w:sz w:val="20"/>
            <w:szCs w:val="20"/>
            <w:rPrChange w:id="5592" w:author="Autor">
              <w:rPr>
                <w:rFonts w:ascii="Calibri" w:hAnsi="Calibri"/>
                <w:sz w:val="20"/>
                <w:szCs w:val="20"/>
              </w:rPr>
            </w:rPrChange>
          </w:rPr>
          <w:t xml:space="preserve">okumentácia predložená elektronicky </w:t>
        </w:r>
        <w:del w:id="5593" w:author="Autor">
          <w:r w:rsidRPr="00BF6AAA" w:rsidDel="0003212C">
            <w:rPr>
              <w:rFonts w:asciiTheme="minorHAnsi" w:hAnsiTheme="minorHAnsi"/>
              <w:sz w:val="20"/>
              <w:szCs w:val="20"/>
              <w:rPrChange w:id="5594" w:author="Autor">
                <w:rPr>
                  <w:rFonts w:ascii="Calibri" w:hAnsi="Calibri"/>
                  <w:sz w:val="20"/>
                  <w:szCs w:val="20"/>
                </w:rPr>
              </w:rPrChange>
            </w:rPr>
            <w:delText xml:space="preserve">(teda aj </w:delText>
          </w:r>
        </w:del>
        <w:r w:rsidRPr="00BF6AAA">
          <w:rPr>
            <w:rFonts w:asciiTheme="minorHAnsi" w:hAnsiTheme="minorHAnsi"/>
            <w:sz w:val="20"/>
            <w:szCs w:val="20"/>
            <w:rPrChange w:id="5595" w:author="Autor">
              <w:rPr>
                <w:rFonts w:ascii="Calibri" w:hAnsi="Calibri"/>
                <w:sz w:val="20"/>
                <w:szCs w:val="20"/>
              </w:rPr>
            </w:rPrChange>
          </w:rPr>
          <w:t>cez ITMS 2014+</w:t>
        </w:r>
        <w:del w:id="5596" w:author="Autor">
          <w:r w:rsidRPr="00BF6AAA" w:rsidDel="0003212C">
            <w:rPr>
              <w:rFonts w:asciiTheme="minorHAnsi" w:hAnsiTheme="minorHAnsi"/>
              <w:sz w:val="20"/>
              <w:szCs w:val="20"/>
              <w:rPrChange w:id="5597" w:author="Autor">
                <w:rPr>
                  <w:rFonts w:ascii="Calibri" w:hAnsi="Calibri"/>
                  <w:sz w:val="20"/>
                  <w:szCs w:val="20"/>
                </w:rPr>
              </w:rPrChange>
            </w:rPr>
            <w:delText>)</w:delText>
          </w:r>
        </w:del>
        <w:r w:rsidRPr="00BF6AAA">
          <w:rPr>
            <w:rFonts w:asciiTheme="minorHAnsi" w:hAnsiTheme="minorHAnsi"/>
            <w:sz w:val="20"/>
            <w:szCs w:val="20"/>
            <w:rPrChange w:id="5598" w:author="Autor">
              <w:rPr>
                <w:rFonts w:ascii="Calibri" w:hAnsi="Calibri"/>
                <w:sz w:val="20"/>
                <w:szCs w:val="20"/>
              </w:rPr>
            </w:rPrChange>
          </w:rPr>
          <w:t xml:space="preserve"> sa pre potreby kontroly VO považuje za kópiu originálnej dokumentácie. </w:t>
        </w:r>
      </w:ins>
    </w:p>
    <w:p w:rsidR="007B5571" w:rsidRPr="00BF6AAA" w:rsidDel="007F6E6B" w:rsidRDefault="007B5571">
      <w:pPr>
        <w:pStyle w:val="Odsekzoznamu"/>
        <w:numPr>
          <w:ilvl w:val="0"/>
          <w:numId w:val="133"/>
        </w:numPr>
        <w:jc w:val="both"/>
        <w:rPr>
          <w:ins w:id="5599" w:author="Autor"/>
          <w:del w:id="5600" w:author="Autor"/>
          <w:rFonts w:asciiTheme="minorHAnsi" w:hAnsiTheme="minorHAnsi"/>
          <w:sz w:val="20"/>
          <w:szCs w:val="20"/>
          <w:rPrChange w:id="5601" w:author="Autor">
            <w:rPr>
              <w:ins w:id="5602" w:author="Autor"/>
              <w:del w:id="5603" w:author="Autor"/>
              <w:rFonts w:ascii="Calibri" w:hAnsi="Calibri"/>
              <w:sz w:val="20"/>
              <w:szCs w:val="20"/>
            </w:rPr>
          </w:rPrChange>
        </w:rPr>
        <w:pPrChange w:id="5604" w:author="Autor">
          <w:pPr>
            <w:pStyle w:val="Odsekzoznamu"/>
            <w:numPr>
              <w:numId w:val="58"/>
            </w:numPr>
            <w:ind w:hanging="360"/>
            <w:jc w:val="both"/>
          </w:pPr>
        </w:pPrChange>
      </w:pPr>
      <w:ins w:id="5605" w:author="Autor">
        <w:r w:rsidRPr="00BF6AAA">
          <w:rPr>
            <w:rFonts w:asciiTheme="minorHAnsi" w:hAnsiTheme="minorHAnsi"/>
            <w:sz w:val="20"/>
            <w:szCs w:val="20"/>
            <w:rPrChange w:id="5606" w:author="Autor">
              <w:rPr>
                <w:rFonts w:ascii="Calibri" w:hAnsi="Calibri"/>
                <w:sz w:val="20"/>
                <w:szCs w:val="20"/>
              </w:rPr>
            </w:rPrChange>
          </w:rPr>
          <w:t xml:space="preserve">Súčasne s dokumentáciou predkladá na RO prijímateľ aj </w:t>
        </w:r>
        <w:r w:rsidRPr="00BF6AAA">
          <w:rPr>
            <w:rFonts w:asciiTheme="minorHAnsi" w:hAnsiTheme="minorHAnsi"/>
            <w:b/>
            <w:sz w:val="20"/>
            <w:szCs w:val="20"/>
            <w:rPrChange w:id="5607" w:author="Autor">
              <w:rPr>
                <w:rFonts w:ascii="Calibri" w:hAnsi="Calibri"/>
                <w:sz w:val="20"/>
                <w:szCs w:val="20"/>
              </w:rPr>
            </w:rPrChange>
          </w:rPr>
          <w:t>čestné vyhlásenie</w:t>
        </w:r>
        <w:r w:rsidRPr="00BF6AAA">
          <w:rPr>
            <w:rFonts w:asciiTheme="minorHAnsi" w:hAnsiTheme="minorHAnsi"/>
            <w:sz w:val="20"/>
            <w:szCs w:val="20"/>
            <w:rPrChange w:id="5608" w:author="Autor">
              <w:rPr>
                <w:rFonts w:ascii="Calibri" w:hAnsi="Calibri"/>
                <w:sz w:val="20"/>
                <w:szCs w:val="20"/>
              </w:rPr>
            </w:rPrChange>
          </w:rPr>
          <w:t xml:space="preserve">, v rámci ktorého jasne identifikuje projekt a predkladané VO. </w:t>
        </w:r>
      </w:ins>
    </w:p>
    <w:p w:rsidR="007B5571" w:rsidRPr="00BF6AAA" w:rsidDel="00426C94" w:rsidRDefault="007B5571">
      <w:pPr>
        <w:pStyle w:val="Odsekzoznamu"/>
        <w:numPr>
          <w:ilvl w:val="0"/>
          <w:numId w:val="133"/>
        </w:numPr>
        <w:jc w:val="both"/>
        <w:rPr>
          <w:ins w:id="5609" w:author="Autor"/>
          <w:del w:id="5610" w:author="Autor"/>
          <w:rFonts w:asciiTheme="minorHAnsi" w:hAnsiTheme="minorHAnsi"/>
          <w:sz w:val="20"/>
          <w:szCs w:val="20"/>
          <w:rPrChange w:id="5611" w:author="Autor">
            <w:rPr>
              <w:ins w:id="5612" w:author="Autor"/>
              <w:del w:id="5613" w:author="Autor"/>
              <w:rFonts w:ascii="Calibri" w:hAnsi="Calibri"/>
              <w:sz w:val="20"/>
              <w:szCs w:val="20"/>
            </w:rPr>
          </w:rPrChange>
        </w:rPr>
        <w:pPrChange w:id="5614" w:author="Autor">
          <w:pPr>
            <w:pStyle w:val="Odsekzoznamu"/>
            <w:numPr>
              <w:numId w:val="58"/>
            </w:numPr>
            <w:ind w:hanging="360"/>
            <w:jc w:val="both"/>
          </w:pPr>
        </w:pPrChange>
      </w:pPr>
      <w:ins w:id="5615" w:author="Autor">
        <w:r w:rsidRPr="00BF6AAA">
          <w:rPr>
            <w:rFonts w:asciiTheme="minorHAnsi" w:hAnsiTheme="minorHAnsi"/>
            <w:sz w:val="20"/>
            <w:szCs w:val="20"/>
            <w:rPrChange w:id="5616" w:author="Autor">
              <w:rPr>
                <w:rFonts w:ascii="Calibri" w:hAnsi="Calibri"/>
                <w:sz w:val="20"/>
                <w:szCs w:val="20"/>
              </w:rPr>
            </w:rPrChange>
          </w:rPr>
          <w:t>Súčasťou tohto dokumentu je súpis všetkej predkladanej dokumentácie vrátane dokumentácie predloženej elektronicky</w:t>
        </w:r>
        <w:r w:rsidR="007F6E6B">
          <w:rPr>
            <w:rFonts w:asciiTheme="minorHAnsi" w:hAnsiTheme="minorHAnsi"/>
            <w:sz w:val="20"/>
            <w:szCs w:val="20"/>
          </w:rPr>
          <w:t>, ako</w:t>
        </w:r>
        <w:r w:rsidRPr="00BF6AAA">
          <w:rPr>
            <w:rFonts w:asciiTheme="minorHAnsi" w:hAnsiTheme="minorHAnsi"/>
            <w:sz w:val="20"/>
            <w:szCs w:val="20"/>
            <w:rPrChange w:id="5617" w:author="Autor">
              <w:rPr>
                <w:rFonts w:ascii="Calibri" w:hAnsi="Calibri"/>
                <w:sz w:val="20"/>
                <w:szCs w:val="20"/>
              </w:rPr>
            </w:rPrChange>
          </w:rPr>
          <w:t xml:space="preserve"> </w:t>
        </w:r>
        <w:r w:rsidR="007F6E6B">
          <w:rPr>
            <w:rFonts w:asciiTheme="minorHAnsi" w:hAnsiTheme="minorHAnsi"/>
            <w:sz w:val="20"/>
            <w:szCs w:val="20"/>
          </w:rPr>
          <w:t xml:space="preserve">aj </w:t>
        </w:r>
        <w:r w:rsidR="007F6E6B" w:rsidRPr="00FE06E2">
          <w:rPr>
            <w:rFonts w:asciiTheme="minorHAnsi" w:hAnsiTheme="minorHAnsi"/>
            <w:sz w:val="20"/>
            <w:szCs w:val="20"/>
          </w:rPr>
          <w:t>v rámci ITMS2014+</w:t>
        </w:r>
        <w:r w:rsidR="007F6E6B">
          <w:rPr>
            <w:rFonts w:asciiTheme="minorHAnsi" w:hAnsiTheme="minorHAnsi"/>
            <w:sz w:val="20"/>
            <w:szCs w:val="20"/>
          </w:rPr>
          <w:t xml:space="preserve"> </w:t>
        </w:r>
        <w:r w:rsidRPr="00BF6AAA">
          <w:rPr>
            <w:rFonts w:asciiTheme="minorHAnsi" w:hAnsiTheme="minorHAnsi"/>
            <w:sz w:val="20"/>
            <w:szCs w:val="20"/>
            <w:rPrChange w:id="5618" w:author="Autor">
              <w:rPr>
                <w:rFonts w:ascii="Calibri" w:hAnsi="Calibri"/>
                <w:sz w:val="20"/>
                <w:szCs w:val="20"/>
              </w:rPr>
            </w:rPrChange>
          </w:rPr>
          <w:t xml:space="preserve">a vyhlásenie, že dokumentácia predložená na kontrolu VO je úplná, kompletná a je totožná s originálom dokumentácie z VO. Zároveň prijímateľ prehlási, že si je vedomý, že na základe predloženej dokumentácie RO rozhodne o pripustení, nepripustení výdavkov súvisiacich s predmetným VO do financovania predmetného VO, o ex-ante finančnej oprave, resp. o ďalších krokoch, ktoré budú potrebné na základe zistení  RO v rámci kontroly tejto dokumentácie. </w:t>
        </w:r>
        <w:del w:id="5619" w:author="Autor">
          <w:r w:rsidRPr="00BF6AAA" w:rsidDel="007F6E6B">
            <w:rPr>
              <w:rFonts w:asciiTheme="minorHAnsi" w:hAnsiTheme="minorHAnsi"/>
              <w:sz w:val="20"/>
              <w:szCs w:val="20"/>
              <w:rPrChange w:id="5620" w:author="Autor">
                <w:rPr>
                  <w:rFonts w:ascii="Calibri" w:hAnsi="Calibri"/>
                  <w:sz w:val="20"/>
                  <w:szCs w:val="20"/>
                </w:rPr>
              </w:rPrChange>
            </w:rPr>
            <w:delText xml:space="preserve">Čestné vyhlásenie sa rovnako vzťahuje na dokumentáciu predloženú elektronicky v rámci ITMS2014+. </w:delText>
          </w:r>
        </w:del>
        <w:r w:rsidRPr="00BF6AAA">
          <w:rPr>
            <w:rFonts w:asciiTheme="minorHAnsi" w:hAnsiTheme="minorHAnsi"/>
            <w:sz w:val="20"/>
            <w:szCs w:val="20"/>
            <w:rPrChange w:id="5621" w:author="Autor">
              <w:rPr>
                <w:rFonts w:ascii="Calibri" w:hAnsi="Calibri"/>
                <w:sz w:val="20"/>
                <w:szCs w:val="20"/>
              </w:rPr>
            </w:rPrChange>
          </w:rPr>
          <w:t>Uvedené pravidlá sa rovnako vzťahujú aj na dopĺňanie dokumentácie.</w:t>
        </w:r>
        <w:r w:rsidR="00426C94">
          <w:rPr>
            <w:rFonts w:asciiTheme="minorHAnsi" w:hAnsiTheme="minorHAnsi"/>
            <w:sz w:val="20"/>
            <w:szCs w:val="20"/>
          </w:rPr>
          <w:t xml:space="preserve"> </w:t>
        </w:r>
      </w:ins>
    </w:p>
    <w:p w:rsidR="007B5571" w:rsidRPr="00426C94" w:rsidRDefault="007B5571">
      <w:pPr>
        <w:pStyle w:val="Odsekzoznamu"/>
        <w:numPr>
          <w:ilvl w:val="0"/>
          <w:numId w:val="133"/>
        </w:numPr>
        <w:jc w:val="both"/>
        <w:rPr>
          <w:ins w:id="5622" w:author="Autor"/>
          <w:rFonts w:asciiTheme="minorHAnsi" w:hAnsiTheme="minorHAnsi"/>
          <w:sz w:val="20"/>
          <w:szCs w:val="20"/>
          <w:rPrChange w:id="5623" w:author="Autor">
            <w:rPr>
              <w:ins w:id="5624" w:author="Autor"/>
              <w:rFonts w:ascii="Calibri" w:hAnsi="Calibri"/>
              <w:sz w:val="20"/>
              <w:szCs w:val="20"/>
            </w:rPr>
          </w:rPrChange>
        </w:rPr>
        <w:pPrChange w:id="5625" w:author="Autor">
          <w:pPr>
            <w:pStyle w:val="Odsekzoznamu"/>
            <w:numPr>
              <w:numId w:val="58"/>
            </w:numPr>
            <w:ind w:hanging="360"/>
            <w:jc w:val="both"/>
          </w:pPr>
        </w:pPrChange>
      </w:pPr>
      <w:ins w:id="5626" w:author="Autor">
        <w:r w:rsidRPr="00426C94">
          <w:rPr>
            <w:rFonts w:asciiTheme="minorHAnsi" w:hAnsiTheme="minorHAnsi"/>
            <w:sz w:val="20"/>
            <w:szCs w:val="20"/>
            <w:rPrChange w:id="5627" w:author="Autor">
              <w:rPr>
                <w:rFonts w:ascii="Calibri" w:hAnsi="Calibri"/>
                <w:sz w:val="20"/>
                <w:szCs w:val="20"/>
              </w:rPr>
            </w:rPrChange>
          </w:rPr>
          <w:t xml:space="preserve">Vzor takéhoto čestného prehlásenia je uvedený v prílohe </w:t>
        </w:r>
        <w:r w:rsidR="00F37F26">
          <w:rPr>
            <w:rFonts w:asciiTheme="minorHAnsi" w:hAnsiTheme="minorHAnsi"/>
            <w:sz w:val="20"/>
            <w:szCs w:val="20"/>
          </w:rPr>
          <w:t xml:space="preserve">č. 6 </w:t>
        </w:r>
        <w:r w:rsidRPr="00426C94">
          <w:rPr>
            <w:rFonts w:asciiTheme="minorHAnsi" w:hAnsiTheme="minorHAnsi"/>
            <w:sz w:val="20"/>
            <w:szCs w:val="20"/>
            <w:rPrChange w:id="5628" w:author="Autor">
              <w:rPr>
                <w:rFonts w:ascii="Calibri" w:hAnsi="Calibri"/>
                <w:sz w:val="20"/>
                <w:szCs w:val="20"/>
              </w:rPr>
            </w:rPrChange>
          </w:rPr>
          <w:t xml:space="preserve">tejto príručky </w:t>
        </w:r>
        <w:del w:id="5629" w:author="Autor">
          <w:r w:rsidRPr="00426C94" w:rsidDel="00F37F26">
            <w:rPr>
              <w:rFonts w:asciiTheme="minorHAnsi" w:hAnsiTheme="minorHAnsi"/>
              <w:sz w:val="20"/>
              <w:szCs w:val="20"/>
              <w:rPrChange w:id="5630" w:author="Autor">
                <w:rPr>
                  <w:rFonts w:ascii="Calibri" w:hAnsi="Calibri"/>
                  <w:sz w:val="20"/>
                  <w:szCs w:val="20"/>
                </w:rPr>
              </w:rPrChange>
            </w:rPr>
            <w:delText>(</w:delText>
          </w:r>
          <w:r w:rsidR="000E6F75" w:rsidRPr="00426C94" w:rsidDel="00F37F26">
            <w:rPr>
              <w:rFonts w:asciiTheme="minorHAnsi" w:hAnsiTheme="minorHAnsi"/>
              <w:sz w:val="20"/>
              <w:szCs w:val="20"/>
              <w:rPrChange w:id="5631" w:author="Autor">
                <w:rPr>
                  <w:rFonts w:asciiTheme="minorHAnsi" w:hAnsiTheme="minorHAnsi"/>
                  <w:highlight w:val="yellow"/>
                </w:rPr>
              </w:rPrChange>
            </w:rPr>
            <w:delText>Príloha č. 6</w:delText>
          </w:r>
          <w:r w:rsidRPr="00426C94" w:rsidDel="00F37F26">
            <w:rPr>
              <w:rFonts w:asciiTheme="minorHAnsi" w:hAnsiTheme="minorHAnsi"/>
              <w:rPrChange w:id="5632" w:author="Autor">
                <w:rPr>
                  <w:rStyle w:val="Jemnodkaz"/>
                  <w:rFonts w:ascii="Calibri" w:hAnsi="Calibri"/>
                  <w:color w:val="auto"/>
                  <w:sz w:val="20"/>
                  <w:szCs w:val="20"/>
                </w:rPr>
              </w:rPrChange>
            </w:rPr>
            <w:fldChar w:fldCharType="begin"/>
          </w:r>
          <w:r w:rsidRPr="00426C94" w:rsidDel="00F37F26">
            <w:rPr>
              <w:rFonts w:asciiTheme="minorHAnsi" w:hAnsiTheme="minorHAnsi"/>
              <w:rPrChange w:id="5633" w:author="Autor">
                <w:rPr>
                  <w:rStyle w:val="Jemnodkaz"/>
                  <w:rFonts w:ascii="Calibri" w:hAnsi="Calibri"/>
                  <w:color w:val="auto"/>
                  <w:sz w:val="20"/>
                  <w:szCs w:val="20"/>
                </w:rPr>
              </w:rPrChange>
            </w:rPr>
            <w:delInstrText xml:space="preserve"> REF _Ref418074365 \h  \* MERGEFORMAT </w:delInstrText>
          </w:r>
        </w:del>
      </w:ins>
      <w:del w:id="5634" w:author="Autor">
        <w:r w:rsidRPr="00426C94" w:rsidDel="00F37F26">
          <w:rPr>
            <w:rFonts w:asciiTheme="minorHAnsi" w:hAnsiTheme="minorHAnsi"/>
            <w:rPrChange w:id="5635" w:author="Autor">
              <w:rPr>
                <w:rFonts w:asciiTheme="minorHAnsi" w:hAnsiTheme="minorHAnsi"/>
              </w:rPr>
            </w:rPrChange>
          </w:rPr>
        </w:r>
      </w:del>
      <w:ins w:id="5636" w:author="Autor">
        <w:del w:id="5637" w:author="Autor">
          <w:r w:rsidRPr="00426C94" w:rsidDel="00F37F26">
            <w:rPr>
              <w:rFonts w:asciiTheme="minorHAnsi" w:hAnsiTheme="minorHAnsi"/>
              <w:rPrChange w:id="5638" w:author="Autor">
                <w:rPr>
                  <w:rStyle w:val="Jemnodkaz"/>
                  <w:rFonts w:ascii="Calibri" w:hAnsi="Calibri"/>
                  <w:color w:val="auto"/>
                  <w:sz w:val="20"/>
                  <w:szCs w:val="20"/>
                </w:rPr>
              </w:rPrChange>
            </w:rPr>
            <w:fldChar w:fldCharType="end"/>
          </w:r>
          <w:r w:rsidRPr="00426C94" w:rsidDel="00F37F26">
            <w:rPr>
              <w:rFonts w:asciiTheme="minorHAnsi" w:hAnsiTheme="minorHAnsi"/>
              <w:rPrChange w:id="5639" w:author="Autor">
                <w:rPr>
                  <w:rStyle w:val="Jemnodkaz"/>
                  <w:rFonts w:ascii="Calibri" w:hAnsi="Calibri"/>
                  <w:color w:val="auto"/>
                  <w:sz w:val="20"/>
                  <w:szCs w:val="20"/>
                </w:rPr>
              </w:rPrChange>
            </w:rPr>
            <w:delText xml:space="preserve">) </w:delText>
          </w:r>
        </w:del>
        <w:r w:rsidRPr="00F37F26">
          <w:rPr>
            <w:rFonts w:asciiTheme="minorHAnsi" w:hAnsiTheme="minorHAnsi"/>
            <w:rPrChange w:id="5640" w:author="Autor">
              <w:rPr>
                <w:rStyle w:val="Jemnodkaz"/>
                <w:rFonts w:ascii="Calibri" w:hAnsi="Calibri"/>
                <w:color w:val="auto"/>
                <w:sz w:val="20"/>
                <w:szCs w:val="20"/>
              </w:rPr>
            </w:rPrChange>
          </w:rPr>
          <w:t>a prijímateľ je povinný ho používať pri každom predložení dokumentácie k VO, a to aj v prípadoch doplnenia.</w:t>
        </w:r>
      </w:ins>
    </w:p>
    <w:p w:rsidR="007B5571" w:rsidRPr="00BF6AAA" w:rsidRDefault="007B5571">
      <w:pPr>
        <w:pStyle w:val="Odsekzoznamu"/>
        <w:numPr>
          <w:ilvl w:val="0"/>
          <w:numId w:val="133"/>
        </w:numPr>
        <w:jc w:val="both"/>
        <w:rPr>
          <w:ins w:id="5641" w:author="Autor"/>
          <w:rFonts w:asciiTheme="minorHAnsi" w:hAnsiTheme="minorHAnsi"/>
          <w:sz w:val="20"/>
          <w:szCs w:val="20"/>
          <w:rPrChange w:id="5642" w:author="Autor">
            <w:rPr>
              <w:ins w:id="5643" w:author="Autor"/>
              <w:rFonts w:ascii="Calibri" w:hAnsi="Calibri"/>
              <w:sz w:val="20"/>
              <w:szCs w:val="20"/>
            </w:rPr>
          </w:rPrChange>
        </w:rPr>
        <w:pPrChange w:id="5644" w:author="Autor">
          <w:pPr>
            <w:pStyle w:val="Odsekzoznamu"/>
            <w:numPr>
              <w:numId w:val="58"/>
            </w:numPr>
            <w:ind w:hanging="360"/>
            <w:jc w:val="both"/>
          </w:pPr>
        </w:pPrChange>
      </w:pPr>
      <w:ins w:id="5645" w:author="Autor">
        <w:r w:rsidRPr="00BF6AAA">
          <w:rPr>
            <w:rFonts w:asciiTheme="minorHAnsi" w:hAnsiTheme="minorHAnsi"/>
            <w:sz w:val="20"/>
            <w:szCs w:val="20"/>
            <w:rPrChange w:id="5646" w:author="Autor">
              <w:rPr>
                <w:rFonts w:ascii="Calibri" w:hAnsi="Calibri"/>
                <w:sz w:val="20"/>
                <w:szCs w:val="20"/>
              </w:rPr>
            </w:rPrChange>
          </w:rPr>
          <w:t xml:space="preserve">Doplnením dokumentácie nemôže dôjsť k zmene pôvodne predložených dokladov, resp. údajov v nich uvedených. Pokiaľ takúto situáciu RO identifikuje, je oprávnený obrátiť sa na orgány činné v trestnom konaní. Zároveň, ak aj napriek čestnému vyhláseniu prijímateľa RO identifikuje, že dokumentácia nie je kompletná a pre riadne ukončenie kontroly je nevyhnutné vyzvať prijímateľa na doplnenie týchto chýbajúcich dokladov, uvedenú skutočnosť bude môcť RO vyhodnotiť ako podstatné porušenie </w:t>
        </w:r>
        <w:r w:rsidR="007F6E6B">
          <w:rPr>
            <w:rFonts w:asciiTheme="minorHAnsi" w:hAnsiTheme="minorHAnsi"/>
            <w:sz w:val="20"/>
            <w:szCs w:val="20"/>
          </w:rPr>
          <w:t xml:space="preserve">podmienok </w:t>
        </w:r>
        <w:r w:rsidRPr="00BF6AAA">
          <w:rPr>
            <w:rFonts w:asciiTheme="minorHAnsi" w:hAnsiTheme="minorHAnsi"/>
            <w:sz w:val="20"/>
            <w:szCs w:val="20"/>
            <w:rPrChange w:id="5647" w:author="Autor">
              <w:rPr>
                <w:rFonts w:ascii="Calibri" w:hAnsi="Calibri"/>
                <w:sz w:val="20"/>
                <w:szCs w:val="20"/>
              </w:rPr>
            </w:rPrChange>
          </w:rPr>
          <w:t>zmluvy o NFP.</w:t>
        </w:r>
      </w:ins>
    </w:p>
    <w:p w:rsidR="007B5571" w:rsidRPr="00BF6AAA" w:rsidRDefault="007B5571">
      <w:pPr>
        <w:pStyle w:val="Odsekzoznamu"/>
        <w:numPr>
          <w:ilvl w:val="0"/>
          <w:numId w:val="133"/>
        </w:numPr>
        <w:jc w:val="both"/>
        <w:rPr>
          <w:ins w:id="5648" w:author="Autor"/>
          <w:rFonts w:asciiTheme="minorHAnsi" w:hAnsiTheme="minorHAnsi"/>
          <w:sz w:val="20"/>
          <w:szCs w:val="20"/>
          <w:rPrChange w:id="5649" w:author="Autor">
            <w:rPr>
              <w:ins w:id="5650" w:author="Autor"/>
              <w:rFonts w:ascii="Calibri" w:hAnsi="Calibri"/>
              <w:sz w:val="20"/>
              <w:szCs w:val="20"/>
            </w:rPr>
          </w:rPrChange>
        </w:rPr>
        <w:pPrChange w:id="5651" w:author="Autor">
          <w:pPr>
            <w:pStyle w:val="Odsekzoznamu"/>
            <w:numPr>
              <w:numId w:val="58"/>
            </w:numPr>
            <w:ind w:hanging="360"/>
            <w:jc w:val="both"/>
          </w:pPr>
        </w:pPrChange>
      </w:pPr>
      <w:ins w:id="5652" w:author="Autor">
        <w:r w:rsidRPr="00BF6AAA">
          <w:rPr>
            <w:rFonts w:asciiTheme="minorHAnsi" w:hAnsiTheme="minorHAnsi"/>
            <w:sz w:val="20"/>
            <w:szCs w:val="20"/>
            <w:rPrChange w:id="5653" w:author="Autor">
              <w:rPr>
                <w:rFonts w:ascii="Calibri" w:hAnsi="Calibri"/>
                <w:sz w:val="20"/>
                <w:szCs w:val="20"/>
              </w:rPr>
            </w:rPrChange>
          </w:rPr>
          <w:t xml:space="preserve">V prípade, že systém ITMS 2014+ v určitom prechodnom období nebude podporovať predkladanie dokumentácie v zmysle ods. 1, prijímateľ je povinný predkladať takúto dokumentáciu na CD/DVD nosiči. </w:t>
        </w:r>
      </w:ins>
    </w:p>
    <w:p w:rsidR="007B5571" w:rsidRPr="00BF6AAA" w:rsidRDefault="007B5571">
      <w:pPr>
        <w:pStyle w:val="Odsekzoznamu"/>
        <w:numPr>
          <w:ilvl w:val="0"/>
          <w:numId w:val="133"/>
        </w:numPr>
        <w:jc w:val="both"/>
        <w:rPr>
          <w:ins w:id="5654" w:author="Autor"/>
          <w:rFonts w:asciiTheme="minorHAnsi" w:hAnsiTheme="minorHAnsi"/>
          <w:sz w:val="20"/>
          <w:szCs w:val="20"/>
          <w:rPrChange w:id="5655" w:author="Autor">
            <w:rPr>
              <w:ins w:id="5656" w:author="Autor"/>
              <w:rFonts w:ascii="Calibri" w:hAnsi="Calibri"/>
              <w:color w:val="1F497D" w:themeColor="text2"/>
              <w:sz w:val="20"/>
              <w:szCs w:val="20"/>
            </w:rPr>
          </w:rPrChange>
        </w:rPr>
        <w:pPrChange w:id="5657" w:author="Autor">
          <w:pPr>
            <w:pStyle w:val="Odsekzoznamu"/>
            <w:numPr>
              <w:numId w:val="58"/>
            </w:numPr>
            <w:ind w:hanging="360"/>
            <w:jc w:val="both"/>
          </w:pPr>
        </w:pPrChange>
      </w:pPr>
      <w:ins w:id="5658" w:author="Autor">
        <w:r w:rsidRPr="00BF6AAA">
          <w:rPr>
            <w:rFonts w:asciiTheme="minorHAnsi" w:hAnsiTheme="minorHAnsi"/>
            <w:sz w:val="20"/>
            <w:szCs w:val="20"/>
            <w:rPrChange w:id="5659" w:author="Autor">
              <w:rPr>
                <w:rFonts w:ascii="Calibri" w:hAnsi="Calibri"/>
                <w:sz w:val="20"/>
                <w:szCs w:val="20"/>
              </w:rPr>
            </w:rPrChange>
          </w:rPr>
          <w:t xml:space="preserve">Pokiaľ má prijímateľ informáciu o skutočnosti, že v rámci daného VO bola vykonaná kontrola VO podľa § </w:t>
        </w:r>
        <w:commentRangeStart w:id="5660"/>
        <w:r w:rsidRPr="00BF6AAA">
          <w:rPr>
            <w:rFonts w:asciiTheme="minorHAnsi" w:hAnsiTheme="minorHAnsi"/>
            <w:sz w:val="20"/>
            <w:szCs w:val="20"/>
            <w:rPrChange w:id="5661" w:author="Autor">
              <w:rPr>
                <w:rFonts w:ascii="Calibri" w:hAnsi="Calibri"/>
                <w:sz w:val="20"/>
                <w:szCs w:val="20"/>
              </w:rPr>
            </w:rPrChange>
          </w:rPr>
          <w:t>146</w:t>
        </w:r>
        <w:commentRangeEnd w:id="5660"/>
        <w:r w:rsidRPr="00BF6AAA">
          <w:rPr>
            <w:rFonts w:asciiTheme="minorHAnsi" w:hAnsiTheme="minorHAnsi"/>
            <w:rPrChange w:id="5662" w:author="Autor">
              <w:rPr>
                <w:rStyle w:val="Odkaznakomentr"/>
                <w:rFonts w:ascii="Calibri" w:hAnsi="Calibri"/>
                <w:sz w:val="20"/>
                <w:szCs w:val="20"/>
              </w:rPr>
            </w:rPrChange>
          </w:rPr>
          <w:commentReference w:id="5660"/>
        </w:r>
        <w:r w:rsidRPr="00BF6AAA">
          <w:rPr>
            <w:rFonts w:asciiTheme="minorHAnsi" w:hAnsiTheme="minorHAnsi"/>
            <w:sz w:val="20"/>
            <w:szCs w:val="20"/>
            <w:rPrChange w:id="5663" w:author="Autor">
              <w:rPr>
                <w:rFonts w:ascii="Calibri" w:hAnsi="Calibri"/>
                <w:sz w:val="20"/>
                <w:szCs w:val="20"/>
              </w:rPr>
            </w:rPrChange>
          </w:rPr>
          <w:t xml:space="preserve"> ZVO, informuje RO aj o tejto skutočnosti a súčasne s dokumentáciou predloží aj výsledok tejto kontroly, resp. iným spôsobom identifikuje tento výsledok (kópia z protokolu z kontroly, zápisnica z prerokovania protokolu, prípadne dodatok k protokolu alebo záznam z kontroly). Rovnakým spôsobom je prijímateľ povinný informovať RO aj o všetkých revíznych postupoch týkajúcich sa predmetnej zákazky.</w:t>
        </w:r>
      </w:ins>
    </w:p>
    <w:p w:rsidR="007B5571" w:rsidRPr="0036560B" w:rsidRDefault="007B5571" w:rsidP="007B5571">
      <w:pPr>
        <w:ind w:left="426" w:hanging="142"/>
        <w:jc w:val="both"/>
        <w:rPr>
          <w:ins w:id="5664" w:author="Autor"/>
          <w:rFonts w:ascii="Calibri" w:hAnsi="Calibri"/>
          <w:color w:val="1F497D" w:themeColor="text2"/>
          <w:sz w:val="20"/>
          <w:szCs w:val="20"/>
        </w:rPr>
      </w:pPr>
      <w:ins w:id="5665" w:author="Autor">
        <w:r w:rsidRPr="0036560B">
          <w:rPr>
            <w:rFonts w:ascii="Calibri" w:hAnsi="Calibri"/>
            <w:noProof/>
            <w:color w:val="1F497D" w:themeColor="text2"/>
            <w:sz w:val="20"/>
            <w:szCs w:val="20"/>
            <w:shd w:val="clear" w:color="auto" w:fill="FBD4B4" w:themeFill="accent6" w:themeFillTint="66"/>
            <w:lang w:eastAsia="sk-SK"/>
          </w:rPr>
          <w:drawing>
            <wp:inline distT="0" distB="0" distL="0" distR="0" wp14:anchorId="51251063" wp14:editId="15F282CE">
              <wp:extent cx="5463540" cy="1165860"/>
              <wp:effectExtent l="19050" t="0" r="22860" b="0"/>
              <wp:docPr id="314" name="Diagram 31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ins>
    </w:p>
    <w:p w:rsidR="007B5571" w:rsidRPr="0036560B" w:rsidRDefault="007B5571" w:rsidP="007B5571">
      <w:pPr>
        <w:pStyle w:val="Popis"/>
        <w:ind w:left="284"/>
        <w:jc w:val="both"/>
        <w:rPr>
          <w:ins w:id="5666" w:author="Autor"/>
          <w:rFonts w:ascii="Calibri" w:hAnsi="Calibri"/>
          <w:color w:val="1F497D" w:themeColor="text2"/>
          <w:sz w:val="20"/>
          <w:szCs w:val="20"/>
        </w:rPr>
      </w:pPr>
      <w:ins w:id="5667" w:author="Autor">
        <w:r w:rsidRPr="0036560B">
          <w:rPr>
            <w:rFonts w:ascii="Calibri" w:hAnsi="Calibri"/>
            <w:color w:val="1F497D" w:themeColor="text2"/>
            <w:sz w:val="20"/>
            <w:szCs w:val="20"/>
          </w:rPr>
          <w:t>Predkladanie dokumentácie k VO - schéma</w:t>
        </w:r>
      </w:ins>
    </w:p>
    <w:p w:rsidR="007B5571" w:rsidRPr="00F575F5" w:rsidRDefault="007B5571" w:rsidP="007B5571">
      <w:pPr>
        <w:pStyle w:val="Nadpis3"/>
        <w:numPr>
          <w:ilvl w:val="2"/>
          <w:numId w:val="83"/>
        </w:numPr>
        <w:jc w:val="both"/>
        <w:rPr>
          <w:ins w:id="5668" w:author="Autor"/>
          <w:rFonts w:asciiTheme="minorHAnsi" w:hAnsiTheme="minorHAnsi"/>
          <w:color w:val="1F497D" w:themeColor="text2"/>
        </w:rPr>
      </w:pPr>
      <w:bookmarkStart w:id="5669" w:name="_Toc463593717"/>
      <w:bookmarkStart w:id="5670" w:name="_Toc466381814"/>
      <w:ins w:id="5671" w:author="Autor">
        <w:r w:rsidRPr="00F575F5">
          <w:rPr>
            <w:rFonts w:asciiTheme="minorHAnsi" w:hAnsiTheme="minorHAnsi"/>
            <w:color w:val="1F497D" w:themeColor="text2"/>
          </w:rPr>
          <w:t>Komunikácia prijímateľa a RO</w:t>
        </w:r>
        <w:bookmarkEnd w:id="5669"/>
        <w:bookmarkEnd w:id="5670"/>
      </w:ins>
    </w:p>
    <w:p w:rsidR="007B5571" w:rsidRPr="00BF6AAA" w:rsidRDefault="007B5571" w:rsidP="007B5571">
      <w:pPr>
        <w:pStyle w:val="Odsekzoznamu"/>
        <w:numPr>
          <w:ilvl w:val="0"/>
          <w:numId w:val="68"/>
        </w:numPr>
        <w:jc w:val="both"/>
        <w:rPr>
          <w:ins w:id="5672" w:author="Autor"/>
          <w:rFonts w:asciiTheme="minorHAnsi" w:hAnsiTheme="minorHAnsi"/>
          <w:color w:val="1F497D" w:themeColor="text2"/>
          <w:sz w:val="20"/>
          <w:szCs w:val="20"/>
          <w:rPrChange w:id="5673" w:author="Autor">
            <w:rPr>
              <w:ins w:id="5674" w:author="Autor"/>
              <w:color w:val="1F497D" w:themeColor="text2"/>
              <w:sz w:val="20"/>
              <w:szCs w:val="20"/>
            </w:rPr>
          </w:rPrChange>
        </w:rPr>
      </w:pPr>
      <w:ins w:id="5675" w:author="Autor">
        <w:r w:rsidRPr="00BF6AAA">
          <w:rPr>
            <w:rFonts w:asciiTheme="minorHAnsi" w:hAnsiTheme="minorHAnsi"/>
            <w:sz w:val="20"/>
            <w:szCs w:val="20"/>
            <w:rPrChange w:id="5676" w:author="Autor">
              <w:rPr>
                <w:sz w:val="20"/>
                <w:szCs w:val="20"/>
              </w:rPr>
            </w:rPrChange>
          </w:rPr>
          <w:t>Na komunikáciu prijímateľa a RO sa vzťahujú pravidlá uvedené v Zmluve o poskytnutí NFP a v iných záväzných dokumentoch na ktoré Zmluvy o poskytnutí NFP odkazuje.</w:t>
        </w:r>
      </w:ins>
    </w:p>
    <w:p w:rsidR="007B5571" w:rsidRPr="00F575F5" w:rsidRDefault="007B5571" w:rsidP="007B5571">
      <w:pPr>
        <w:pStyle w:val="Nadpis3"/>
        <w:numPr>
          <w:ilvl w:val="1"/>
          <w:numId w:val="83"/>
        </w:numPr>
        <w:jc w:val="both"/>
        <w:rPr>
          <w:ins w:id="5677" w:author="Autor"/>
          <w:rFonts w:asciiTheme="minorHAnsi" w:hAnsiTheme="minorHAnsi"/>
          <w:color w:val="1F497D" w:themeColor="text2"/>
        </w:rPr>
      </w:pPr>
      <w:bookmarkStart w:id="5678" w:name="_Toc463593718"/>
      <w:bookmarkStart w:id="5679" w:name="_Toc466381815"/>
      <w:ins w:id="5680" w:author="Autor">
        <w:r w:rsidRPr="00F575F5">
          <w:rPr>
            <w:rFonts w:asciiTheme="minorHAnsi" w:hAnsiTheme="minorHAnsi"/>
            <w:color w:val="1F497D" w:themeColor="text2"/>
          </w:rPr>
          <w:t>Lehoty kontroly  RO</w:t>
        </w:r>
        <w:bookmarkEnd w:id="5678"/>
        <w:bookmarkEnd w:id="5679"/>
      </w:ins>
    </w:p>
    <w:p w:rsidR="007B5571" w:rsidRPr="00BF6AAA" w:rsidRDefault="007B5571" w:rsidP="007B5571">
      <w:pPr>
        <w:pStyle w:val="Odsekzoznamu"/>
        <w:numPr>
          <w:ilvl w:val="0"/>
          <w:numId w:val="59"/>
        </w:numPr>
        <w:jc w:val="both"/>
        <w:rPr>
          <w:ins w:id="5681" w:author="Autor"/>
          <w:rFonts w:asciiTheme="minorHAnsi" w:hAnsiTheme="minorHAnsi"/>
          <w:sz w:val="20"/>
          <w:szCs w:val="20"/>
          <w:rPrChange w:id="5682" w:author="Autor">
            <w:rPr>
              <w:ins w:id="5683" w:author="Autor"/>
              <w:sz w:val="20"/>
              <w:szCs w:val="20"/>
            </w:rPr>
          </w:rPrChange>
        </w:rPr>
      </w:pPr>
      <w:ins w:id="5684" w:author="Autor">
        <w:r w:rsidRPr="00BF6AAA">
          <w:rPr>
            <w:rFonts w:asciiTheme="minorHAnsi" w:hAnsiTheme="minorHAnsi"/>
            <w:sz w:val="20"/>
            <w:szCs w:val="20"/>
            <w:rPrChange w:id="5685" w:author="Autor">
              <w:rPr>
                <w:sz w:val="20"/>
                <w:szCs w:val="20"/>
              </w:rPr>
            </w:rPrChange>
          </w:rPr>
          <w:t>Lehoty na výkon kontroly VO alebo kontroly obstarávania začínajú pre RO plynúť dňom nasledujúcim po dni doručenia dokumentácie, resp. odo dňa doplnenia tejto dokumentácie, ktorá je predmetom kontroly. V prípadoch, kedy je dokumentácia predkladaná sčasti cez ITMS 2014+ a sčasti v písomnej podobe, lehoty začínajú plynúť od doručenia písomnej dokumentácie.</w:t>
        </w:r>
      </w:ins>
    </w:p>
    <w:p w:rsidR="007B5571" w:rsidRPr="00BF6AAA" w:rsidRDefault="007B5571" w:rsidP="007B5571">
      <w:pPr>
        <w:pStyle w:val="Odsekzoznamu"/>
        <w:numPr>
          <w:ilvl w:val="0"/>
          <w:numId w:val="59"/>
        </w:numPr>
        <w:jc w:val="both"/>
        <w:rPr>
          <w:ins w:id="5686" w:author="Autor"/>
          <w:rFonts w:asciiTheme="minorHAnsi" w:hAnsiTheme="minorHAnsi"/>
          <w:sz w:val="20"/>
          <w:szCs w:val="20"/>
          <w:rPrChange w:id="5687" w:author="Autor">
            <w:rPr>
              <w:ins w:id="5688" w:author="Autor"/>
              <w:sz w:val="20"/>
              <w:szCs w:val="20"/>
            </w:rPr>
          </w:rPrChange>
        </w:rPr>
      </w:pPr>
      <w:ins w:id="5689" w:author="Autor">
        <w:r w:rsidRPr="00BF6AAA">
          <w:rPr>
            <w:rFonts w:asciiTheme="minorHAnsi" w:hAnsiTheme="minorHAnsi"/>
            <w:sz w:val="20"/>
            <w:szCs w:val="20"/>
            <w:rPrChange w:id="5690" w:author="Autor">
              <w:rPr>
                <w:sz w:val="20"/>
                <w:szCs w:val="20"/>
              </w:rPr>
            </w:rPrChange>
          </w:rPr>
          <w:t xml:space="preserve">RO môže v odôvodnených prípadoch lehoty predĺžiť. Takéto predĺženie lehoty oznámi RO prijímateľovi spôsobom uvedeným v zmluve o NFP, resp. v inom záväznom dokumente, na ktorý zmluva o NFP odkazuje. </w:t>
        </w:r>
      </w:ins>
    </w:p>
    <w:p w:rsidR="007B5571" w:rsidRPr="00BF6AAA" w:rsidRDefault="007B5571" w:rsidP="007B5571">
      <w:pPr>
        <w:pStyle w:val="Odsekzoznamu"/>
        <w:numPr>
          <w:ilvl w:val="0"/>
          <w:numId w:val="59"/>
        </w:numPr>
        <w:jc w:val="both"/>
        <w:rPr>
          <w:ins w:id="5691" w:author="Autor"/>
          <w:rFonts w:asciiTheme="minorHAnsi" w:hAnsiTheme="minorHAnsi"/>
          <w:sz w:val="20"/>
          <w:szCs w:val="20"/>
          <w:rPrChange w:id="5692" w:author="Autor">
            <w:rPr>
              <w:ins w:id="5693" w:author="Autor"/>
              <w:sz w:val="20"/>
              <w:szCs w:val="20"/>
            </w:rPr>
          </w:rPrChange>
        </w:rPr>
      </w:pPr>
      <w:ins w:id="5694" w:author="Autor">
        <w:r w:rsidRPr="00BF6AAA">
          <w:rPr>
            <w:rFonts w:asciiTheme="minorHAnsi" w:hAnsiTheme="minorHAnsi"/>
            <w:sz w:val="20"/>
            <w:szCs w:val="20"/>
            <w:rPrChange w:id="5695" w:author="Autor">
              <w:rPr>
                <w:sz w:val="20"/>
                <w:szCs w:val="20"/>
              </w:rPr>
            </w:rPrChange>
          </w:rPr>
          <w:t>V prípade spolupráce RO s inými orgánmi, alebo v prípade vyžiadania si znaleckého posudku alebo odborného stanoviska, oznámi RO prijímateľovi prerušenie výkonu kontroly a plynutia lehoty, avšak bez konkretizácie tohto dôvodu, pričom ako dôvod tohto prerušenia bude uvedené „iné nevyhnutné úkony súvisiace s výkonom kontroly“.</w:t>
        </w:r>
      </w:ins>
    </w:p>
    <w:p w:rsidR="007B5571" w:rsidRPr="00BF6AAA" w:rsidRDefault="007B5571" w:rsidP="007B5571">
      <w:pPr>
        <w:pStyle w:val="Odsekzoznamu"/>
        <w:numPr>
          <w:ilvl w:val="0"/>
          <w:numId w:val="59"/>
        </w:numPr>
        <w:jc w:val="both"/>
        <w:rPr>
          <w:ins w:id="5696" w:author="Autor"/>
          <w:rFonts w:asciiTheme="minorHAnsi" w:hAnsiTheme="minorHAnsi"/>
          <w:sz w:val="20"/>
          <w:szCs w:val="20"/>
          <w:rPrChange w:id="5697" w:author="Autor">
            <w:rPr>
              <w:ins w:id="5698" w:author="Autor"/>
              <w:sz w:val="20"/>
              <w:szCs w:val="20"/>
            </w:rPr>
          </w:rPrChange>
        </w:rPr>
      </w:pPr>
      <w:ins w:id="5699" w:author="Autor">
        <w:r w:rsidRPr="00BF6AAA">
          <w:rPr>
            <w:rFonts w:asciiTheme="minorHAnsi" w:hAnsiTheme="minorHAnsi"/>
            <w:sz w:val="20"/>
            <w:szCs w:val="20"/>
            <w:rPrChange w:id="5700" w:author="Autor">
              <w:rPr>
                <w:sz w:val="20"/>
                <w:szCs w:val="20"/>
              </w:rPr>
            </w:rPrChange>
          </w:rPr>
          <w:t>V prípade, že RO zašle prijímateľovi žiadosť o vysvetlenie, úpravu alebo doplnenie dokumentácie, určí v tejto žiadosti lehotu minimálne 5 pracovných dní a maximálne 10 pracovných dní na zaslanie tohto vysvetlenia, doplnenia alebo úpravy zo strany prijímateľa. Dňom odoslania žiadosti prestáva plynúť lehota na výkon kontroly. Dňom nasledujúcim po dni doručenia vysvetlenia alebo doplnenia dokumentácie na RO začína plynúť nová lehota na výkon kontroly VO.</w:t>
        </w:r>
      </w:ins>
    </w:p>
    <w:p w:rsidR="007B5571" w:rsidRPr="00BF6AAA" w:rsidRDefault="007B5571" w:rsidP="007B5571">
      <w:pPr>
        <w:pStyle w:val="Odsekzoznamu"/>
        <w:numPr>
          <w:ilvl w:val="0"/>
          <w:numId w:val="59"/>
        </w:numPr>
        <w:jc w:val="both"/>
        <w:rPr>
          <w:ins w:id="5701" w:author="Autor"/>
          <w:rFonts w:asciiTheme="minorHAnsi" w:hAnsiTheme="minorHAnsi"/>
          <w:sz w:val="20"/>
          <w:szCs w:val="20"/>
          <w:rPrChange w:id="5702" w:author="Autor">
            <w:rPr>
              <w:ins w:id="5703" w:author="Autor"/>
              <w:sz w:val="20"/>
              <w:szCs w:val="20"/>
            </w:rPr>
          </w:rPrChange>
        </w:rPr>
      </w:pPr>
      <w:ins w:id="5704" w:author="Autor">
        <w:r w:rsidRPr="00BF6AAA">
          <w:rPr>
            <w:rFonts w:asciiTheme="minorHAnsi" w:hAnsiTheme="minorHAnsi"/>
            <w:sz w:val="20"/>
            <w:szCs w:val="20"/>
            <w:rPrChange w:id="5705" w:author="Autor">
              <w:rPr>
                <w:sz w:val="20"/>
                <w:szCs w:val="20"/>
              </w:rPr>
            </w:rPrChange>
          </w:rPr>
          <w:t>Ak RO nezašle návrh správy z kontroly (v prípade zistení nedostatkov) alebo správu z kontroly (v prípade, ak kontrolou neboli zistené nedostatky)  v nižšie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w:t>
        </w:r>
      </w:ins>
    </w:p>
    <w:p w:rsidR="007B5571" w:rsidRPr="00BF6AAA" w:rsidRDefault="007B5571" w:rsidP="007B5571">
      <w:pPr>
        <w:pStyle w:val="Odsekzoznamu"/>
        <w:numPr>
          <w:ilvl w:val="0"/>
          <w:numId w:val="59"/>
        </w:numPr>
        <w:jc w:val="both"/>
        <w:rPr>
          <w:ins w:id="5706" w:author="Autor"/>
          <w:rFonts w:asciiTheme="minorHAnsi" w:hAnsiTheme="minorHAnsi"/>
          <w:color w:val="1F497D" w:themeColor="text2"/>
          <w:sz w:val="20"/>
          <w:szCs w:val="20"/>
          <w:rPrChange w:id="5707" w:author="Autor">
            <w:rPr>
              <w:ins w:id="5708" w:author="Autor"/>
              <w:color w:val="1F497D" w:themeColor="text2"/>
            </w:rPr>
          </w:rPrChange>
        </w:rPr>
      </w:pPr>
      <w:ins w:id="5709" w:author="Autor">
        <w:r w:rsidRPr="00BF6AAA">
          <w:rPr>
            <w:rFonts w:asciiTheme="minorHAnsi" w:hAnsiTheme="minorHAnsi"/>
            <w:sz w:val="20"/>
            <w:szCs w:val="20"/>
            <w:rPrChange w:id="5710" w:author="Autor">
              <w:rPr>
                <w:sz w:val="20"/>
                <w:szCs w:val="20"/>
              </w:rPr>
            </w:rPrChange>
          </w:rPr>
          <w:t>Pre prehľadnosť používaných lehôt uvádzame prehľad lehôt RO na výkon kontroly v nasledovnej tabuľke:</w:t>
        </w:r>
      </w:ins>
    </w:p>
    <w:tbl>
      <w:tblPr>
        <w:tblStyle w:val="Svetlpodfarbeniezvraznenie1"/>
        <w:tblW w:w="8646" w:type="dxa"/>
        <w:tblInd w:w="5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Change w:id="5711" w:author="Autor">
          <w:tblPr>
            <w:tblStyle w:val="Svetlpodfarbeniezvraznenie1"/>
            <w:tblW w:w="864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443"/>
        <w:gridCol w:w="2693"/>
        <w:gridCol w:w="3510"/>
        <w:tblGridChange w:id="5712">
          <w:tblGrid>
            <w:gridCol w:w="2443"/>
            <w:gridCol w:w="2693"/>
            <w:gridCol w:w="3510"/>
          </w:tblGrid>
        </w:tblGridChange>
      </w:tblGrid>
      <w:tr w:rsidR="007B5571" w:rsidRPr="00785C19" w:rsidTr="00BF6AAA">
        <w:trPr>
          <w:cnfStyle w:val="100000000000" w:firstRow="1" w:lastRow="0" w:firstColumn="0" w:lastColumn="0" w:oddVBand="0" w:evenVBand="0" w:oddHBand="0" w:evenHBand="0" w:firstRowFirstColumn="0" w:firstRowLastColumn="0" w:lastRowFirstColumn="0" w:lastRowLastColumn="0"/>
          <w:ins w:id="5713" w:author="Autor"/>
        </w:trPr>
        <w:tc>
          <w:tcPr>
            <w:cnfStyle w:val="001000000000" w:firstRow="0" w:lastRow="0" w:firstColumn="1" w:lastColumn="0" w:oddVBand="0" w:evenVBand="0" w:oddHBand="0" w:evenHBand="0" w:firstRowFirstColumn="0" w:firstRowLastColumn="0" w:lastRowFirstColumn="0" w:lastRowLastColumn="0"/>
            <w:tcW w:w="2443" w:type="dxa"/>
            <w:tcBorders>
              <w:top w:val="none" w:sz="0" w:space="0" w:color="auto"/>
              <w:left w:val="none" w:sz="0" w:space="0" w:color="auto"/>
              <w:bottom w:val="none" w:sz="0" w:space="0" w:color="auto"/>
              <w:right w:val="none" w:sz="0" w:space="0" w:color="auto"/>
            </w:tcBorders>
            <w:shd w:val="clear" w:color="auto" w:fill="F79646" w:themeFill="accent6"/>
            <w:tcPrChange w:id="5714" w:author="Autor">
              <w:tcPr>
                <w:tcW w:w="2443" w:type="dxa"/>
                <w:shd w:val="clear" w:color="auto" w:fill="F79646" w:themeFill="accent6"/>
              </w:tcPr>
            </w:tcPrChange>
          </w:tcPr>
          <w:p w:rsidR="007B5571" w:rsidRPr="00BF6AAA" w:rsidRDefault="007B5571" w:rsidP="007B5571">
            <w:pPr>
              <w:pStyle w:val="Odsekzoznamu"/>
              <w:ind w:left="317" w:right="-75"/>
              <w:jc w:val="both"/>
              <w:cnfStyle w:val="101000000000" w:firstRow="1" w:lastRow="0" w:firstColumn="1" w:lastColumn="0" w:oddVBand="0" w:evenVBand="0" w:oddHBand="0" w:evenHBand="0" w:firstRowFirstColumn="0" w:firstRowLastColumn="0" w:lastRowFirstColumn="0" w:lastRowLastColumn="0"/>
              <w:rPr>
                <w:ins w:id="5715" w:author="Autor"/>
                <w:rFonts w:asciiTheme="minorHAnsi" w:hAnsiTheme="minorHAnsi"/>
                <w:sz w:val="20"/>
                <w:szCs w:val="20"/>
                <w:rPrChange w:id="5716" w:author="Autor">
                  <w:rPr>
                    <w:ins w:id="5717" w:author="Autor"/>
                    <w:sz w:val="20"/>
                    <w:szCs w:val="20"/>
                  </w:rPr>
                </w:rPrChange>
              </w:rPr>
            </w:pPr>
            <w:ins w:id="5718" w:author="Autor">
              <w:r w:rsidRPr="00BF6AAA">
                <w:rPr>
                  <w:rFonts w:asciiTheme="minorHAnsi" w:hAnsiTheme="minorHAnsi"/>
                  <w:sz w:val="20"/>
                  <w:szCs w:val="20"/>
                  <w:rPrChange w:id="5719" w:author="Autor">
                    <w:rPr>
                      <w:sz w:val="20"/>
                      <w:szCs w:val="20"/>
                    </w:rPr>
                  </w:rPrChange>
                </w:rPr>
                <w:t>Druh kontroly</w:t>
              </w:r>
            </w:ins>
          </w:p>
        </w:tc>
        <w:tc>
          <w:tcPr>
            <w:tcW w:w="2693" w:type="dxa"/>
            <w:tcBorders>
              <w:top w:val="none" w:sz="0" w:space="0" w:color="auto"/>
              <w:left w:val="none" w:sz="0" w:space="0" w:color="auto"/>
              <w:bottom w:val="none" w:sz="0" w:space="0" w:color="auto"/>
              <w:right w:val="none" w:sz="0" w:space="0" w:color="auto"/>
            </w:tcBorders>
            <w:shd w:val="clear" w:color="auto" w:fill="F79646" w:themeFill="accent6"/>
            <w:tcPrChange w:id="5720" w:author="Autor">
              <w:tcPr>
                <w:tcW w:w="2693" w:type="dxa"/>
                <w:shd w:val="clear" w:color="auto" w:fill="F79646" w:themeFill="accent6"/>
              </w:tcPr>
            </w:tcPrChange>
          </w:tcPr>
          <w:p w:rsidR="007B5571" w:rsidRPr="00BF6AAA"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ins w:id="5721" w:author="Autor"/>
                <w:rFonts w:asciiTheme="minorHAnsi" w:hAnsiTheme="minorHAnsi"/>
                <w:sz w:val="20"/>
                <w:szCs w:val="20"/>
                <w:rPrChange w:id="5722" w:author="Autor">
                  <w:rPr>
                    <w:ins w:id="5723" w:author="Autor"/>
                    <w:sz w:val="20"/>
                    <w:szCs w:val="20"/>
                  </w:rPr>
                </w:rPrChange>
              </w:rPr>
            </w:pPr>
            <w:ins w:id="5724" w:author="Autor">
              <w:r w:rsidRPr="00BF6AAA">
                <w:rPr>
                  <w:rFonts w:asciiTheme="minorHAnsi" w:hAnsiTheme="minorHAnsi"/>
                  <w:sz w:val="20"/>
                  <w:szCs w:val="20"/>
                  <w:rPrChange w:id="5725" w:author="Autor">
                    <w:rPr>
                      <w:sz w:val="20"/>
                      <w:szCs w:val="20"/>
                    </w:rPr>
                  </w:rPrChange>
                </w:rPr>
                <w:t>Lehota RO na vykonanie kontroly (v prac. dňoch)</w:t>
              </w:r>
            </w:ins>
          </w:p>
        </w:tc>
        <w:tc>
          <w:tcPr>
            <w:tcW w:w="3510" w:type="dxa"/>
            <w:tcBorders>
              <w:top w:val="none" w:sz="0" w:space="0" w:color="auto"/>
              <w:left w:val="none" w:sz="0" w:space="0" w:color="auto"/>
              <w:bottom w:val="none" w:sz="0" w:space="0" w:color="auto"/>
              <w:right w:val="none" w:sz="0" w:space="0" w:color="auto"/>
            </w:tcBorders>
            <w:shd w:val="clear" w:color="auto" w:fill="F79646" w:themeFill="accent6"/>
            <w:tcPrChange w:id="5726" w:author="Autor">
              <w:tcPr>
                <w:tcW w:w="3510" w:type="dxa"/>
                <w:shd w:val="clear" w:color="auto" w:fill="F79646" w:themeFill="accent6"/>
              </w:tcPr>
            </w:tcPrChange>
          </w:tcPr>
          <w:p w:rsidR="007B5571" w:rsidRPr="00BF6AAA" w:rsidRDefault="007B5571" w:rsidP="007B5571">
            <w:pPr>
              <w:pStyle w:val="Odsekzoznamu"/>
              <w:ind w:left="0"/>
              <w:jc w:val="both"/>
              <w:cnfStyle w:val="100000000000" w:firstRow="1" w:lastRow="0" w:firstColumn="0" w:lastColumn="0" w:oddVBand="0" w:evenVBand="0" w:oddHBand="0" w:evenHBand="0" w:firstRowFirstColumn="0" w:firstRowLastColumn="0" w:lastRowFirstColumn="0" w:lastRowLastColumn="0"/>
              <w:rPr>
                <w:ins w:id="5727" w:author="Autor"/>
                <w:rFonts w:asciiTheme="minorHAnsi" w:hAnsiTheme="minorHAnsi"/>
                <w:sz w:val="20"/>
                <w:szCs w:val="20"/>
                <w:rPrChange w:id="5728" w:author="Autor">
                  <w:rPr>
                    <w:ins w:id="5729" w:author="Autor"/>
                    <w:sz w:val="20"/>
                    <w:szCs w:val="20"/>
                  </w:rPr>
                </w:rPrChange>
              </w:rPr>
            </w:pPr>
            <w:ins w:id="5730" w:author="Autor">
              <w:r w:rsidRPr="00BF6AAA">
                <w:rPr>
                  <w:rFonts w:asciiTheme="minorHAnsi" w:hAnsiTheme="minorHAnsi"/>
                  <w:sz w:val="20"/>
                  <w:szCs w:val="20"/>
                  <w:rPrChange w:id="5731" w:author="Autor">
                    <w:rPr>
                      <w:sz w:val="20"/>
                      <w:szCs w:val="20"/>
                    </w:rPr>
                  </w:rPrChange>
                </w:rPr>
                <w:t>Poznámka</w:t>
              </w:r>
            </w:ins>
          </w:p>
        </w:tc>
      </w:tr>
      <w:tr w:rsidR="007B5571" w:rsidRPr="00785C19" w:rsidTr="00BF6AAA">
        <w:trPr>
          <w:cnfStyle w:val="000000100000" w:firstRow="0" w:lastRow="0" w:firstColumn="0" w:lastColumn="0" w:oddVBand="0" w:evenVBand="0" w:oddHBand="1" w:evenHBand="0" w:firstRowFirstColumn="0" w:firstRowLastColumn="0" w:lastRowFirstColumn="0" w:lastRowLastColumn="0"/>
          <w:ins w:id="5732"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Change w:id="5733" w:author="Autor">
              <w:tcPr>
                <w:tcW w:w="2443" w:type="dxa"/>
                <w:shd w:val="clear" w:color="auto" w:fill="FBD4B4" w:themeFill="accent6" w:themeFillTint="66"/>
              </w:tcPr>
            </w:tcPrChange>
          </w:tcPr>
          <w:p w:rsidR="007B5571" w:rsidRPr="00BF6AAA" w:rsidRDefault="007B5571" w:rsidP="007B5571">
            <w:pPr>
              <w:pStyle w:val="Odsekzoznamu"/>
              <w:ind w:left="176" w:hanging="176"/>
              <w:jc w:val="both"/>
              <w:cnfStyle w:val="001000100000" w:firstRow="0" w:lastRow="0" w:firstColumn="1" w:lastColumn="0" w:oddVBand="0" w:evenVBand="0" w:oddHBand="1" w:evenHBand="0" w:firstRowFirstColumn="0" w:firstRowLastColumn="0" w:lastRowFirstColumn="0" w:lastRowLastColumn="0"/>
              <w:rPr>
                <w:ins w:id="5734" w:author="Autor"/>
                <w:rFonts w:asciiTheme="minorHAnsi" w:hAnsiTheme="minorHAnsi"/>
                <w:b w:val="0"/>
                <w:sz w:val="20"/>
                <w:szCs w:val="20"/>
                <w:rPrChange w:id="5735" w:author="Autor">
                  <w:rPr>
                    <w:ins w:id="5736" w:author="Autor"/>
                    <w:b w:val="0"/>
                    <w:sz w:val="20"/>
                    <w:szCs w:val="20"/>
                  </w:rPr>
                </w:rPrChange>
              </w:rPr>
            </w:pPr>
            <w:ins w:id="5737" w:author="Autor">
              <w:r w:rsidRPr="00BF6AAA">
                <w:rPr>
                  <w:rFonts w:asciiTheme="minorHAnsi" w:hAnsiTheme="minorHAnsi"/>
                  <w:sz w:val="20"/>
                  <w:szCs w:val="20"/>
                  <w:rPrChange w:id="5738" w:author="Autor">
                    <w:rPr>
                      <w:sz w:val="20"/>
                      <w:szCs w:val="20"/>
                    </w:rPr>
                  </w:rPrChange>
                </w:rPr>
                <w:t>Prvá ex-ante kontrola</w:t>
              </w:r>
            </w:ins>
          </w:p>
        </w:tc>
        <w:tc>
          <w:tcPr>
            <w:tcW w:w="2693" w:type="dxa"/>
            <w:tcBorders>
              <w:left w:val="none" w:sz="0" w:space="0" w:color="auto"/>
              <w:right w:val="none" w:sz="0" w:space="0" w:color="auto"/>
            </w:tcBorders>
            <w:shd w:val="clear" w:color="auto" w:fill="FBD4B4" w:themeFill="accent6" w:themeFillTint="66"/>
            <w:tcPrChange w:id="5739" w:author="Autor">
              <w:tcPr>
                <w:tcW w:w="2693"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740" w:author="Autor"/>
                <w:rFonts w:asciiTheme="minorHAnsi" w:hAnsiTheme="minorHAnsi"/>
                <w:sz w:val="20"/>
                <w:szCs w:val="20"/>
                <w:rPrChange w:id="5741" w:author="Autor">
                  <w:rPr>
                    <w:ins w:id="5742" w:author="Autor"/>
                    <w:sz w:val="20"/>
                    <w:szCs w:val="20"/>
                  </w:rPr>
                </w:rPrChange>
              </w:rPr>
            </w:pPr>
            <w:ins w:id="5743" w:author="Autor">
              <w:r w:rsidRPr="00BF6AAA">
                <w:rPr>
                  <w:rFonts w:asciiTheme="minorHAnsi" w:hAnsiTheme="minorHAnsi"/>
                  <w:sz w:val="20"/>
                  <w:szCs w:val="20"/>
                  <w:rPrChange w:id="5744" w:author="Autor">
                    <w:rPr>
                      <w:sz w:val="20"/>
                      <w:szCs w:val="20"/>
                    </w:rPr>
                  </w:rPrChange>
                </w:rPr>
                <w:t>15</w:t>
              </w:r>
            </w:ins>
          </w:p>
        </w:tc>
        <w:tc>
          <w:tcPr>
            <w:tcW w:w="3510" w:type="dxa"/>
            <w:tcBorders>
              <w:left w:val="none" w:sz="0" w:space="0" w:color="auto"/>
              <w:right w:val="none" w:sz="0" w:space="0" w:color="auto"/>
            </w:tcBorders>
            <w:shd w:val="clear" w:color="auto" w:fill="FBD4B4" w:themeFill="accent6" w:themeFillTint="66"/>
            <w:tcPrChange w:id="5745" w:author="Autor">
              <w:tcPr>
                <w:tcW w:w="3510"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746" w:author="Autor"/>
                <w:rFonts w:asciiTheme="minorHAnsi" w:hAnsiTheme="minorHAnsi"/>
                <w:sz w:val="20"/>
                <w:szCs w:val="20"/>
                <w:rPrChange w:id="5747" w:author="Autor">
                  <w:rPr>
                    <w:ins w:id="5748" w:author="Autor"/>
                    <w:sz w:val="20"/>
                    <w:szCs w:val="20"/>
                  </w:rPr>
                </w:rPrChange>
              </w:rPr>
            </w:pPr>
            <w:ins w:id="5749" w:author="Autor">
              <w:r w:rsidRPr="00BF6AAA">
                <w:rPr>
                  <w:rFonts w:asciiTheme="minorHAnsi" w:hAnsiTheme="minorHAnsi"/>
                  <w:sz w:val="20"/>
                  <w:szCs w:val="20"/>
                  <w:rPrChange w:id="5750" w:author="Autor">
                    <w:rPr>
                      <w:sz w:val="20"/>
                      <w:szCs w:val="20"/>
                    </w:rPr>
                  </w:rPrChange>
                </w:rPr>
                <w:t>Vzťahuje sa na nadlimitné zákazky</w:t>
              </w:r>
            </w:ins>
          </w:p>
        </w:tc>
      </w:tr>
      <w:tr w:rsidR="007B5571" w:rsidRPr="00785C19" w:rsidTr="00BF6AAA">
        <w:trPr>
          <w:ins w:id="5751" w:author="Autor"/>
        </w:trPr>
        <w:tc>
          <w:tcPr>
            <w:cnfStyle w:val="001000000000" w:firstRow="0" w:lastRow="0" w:firstColumn="1" w:lastColumn="0" w:oddVBand="0" w:evenVBand="0" w:oddHBand="0" w:evenHBand="0" w:firstRowFirstColumn="0" w:firstRowLastColumn="0" w:lastRowFirstColumn="0" w:lastRowLastColumn="0"/>
            <w:tcW w:w="2443" w:type="dxa"/>
            <w:tcPrChange w:id="5752" w:author="Autor">
              <w:tcPr>
                <w:tcW w:w="2443" w:type="dxa"/>
              </w:tcPr>
            </w:tcPrChange>
          </w:tcPr>
          <w:p w:rsidR="007B5571" w:rsidRPr="00BF6AAA" w:rsidRDefault="007B5571" w:rsidP="007B5571">
            <w:pPr>
              <w:pStyle w:val="Odsekzoznamu"/>
              <w:ind w:left="176" w:hanging="176"/>
              <w:jc w:val="both"/>
              <w:rPr>
                <w:ins w:id="5753" w:author="Autor"/>
                <w:rFonts w:asciiTheme="minorHAnsi" w:hAnsiTheme="minorHAnsi"/>
                <w:b w:val="0"/>
                <w:sz w:val="20"/>
                <w:szCs w:val="20"/>
                <w:rPrChange w:id="5754" w:author="Autor">
                  <w:rPr>
                    <w:ins w:id="5755" w:author="Autor"/>
                    <w:b w:val="0"/>
                    <w:sz w:val="20"/>
                    <w:szCs w:val="20"/>
                  </w:rPr>
                </w:rPrChange>
              </w:rPr>
            </w:pPr>
            <w:ins w:id="5756" w:author="Autor">
              <w:r w:rsidRPr="00BF6AAA">
                <w:rPr>
                  <w:rFonts w:asciiTheme="minorHAnsi" w:hAnsiTheme="minorHAnsi"/>
                  <w:sz w:val="20"/>
                  <w:szCs w:val="20"/>
                  <w:rPrChange w:id="5757" w:author="Autor">
                    <w:rPr>
                      <w:sz w:val="20"/>
                      <w:szCs w:val="20"/>
                    </w:rPr>
                  </w:rPrChange>
                </w:rPr>
                <w:t>Prvá ex-ante kontrola</w:t>
              </w:r>
            </w:ins>
          </w:p>
        </w:tc>
        <w:tc>
          <w:tcPr>
            <w:tcW w:w="2693" w:type="dxa"/>
            <w:tcPrChange w:id="5758" w:author="Autor">
              <w:tcPr>
                <w:tcW w:w="2693" w:type="dxa"/>
              </w:tcPr>
            </w:tcPrChange>
          </w:tcPr>
          <w:p w:rsidR="007B5571" w:rsidRPr="00BF6AAA"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ins w:id="5759" w:author="Autor"/>
                <w:rFonts w:asciiTheme="minorHAnsi" w:hAnsiTheme="minorHAnsi"/>
                <w:sz w:val="20"/>
                <w:szCs w:val="20"/>
                <w:rPrChange w:id="5760" w:author="Autor">
                  <w:rPr>
                    <w:ins w:id="5761" w:author="Autor"/>
                    <w:sz w:val="20"/>
                    <w:szCs w:val="20"/>
                  </w:rPr>
                </w:rPrChange>
              </w:rPr>
            </w:pPr>
            <w:ins w:id="5762" w:author="Autor">
              <w:r w:rsidRPr="00BF6AAA">
                <w:rPr>
                  <w:rFonts w:asciiTheme="minorHAnsi" w:hAnsiTheme="minorHAnsi"/>
                  <w:sz w:val="20"/>
                  <w:szCs w:val="20"/>
                  <w:rPrChange w:id="5763" w:author="Autor">
                    <w:rPr>
                      <w:sz w:val="20"/>
                      <w:szCs w:val="20"/>
                    </w:rPr>
                  </w:rPrChange>
                </w:rPr>
                <w:t>10</w:t>
              </w:r>
            </w:ins>
          </w:p>
        </w:tc>
        <w:tc>
          <w:tcPr>
            <w:tcW w:w="3510" w:type="dxa"/>
            <w:tcPrChange w:id="5764" w:author="Autor">
              <w:tcPr>
                <w:tcW w:w="3510" w:type="dxa"/>
              </w:tcPr>
            </w:tcPrChange>
          </w:tcPr>
          <w:p w:rsidR="007B5571" w:rsidRPr="00BF6AAA"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ins w:id="5765" w:author="Autor"/>
                <w:rFonts w:asciiTheme="minorHAnsi" w:hAnsiTheme="minorHAnsi"/>
                <w:sz w:val="20"/>
                <w:szCs w:val="20"/>
                <w:rPrChange w:id="5766" w:author="Autor">
                  <w:rPr>
                    <w:ins w:id="5767" w:author="Autor"/>
                    <w:sz w:val="20"/>
                    <w:szCs w:val="20"/>
                  </w:rPr>
                </w:rPrChange>
              </w:rPr>
            </w:pPr>
            <w:ins w:id="5768" w:author="Autor">
              <w:r w:rsidRPr="00BF6AAA">
                <w:rPr>
                  <w:rFonts w:asciiTheme="minorHAnsi" w:hAnsiTheme="minorHAnsi"/>
                  <w:sz w:val="20"/>
                  <w:szCs w:val="20"/>
                  <w:rPrChange w:id="5769" w:author="Autor">
                    <w:rPr>
                      <w:sz w:val="20"/>
                      <w:szCs w:val="20"/>
                    </w:rPr>
                  </w:rPrChange>
                </w:rPr>
                <w:t>Vzťahuje sa na kontrolu podlimitných zákaziek zadávaných cez elektronické trhovisko</w:t>
              </w:r>
            </w:ins>
          </w:p>
        </w:tc>
      </w:tr>
      <w:tr w:rsidR="007B5571" w:rsidRPr="00785C19" w:rsidTr="00BF6AAA">
        <w:trPr>
          <w:cnfStyle w:val="000000100000" w:firstRow="0" w:lastRow="0" w:firstColumn="0" w:lastColumn="0" w:oddVBand="0" w:evenVBand="0" w:oddHBand="1" w:evenHBand="0" w:firstRowFirstColumn="0" w:firstRowLastColumn="0" w:lastRowFirstColumn="0" w:lastRowLastColumn="0"/>
          <w:ins w:id="5770"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Change w:id="5771" w:author="Autor">
              <w:tcPr>
                <w:tcW w:w="2443" w:type="dxa"/>
                <w:shd w:val="clear" w:color="auto" w:fill="FBD4B4" w:themeFill="accent6" w:themeFillTint="66"/>
              </w:tcPr>
            </w:tcPrChange>
          </w:tcPr>
          <w:p w:rsidR="007B5571" w:rsidRPr="00BF6AAA" w:rsidRDefault="007B5571" w:rsidP="007B5571">
            <w:pPr>
              <w:pStyle w:val="Odsekzoznamu"/>
              <w:ind w:left="176" w:hanging="176"/>
              <w:jc w:val="both"/>
              <w:cnfStyle w:val="001000100000" w:firstRow="0" w:lastRow="0" w:firstColumn="1" w:lastColumn="0" w:oddVBand="0" w:evenVBand="0" w:oddHBand="1" w:evenHBand="0" w:firstRowFirstColumn="0" w:firstRowLastColumn="0" w:lastRowFirstColumn="0" w:lastRowLastColumn="0"/>
              <w:rPr>
                <w:ins w:id="5772" w:author="Autor"/>
                <w:rFonts w:asciiTheme="minorHAnsi" w:hAnsiTheme="minorHAnsi"/>
                <w:b w:val="0"/>
                <w:sz w:val="20"/>
                <w:szCs w:val="20"/>
                <w:rPrChange w:id="5773" w:author="Autor">
                  <w:rPr>
                    <w:ins w:id="5774" w:author="Autor"/>
                    <w:b w:val="0"/>
                    <w:sz w:val="20"/>
                    <w:szCs w:val="20"/>
                  </w:rPr>
                </w:rPrChange>
              </w:rPr>
            </w:pPr>
            <w:ins w:id="5775" w:author="Autor">
              <w:r w:rsidRPr="00BF6AAA">
                <w:rPr>
                  <w:rFonts w:asciiTheme="minorHAnsi" w:hAnsiTheme="minorHAnsi"/>
                  <w:sz w:val="20"/>
                  <w:szCs w:val="20"/>
                  <w:rPrChange w:id="5776" w:author="Autor">
                    <w:rPr>
                      <w:sz w:val="20"/>
                      <w:szCs w:val="20"/>
                    </w:rPr>
                  </w:rPrChange>
                </w:rPr>
                <w:t>Druhá ex-ante kontrola</w:t>
              </w:r>
            </w:ins>
          </w:p>
        </w:tc>
        <w:tc>
          <w:tcPr>
            <w:tcW w:w="2693" w:type="dxa"/>
            <w:tcBorders>
              <w:left w:val="none" w:sz="0" w:space="0" w:color="auto"/>
              <w:right w:val="none" w:sz="0" w:space="0" w:color="auto"/>
            </w:tcBorders>
            <w:shd w:val="clear" w:color="auto" w:fill="FBD4B4" w:themeFill="accent6" w:themeFillTint="66"/>
            <w:tcPrChange w:id="5777" w:author="Autor">
              <w:tcPr>
                <w:tcW w:w="2693"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778" w:author="Autor"/>
                <w:rFonts w:asciiTheme="minorHAnsi" w:hAnsiTheme="minorHAnsi"/>
                <w:sz w:val="20"/>
                <w:szCs w:val="20"/>
                <w:rPrChange w:id="5779" w:author="Autor">
                  <w:rPr>
                    <w:ins w:id="5780" w:author="Autor"/>
                    <w:sz w:val="20"/>
                    <w:szCs w:val="20"/>
                  </w:rPr>
                </w:rPrChange>
              </w:rPr>
            </w:pPr>
            <w:ins w:id="5781" w:author="Autor">
              <w:r w:rsidRPr="00BF6AAA">
                <w:rPr>
                  <w:rFonts w:asciiTheme="minorHAnsi" w:hAnsiTheme="minorHAnsi"/>
                  <w:sz w:val="20"/>
                  <w:szCs w:val="20"/>
                  <w:rPrChange w:id="5782" w:author="Autor">
                    <w:rPr>
                      <w:sz w:val="20"/>
                      <w:szCs w:val="20"/>
                    </w:rPr>
                  </w:rPrChange>
                </w:rPr>
                <w:t>20</w:t>
              </w:r>
            </w:ins>
          </w:p>
        </w:tc>
        <w:tc>
          <w:tcPr>
            <w:tcW w:w="3510" w:type="dxa"/>
            <w:tcBorders>
              <w:left w:val="none" w:sz="0" w:space="0" w:color="auto"/>
              <w:right w:val="none" w:sz="0" w:space="0" w:color="auto"/>
            </w:tcBorders>
            <w:shd w:val="clear" w:color="auto" w:fill="FBD4B4" w:themeFill="accent6" w:themeFillTint="66"/>
            <w:tcPrChange w:id="5783" w:author="Autor">
              <w:tcPr>
                <w:tcW w:w="3510"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784" w:author="Autor"/>
                <w:rFonts w:asciiTheme="minorHAnsi" w:hAnsiTheme="minorHAnsi"/>
                <w:sz w:val="20"/>
                <w:szCs w:val="20"/>
                <w:rPrChange w:id="5785" w:author="Autor">
                  <w:rPr>
                    <w:ins w:id="5786" w:author="Autor"/>
                    <w:sz w:val="20"/>
                    <w:szCs w:val="20"/>
                  </w:rPr>
                </w:rPrChange>
              </w:rPr>
            </w:pPr>
            <w:ins w:id="5787" w:author="Autor">
              <w:r w:rsidRPr="00BF6AAA">
                <w:rPr>
                  <w:rFonts w:asciiTheme="minorHAnsi" w:hAnsiTheme="minorHAnsi"/>
                  <w:sz w:val="20"/>
                  <w:szCs w:val="20"/>
                  <w:rPrChange w:id="5788" w:author="Autor">
                    <w:rPr>
                      <w:sz w:val="20"/>
                      <w:szCs w:val="20"/>
                    </w:rPr>
                  </w:rPrChange>
                </w:rPr>
                <w:t>Vzťahuje sa na nadlimitné zákazky</w:t>
              </w:r>
            </w:ins>
          </w:p>
        </w:tc>
      </w:tr>
      <w:tr w:rsidR="007B5571" w:rsidRPr="00785C19" w:rsidTr="00BF6AAA">
        <w:trPr>
          <w:ins w:id="5789" w:author="Autor"/>
        </w:trPr>
        <w:tc>
          <w:tcPr>
            <w:cnfStyle w:val="001000000000" w:firstRow="0" w:lastRow="0" w:firstColumn="1" w:lastColumn="0" w:oddVBand="0" w:evenVBand="0" w:oddHBand="0" w:evenHBand="0" w:firstRowFirstColumn="0" w:firstRowLastColumn="0" w:lastRowFirstColumn="0" w:lastRowLastColumn="0"/>
            <w:tcW w:w="2443" w:type="dxa"/>
            <w:tcPrChange w:id="5790" w:author="Autor">
              <w:tcPr>
                <w:tcW w:w="2443" w:type="dxa"/>
              </w:tcPr>
            </w:tcPrChange>
          </w:tcPr>
          <w:p w:rsidR="007B5571" w:rsidRPr="00BF6AAA" w:rsidRDefault="007B5571" w:rsidP="007B5571">
            <w:pPr>
              <w:pStyle w:val="Odsekzoznamu"/>
              <w:ind w:left="176" w:hanging="176"/>
              <w:jc w:val="both"/>
              <w:rPr>
                <w:ins w:id="5791" w:author="Autor"/>
                <w:rFonts w:asciiTheme="minorHAnsi" w:hAnsiTheme="minorHAnsi"/>
                <w:b w:val="0"/>
                <w:sz w:val="20"/>
                <w:szCs w:val="20"/>
                <w:rPrChange w:id="5792" w:author="Autor">
                  <w:rPr>
                    <w:ins w:id="5793" w:author="Autor"/>
                    <w:b w:val="0"/>
                    <w:sz w:val="20"/>
                    <w:szCs w:val="20"/>
                  </w:rPr>
                </w:rPrChange>
              </w:rPr>
            </w:pPr>
            <w:ins w:id="5794" w:author="Autor">
              <w:r w:rsidRPr="00BF6AAA">
                <w:rPr>
                  <w:rFonts w:asciiTheme="minorHAnsi" w:hAnsiTheme="minorHAnsi"/>
                  <w:sz w:val="20"/>
                  <w:szCs w:val="20"/>
                  <w:rPrChange w:id="5795" w:author="Autor">
                    <w:rPr>
                      <w:sz w:val="20"/>
                      <w:szCs w:val="20"/>
                    </w:rPr>
                  </w:rPrChange>
                </w:rPr>
                <w:t>Štandardná ex-post kontrola</w:t>
              </w:r>
            </w:ins>
          </w:p>
        </w:tc>
        <w:tc>
          <w:tcPr>
            <w:tcW w:w="2693" w:type="dxa"/>
            <w:tcPrChange w:id="5796" w:author="Autor">
              <w:tcPr>
                <w:tcW w:w="2693" w:type="dxa"/>
              </w:tcPr>
            </w:tcPrChange>
          </w:tcPr>
          <w:p w:rsidR="007B5571" w:rsidRPr="00BF6AAA"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ins w:id="5797" w:author="Autor"/>
                <w:rFonts w:asciiTheme="minorHAnsi" w:hAnsiTheme="minorHAnsi"/>
                <w:sz w:val="20"/>
                <w:szCs w:val="20"/>
                <w:rPrChange w:id="5798" w:author="Autor">
                  <w:rPr>
                    <w:ins w:id="5799" w:author="Autor"/>
                    <w:sz w:val="20"/>
                    <w:szCs w:val="20"/>
                  </w:rPr>
                </w:rPrChange>
              </w:rPr>
            </w:pPr>
            <w:ins w:id="5800" w:author="Autor">
              <w:r w:rsidRPr="00BF6AAA">
                <w:rPr>
                  <w:rFonts w:asciiTheme="minorHAnsi" w:hAnsiTheme="minorHAnsi"/>
                  <w:sz w:val="20"/>
                  <w:szCs w:val="20"/>
                  <w:rPrChange w:id="5801" w:author="Autor">
                    <w:rPr>
                      <w:sz w:val="20"/>
                      <w:szCs w:val="20"/>
                    </w:rPr>
                  </w:rPrChange>
                </w:rPr>
                <w:t>20</w:t>
              </w:r>
            </w:ins>
          </w:p>
        </w:tc>
        <w:tc>
          <w:tcPr>
            <w:tcW w:w="3510" w:type="dxa"/>
            <w:tcPrChange w:id="5802" w:author="Autor">
              <w:tcPr>
                <w:tcW w:w="3510" w:type="dxa"/>
              </w:tcPr>
            </w:tcPrChange>
          </w:tcPr>
          <w:p w:rsidR="007B5571" w:rsidRPr="00BF6AAA"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ins w:id="5803" w:author="Autor"/>
                <w:rFonts w:asciiTheme="minorHAnsi" w:hAnsiTheme="minorHAnsi"/>
                <w:sz w:val="20"/>
                <w:szCs w:val="20"/>
                <w:rPrChange w:id="5804" w:author="Autor">
                  <w:rPr>
                    <w:ins w:id="5805" w:author="Autor"/>
                    <w:sz w:val="20"/>
                    <w:szCs w:val="20"/>
                  </w:rPr>
                </w:rPrChange>
              </w:rPr>
            </w:pPr>
            <w:ins w:id="5806" w:author="Autor">
              <w:r w:rsidRPr="00BF6AAA">
                <w:rPr>
                  <w:rFonts w:asciiTheme="minorHAnsi" w:hAnsiTheme="minorHAnsi"/>
                  <w:sz w:val="20"/>
                  <w:szCs w:val="20"/>
                  <w:rPrChange w:id="5807" w:author="Autor">
                    <w:rPr>
                      <w:sz w:val="20"/>
                      <w:szCs w:val="20"/>
                    </w:rPr>
                  </w:rPrChange>
                </w:rPr>
                <w:t>Vzťahuje sa aj na zákazky s nízkou hodnotou, „klasické“ podlimitné zákazky a podlimitné zákazky zadávané cez elektr. trhovisko po uzavretí zmluvy.</w:t>
              </w:r>
            </w:ins>
          </w:p>
        </w:tc>
      </w:tr>
      <w:tr w:rsidR="007B5571" w:rsidRPr="00785C19" w:rsidTr="00BF6AAA">
        <w:trPr>
          <w:cnfStyle w:val="000000100000" w:firstRow="0" w:lastRow="0" w:firstColumn="0" w:lastColumn="0" w:oddVBand="0" w:evenVBand="0" w:oddHBand="1" w:evenHBand="0" w:firstRowFirstColumn="0" w:firstRowLastColumn="0" w:lastRowFirstColumn="0" w:lastRowLastColumn="0"/>
          <w:ins w:id="5808"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Change w:id="5809" w:author="Autor">
              <w:tcPr>
                <w:tcW w:w="2443" w:type="dxa"/>
                <w:shd w:val="clear" w:color="auto" w:fill="FBD4B4" w:themeFill="accent6" w:themeFillTint="66"/>
              </w:tcPr>
            </w:tcPrChange>
          </w:tcPr>
          <w:p w:rsidR="007B5571" w:rsidRPr="00BF6AAA" w:rsidRDefault="007B5571" w:rsidP="007B5571">
            <w:pPr>
              <w:pStyle w:val="Odsekzoznamu"/>
              <w:ind w:left="176" w:hanging="176"/>
              <w:jc w:val="both"/>
              <w:cnfStyle w:val="001000100000" w:firstRow="0" w:lastRow="0" w:firstColumn="1" w:lastColumn="0" w:oddVBand="0" w:evenVBand="0" w:oddHBand="1" w:evenHBand="0" w:firstRowFirstColumn="0" w:firstRowLastColumn="0" w:lastRowFirstColumn="0" w:lastRowLastColumn="0"/>
              <w:rPr>
                <w:ins w:id="5810" w:author="Autor"/>
                <w:rFonts w:asciiTheme="minorHAnsi" w:hAnsiTheme="minorHAnsi"/>
                <w:b w:val="0"/>
                <w:sz w:val="20"/>
                <w:szCs w:val="20"/>
                <w:rPrChange w:id="5811" w:author="Autor">
                  <w:rPr>
                    <w:ins w:id="5812" w:author="Autor"/>
                    <w:b w:val="0"/>
                    <w:sz w:val="20"/>
                    <w:szCs w:val="20"/>
                  </w:rPr>
                </w:rPrChange>
              </w:rPr>
            </w:pPr>
            <w:ins w:id="5813" w:author="Autor">
              <w:r w:rsidRPr="00BF6AAA">
                <w:rPr>
                  <w:rFonts w:asciiTheme="minorHAnsi" w:hAnsiTheme="minorHAnsi"/>
                  <w:sz w:val="20"/>
                  <w:szCs w:val="20"/>
                  <w:rPrChange w:id="5814" w:author="Autor">
                    <w:rPr>
                      <w:sz w:val="20"/>
                      <w:szCs w:val="20"/>
                    </w:rPr>
                  </w:rPrChange>
                </w:rPr>
                <w:t>Následná ex-post kontrola</w:t>
              </w:r>
            </w:ins>
          </w:p>
        </w:tc>
        <w:tc>
          <w:tcPr>
            <w:tcW w:w="2693" w:type="dxa"/>
            <w:tcBorders>
              <w:left w:val="none" w:sz="0" w:space="0" w:color="auto"/>
              <w:right w:val="none" w:sz="0" w:space="0" w:color="auto"/>
            </w:tcBorders>
            <w:shd w:val="clear" w:color="auto" w:fill="FBD4B4" w:themeFill="accent6" w:themeFillTint="66"/>
            <w:tcPrChange w:id="5815" w:author="Autor">
              <w:tcPr>
                <w:tcW w:w="2693"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816" w:author="Autor"/>
                <w:rFonts w:asciiTheme="minorHAnsi" w:hAnsiTheme="minorHAnsi"/>
                <w:sz w:val="20"/>
                <w:szCs w:val="20"/>
                <w:rPrChange w:id="5817" w:author="Autor">
                  <w:rPr>
                    <w:ins w:id="5818" w:author="Autor"/>
                    <w:sz w:val="20"/>
                    <w:szCs w:val="20"/>
                  </w:rPr>
                </w:rPrChange>
              </w:rPr>
            </w:pPr>
            <w:ins w:id="5819" w:author="Autor">
              <w:r w:rsidRPr="00BF6AAA">
                <w:rPr>
                  <w:rFonts w:asciiTheme="minorHAnsi" w:hAnsiTheme="minorHAnsi"/>
                  <w:sz w:val="20"/>
                  <w:szCs w:val="20"/>
                  <w:rPrChange w:id="5820" w:author="Autor">
                    <w:rPr>
                      <w:sz w:val="20"/>
                      <w:szCs w:val="20"/>
                    </w:rPr>
                  </w:rPrChange>
                </w:rPr>
                <w:t>7</w:t>
              </w:r>
            </w:ins>
          </w:p>
        </w:tc>
        <w:tc>
          <w:tcPr>
            <w:tcW w:w="3510" w:type="dxa"/>
            <w:tcBorders>
              <w:left w:val="none" w:sz="0" w:space="0" w:color="auto"/>
              <w:right w:val="none" w:sz="0" w:space="0" w:color="auto"/>
            </w:tcBorders>
            <w:shd w:val="clear" w:color="auto" w:fill="FBD4B4" w:themeFill="accent6" w:themeFillTint="66"/>
            <w:tcPrChange w:id="5821" w:author="Autor">
              <w:tcPr>
                <w:tcW w:w="3510"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822" w:author="Autor"/>
                <w:rFonts w:asciiTheme="minorHAnsi" w:hAnsiTheme="minorHAnsi"/>
                <w:sz w:val="20"/>
                <w:szCs w:val="20"/>
                <w:rPrChange w:id="5823" w:author="Autor">
                  <w:rPr>
                    <w:ins w:id="5824" w:author="Autor"/>
                    <w:sz w:val="20"/>
                    <w:szCs w:val="20"/>
                  </w:rPr>
                </w:rPrChange>
              </w:rPr>
            </w:pPr>
            <w:ins w:id="5825" w:author="Autor">
              <w:r w:rsidRPr="00BF6AAA">
                <w:rPr>
                  <w:rFonts w:asciiTheme="minorHAnsi" w:hAnsiTheme="minorHAnsi"/>
                  <w:sz w:val="20"/>
                  <w:szCs w:val="20"/>
                  <w:rPrChange w:id="5826" w:author="Autor">
                    <w:rPr>
                      <w:sz w:val="20"/>
                      <w:szCs w:val="20"/>
                    </w:rPr>
                  </w:rPrChange>
                </w:rPr>
                <w:t>Vzťahuje sa na nadlimitné zákazky</w:t>
              </w:r>
            </w:ins>
          </w:p>
        </w:tc>
      </w:tr>
      <w:tr w:rsidR="007B5571" w:rsidRPr="00785C19" w:rsidTr="00BF6AAA">
        <w:trPr>
          <w:ins w:id="5827" w:author="Autor"/>
        </w:trPr>
        <w:tc>
          <w:tcPr>
            <w:cnfStyle w:val="001000000000" w:firstRow="0" w:lastRow="0" w:firstColumn="1" w:lastColumn="0" w:oddVBand="0" w:evenVBand="0" w:oddHBand="0" w:evenHBand="0" w:firstRowFirstColumn="0" w:firstRowLastColumn="0" w:lastRowFirstColumn="0" w:lastRowLastColumn="0"/>
            <w:tcW w:w="2443" w:type="dxa"/>
            <w:tcPrChange w:id="5828" w:author="Autor">
              <w:tcPr>
                <w:tcW w:w="2443" w:type="dxa"/>
              </w:tcPr>
            </w:tcPrChange>
          </w:tcPr>
          <w:p w:rsidR="007B5571" w:rsidRPr="00BF6AAA" w:rsidRDefault="007B5571" w:rsidP="007B5571">
            <w:pPr>
              <w:pStyle w:val="Odsekzoznamu"/>
              <w:ind w:left="176" w:hanging="176"/>
              <w:jc w:val="both"/>
              <w:rPr>
                <w:ins w:id="5829" w:author="Autor"/>
                <w:rFonts w:asciiTheme="minorHAnsi" w:hAnsiTheme="minorHAnsi"/>
                <w:b w:val="0"/>
                <w:sz w:val="20"/>
                <w:szCs w:val="20"/>
                <w:rPrChange w:id="5830" w:author="Autor">
                  <w:rPr>
                    <w:ins w:id="5831" w:author="Autor"/>
                    <w:b w:val="0"/>
                    <w:sz w:val="20"/>
                    <w:szCs w:val="20"/>
                  </w:rPr>
                </w:rPrChange>
              </w:rPr>
            </w:pPr>
            <w:ins w:id="5832" w:author="Autor">
              <w:r w:rsidRPr="00BF6AAA">
                <w:rPr>
                  <w:rFonts w:asciiTheme="minorHAnsi" w:hAnsiTheme="minorHAnsi"/>
                  <w:sz w:val="20"/>
                  <w:szCs w:val="20"/>
                  <w:rPrChange w:id="5833" w:author="Autor">
                    <w:rPr>
                      <w:sz w:val="20"/>
                      <w:szCs w:val="20"/>
                    </w:rPr>
                  </w:rPrChange>
                </w:rPr>
                <w:t>Kontrola zákaziek nespadajúcich pod ZVO</w:t>
              </w:r>
            </w:ins>
          </w:p>
        </w:tc>
        <w:tc>
          <w:tcPr>
            <w:tcW w:w="2693" w:type="dxa"/>
            <w:tcPrChange w:id="5834" w:author="Autor">
              <w:tcPr>
                <w:tcW w:w="2693" w:type="dxa"/>
              </w:tcPr>
            </w:tcPrChange>
          </w:tcPr>
          <w:p w:rsidR="007B5571" w:rsidRPr="00BF6AAA"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ins w:id="5835" w:author="Autor"/>
                <w:rFonts w:asciiTheme="minorHAnsi" w:hAnsiTheme="minorHAnsi"/>
                <w:sz w:val="20"/>
                <w:szCs w:val="20"/>
                <w:rPrChange w:id="5836" w:author="Autor">
                  <w:rPr>
                    <w:ins w:id="5837" w:author="Autor"/>
                    <w:sz w:val="20"/>
                    <w:szCs w:val="20"/>
                  </w:rPr>
                </w:rPrChange>
              </w:rPr>
            </w:pPr>
            <w:ins w:id="5838" w:author="Autor">
              <w:r w:rsidRPr="00BF6AAA">
                <w:rPr>
                  <w:rFonts w:asciiTheme="minorHAnsi" w:hAnsiTheme="minorHAnsi"/>
                  <w:sz w:val="20"/>
                  <w:szCs w:val="20"/>
                  <w:rPrChange w:id="5839" w:author="Autor">
                    <w:rPr>
                      <w:sz w:val="20"/>
                      <w:szCs w:val="20"/>
                    </w:rPr>
                  </w:rPrChange>
                </w:rPr>
                <w:t>15/20</w:t>
              </w:r>
            </w:ins>
          </w:p>
        </w:tc>
        <w:tc>
          <w:tcPr>
            <w:tcW w:w="3510" w:type="dxa"/>
            <w:tcPrChange w:id="5840" w:author="Autor">
              <w:tcPr>
                <w:tcW w:w="3510" w:type="dxa"/>
              </w:tcPr>
            </w:tcPrChange>
          </w:tcPr>
          <w:p w:rsidR="007B5571" w:rsidRPr="00BF6AAA" w:rsidRDefault="007B5571" w:rsidP="007B5571">
            <w:pPr>
              <w:pStyle w:val="Odsekzoznamu"/>
              <w:ind w:left="0"/>
              <w:jc w:val="both"/>
              <w:cnfStyle w:val="000000000000" w:firstRow="0" w:lastRow="0" w:firstColumn="0" w:lastColumn="0" w:oddVBand="0" w:evenVBand="0" w:oddHBand="0" w:evenHBand="0" w:firstRowFirstColumn="0" w:firstRowLastColumn="0" w:lastRowFirstColumn="0" w:lastRowLastColumn="0"/>
              <w:rPr>
                <w:ins w:id="5841" w:author="Autor"/>
                <w:rFonts w:asciiTheme="minorHAnsi" w:hAnsiTheme="minorHAnsi"/>
                <w:sz w:val="20"/>
                <w:szCs w:val="20"/>
                <w:rPrChange w:id="5842" w:author="Autor">
                  <w:rPr>
                    <w:ins w:id="5843" w:author="Autor"/>
                    <w:sz w:val="20"/>
                    <w:szCs w:val="20"/>
                  </w:rPr>
                </w:rPrChange>
              </w:rPr>
            </w:pPr>
            <w:ins w:id="5844" w:author="Autor">
              <w:r w:rsidRPr="00BF6AAA">
                <w:rPr>
                  <w:rFonts w:asciiTheme="minorHAnsi" w:hAnsiTheme="minorHAnsi"/>
                  <w:sz w:val="20"/>
                  <w:szCs w:val="20"/>
                  <w:rPrChange w:id="5845" w:author="Autor">
                    <w:rPr>
                      <w:sz w:val="20"/>
                      <w:szCs w:val="20"/>
                    </w:rPr>
                  </w:rPrChange>
                </w:rPr>
                <w:t>V závislosti od druhu kontroly (druhá ex-ante alebo štandardná ex-post)</w:t>
              </w:r>
            </w:ins>
          </w:p>
        </w:tc>
      </w:tr>
      <w:tr w:rsidR="007B5571" w:rsidRPr="00785C19" w:rsidTr="00BF6AAA">
        <w:trPr>
          <w:cnfStyle w:val="000000100000" w:firstRow="0" w:lastRow="0" w:firstColumn="0" w:lastColumn="0" w:oddVBand="0" w:evenVBand="0" w:oddHBand="1" w:evenHBand="0" w:firstRowFirstColumn="0" w:firstRowLastColumn="0" w:lastRowFirstColumn="0" w:lastRowLastColumn="0"/>
          <w:ins w:id="5846" w:author="Autor"/>
        </w:trPr>
        <w:tc>
          <w:tcPr>
            <w:cnfStyle w:val="001000000000" w:firstRow="0" w:lastRow="0" w:firstColumn="1" w:lastColumn="0" w:oddVBand="0" w:evenVBand="0" w:oddHBand="0" w:evenHBand="0" w:firstRowFirstColumn="0" w:firstRowLastColumn="0" w:lastRowFirstColumn="0" w:lastRowLastColumn="0"/>
            <w:tcW w:w="2443" w:type="dxa"/>
            <w:tcBorders>
              <w:left w:val="none" w:sz="0" w:space="0" w:color="auto"/>
              <w:right w:val="none" w:sz="0" w:space="0" w:color="auto"/>
            </w:tcBorders>
            <w:shd w:val="clear" w:color="auto" w:fill="FBD4B4" w:themeFill="accent6" w:themeFillTint="66"/>
            <w:tcPrChange w:id="5847" w:author="Autor">
              <w:tcPr>
                <w:tcW w:w="2443" w:type="dxa"/>
                <w:shd w:val="clear" w:color="auto" w:fill="FBD4B4" w:themeFill="accent6" w:themeFillTint="66"/>
              </w:tcPr>
            </w:tcPrChange>
          </w:tcPr>
          <w:p w:rsidR="007B5571" w:rsidRPr="00BF6AAA" w:rsidRDefault="007B5571" w:rsidP="007B5571">
            <w:pPr>
              <w:pStyle w:val="Odsekzoznamu"/>
              <w:ind w:left="176" w:hanging="176"/>
              <w:jc w:val="both"/>
              <w:cnfStyle w:val="001000100000" w:firstRow="0" w:lastRow="0" w:firstColumn="1" w:lastColumn="0" w:oddVBand="0" w:evenVBand="0" w:oddHBand="1" w:evenHBand="0" w:firstRowFirstColumn="0" w:firstRowLastColumn="0" w:lastRowFirstColumn="0" w:lastRowLastColumn="0"/>
              <w:rPr>
                <w:ins w:id="5848" w:author="Autor"/>
                <w:rFonts w:asciiTheme="minorHAnsi" w:hAnsiTheme="minorHAnsi"/>
                <w:b w:val="0"/>
                <w:sz w:val="20"/>
                <w:szCs w:val="20"/>
                <w:rPrChange w:id="5849" w:author="Autor">
                  <w:rPr>
                    <w:ins w:id="5850" w:author="Autor"/>
                    <w:b w:val="0"/>
                    <w:sz w:val="20"/>
                    <w:szCs w:val="20"/>
                  </w:rPr>
                </w:rPrChange>
              </w:rPr>
            </w:pPr>
            <w:ins w:id="5851" w:author="Autor">
              <w:r w:rsidRPr="00BF6AAA">
                <w:rPr>
                  <w:rFonts w:asciiTheme="minorHAnsi" w:hAnsiTheme="minorHAnsi"/>
                  <w:sz w:val="20"/>
                  <w:szCs w:val="20"/>
                  <w:rPrChange w:id="5852" w:author="Autor">
                    <w:rPr>
                      <w:sz w:val="20"/>
                      <w:szCs w:val="20"/>
                    </w:rPr>
                  </w:rPrChange>
                </w:rPr>
                <w:t xml:space="preserve">Kontrola dodatkov </w:t>
              </w:r>
            </w:ins>
          </w:p>
        </w:tc>
        <w:tc>
          <w:tcPr>
            <w:tcW w:w="2693" w:type="dxa"/>
            <w:tcBorders>
              <w:left w:val="none" w:sz="0" w:space="0" w:color="auto"/>
              <w:right w:val="none" w:sz="0" w:space="0" w:color="auto"/>
            </w:tcBorders>
            <w:shd w:val="clear" w:color="auto" w:fill="FBD4B4" w:themeFill="accent6" w:themeFillTint="66"/>
            <w:tcPrChange w:id="5853" w:author="Autor">
              <w:tcPr>
                <w:tcW w:w="2693"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854" w:author="Autor"/>
                <w:rFonts w:asciiTheme="minorHAnsi" w:hAnsiTheme="minorHAnsi"/>
                <w:sz w:val="20"/>
                <w:szCs w:val="20"/>
                <w:rPrChange w:id="5855" w:author="Autor">
                  <w:rPr>
                    <w:ins w:id="5856" w:author="Autor"/>
                    <w:sz w:val="20"/>
                    <w:szCs w:val="20"/>
                  </w:rPr>
                </w:rPrChange>
              </w:rPr>
            </w:pPr>
            <w:ins w:id="5857" w:author="Autor">
              <w:r w:rsidRPr="00BF6AAA">
                <w:rPr>
                  <w:rFonts w:asciiTheme="minorHAnsi" w:hAnsiTheme="minorHAnsi"/>
                  <w:sz w:val="20"/>
                  <w:szCs w:val="20"/>
                  <w:rPrChange w:id="5858" w:author="Autor">
                    <w:rPr>
                      <w:sz w:val="20"/>
                      <w:szCs w:val="20"/>
                    </w:rPr>
                  </w:rPrChange>
                </w:rPr>
                <w:t>15</w:t>
              </w:r>
            </w:ins>
          </w:p>
        </w:tc>
        <w:tc>
          <w:tcPr>
            <w:tcW w:w="3510" w:type="dxa"/>
            <w:tcBorders>
              <w:left w:val="none" w:sz="0" w:space="0" w:color="auto"/>
              <w:right w:val="none" w:sz="0" w:space="0" w:color="auto"/>
            </w:tcBorders>
            <w:shd w:val="clear" w:color="auto" w:fill="FBD4B4" w:themeFill="accent6" w:themeFillTint="66"/>
            <w:tcPrChange w:id="5859" w:author="Autor">
              <w:tcPr>
                <w:tcW w:w="3510" w:type="dxa"/>
                <w:shd w:val="clear" w:color="auto" w:fill="FBD4B4" w:themeFill="accent6" w:themeFillTint="66"/>
              </w:tcPr>
            </w:tcPrChange>
          </w:tcPr>
          <w:p w:rsidR="007B5571" w:rsidRPr="00BF6AAA" w:rsidRDefault="007B5571" w:rsidP="007B5571">
            <w:pPr>
              <w:pStyle w:val="Odsekzoznamu"/>
              <w:ind w:left="0"/>
              <w:jc w:val="both"/>
              <w:cnfStyle w:val="000000100000" w:firstRow="0" w:lastRow="0" w:firstColumn="0" w:lastColumn="0" w:oddVBand="0" w:evenVBand="0" w:oddHBand="1" w:evenHBand="0" w:firstRowFirstColumn="0" w:firstRowLastColumn="0" w:lastRowFirstColumn="0" w:lastRowLastColumn="0"/>
              <w:rPr>
                <w:ins w:id="5860" w:author="Autor"/>
                <w:rFonts w:asciiTheme="minorHAnsi" w:hAnsiTheme="minorHAnsi"/>
                <w:sz w:val="20"/>
                <w:szCs w:val="20"/>
                <w:rPrChange w:id="5861" w:author="Autor">
                  <w:rPr>
                    <w:ins w:id="5862" w:author="Autor"/>
                    <w:sz w:val="20"/>
                    <w:szCs w:val="20"/>
                  </w:rPr>
                </w:rPrChange>
              </w:rPr>
            </w:pPr>
            <w:ins w:id="5863" w:author="Autor">
              <w:r w:rsidRPr="00BF6AAA">
                <w:rPr>
                  <w:rFonts w:asciiTheme="minorHAnsi" w:hAnsiTheme="minorHAnsi"/>
                  <w:sz w:val="20"/>
                  <w:szCs w:val="20"/>
                  <w:rPrChange w:id="5864" w:author="Autor">
                    <w:rPr>
                      <w:sz w:val="20"/>
                      <w:szCs w:val="20"/>
                    </w:rPr>
                  </w:rPrChange>
                </w:rPr>
                <w:t>Vzťahuje sa na kontrolu pred podpisom dodatku</w:t>
              </w:r>
            </w:ins>
          </w:p>
        </w:tc>
      </w:tr>
    </w:tbl>
    <w:p w:rsidR="007B5571" w:rsidRPr="00F575F5" w:rsidRDefault="007B5571" w:rsidP="007B5571">
      <w:pPr>
        <w:pStyle w:val="Odsekzoznamu"/>
        <w:jc w:val="both"/>
        <w:rPr>
          <w:ins w:id="5865" w:author="Autor"/>
          <w:color w:val="1F497D" w:themeColor="text2"/>
        </w:rPr>
      </w:pPr>
      <w:ins w:id="5866" w:author="Autor">
        <w:r w:rsidRPr="00F575F5">
          <w:rPr>
            <w:color w:val="1F497D" w:themeColor="text2"/>
          </w:rPr>
          <w:t xml:space="preserve"> </w:t>
        </w:r>
      </w:ins>
    </w:p>
    <w:p w:rsidR="007B5571" w:rsidRPr="00BF6AAA" w:rsidRDefault="007B5571" w:rsidP="007B5571">
      <w:pPr>
        <w:pStyle w:val="Odsekzoznamu"/>
        <w:numPr>
          <w:ilvl w:val="0"/>
          <w:numId w:val="59"/>
        </w:numPr>
        <w:jc w:val="both"/>
        <w:rPr>
          <w:ins w:id="5867" w:author="Autor"/>
          <w:rFonts w:asciiTheme="minorHAnsi" w:hAnsiTheme="minorHAnsi"/>
          <w:color w:val="1F497D" w:themeColor="text2"/>
          <w:sz w:val="20"/>
          <w:szCs w:val="20"/>
          <w:rPrChange w:id="5868" w:author="Autor">
            <w:rPr>
              <w:ins w:id="5869" w:author="Autor"/>
              <w:color w:val="1F497D" w:themeColor="text2"/>
              <w:sz w:val="20"/>
              <w:szCs w:val="20"/>
            </w:rPr>
          </w:rPrChange>
        </w:rPr>
      </w:pPr>
      <w:ins w:id="5870" w:author="Autor">
        <w:r w:rsidRPr="00BF6AAA">
          <w:rPr>
            <w:rFonts w:asciiTheme="minorHAnsi" w:hAnsiTheme="minorHAnsi"/>
            <w:sz w:val="20"/>
            <w:szCs w:val="20"/>
            <w:rPrChange w:id="5871" w:author="Autor">
              <w:rPr>
                <w:sz w:val="20"/>
                <w:szCs w:val="20"/>
              </w:rPr>
            </w:rPrChange>
          </w:rPr>
          <w:t>Ak RO nezašle návrh správy z kontroly (v prípade zistení nedostatkov) alebo správu z kontroly (v prípade, ak kontrolou neboli zistené nedostatky) vo vyššie uvedených lehotách, pričom RO kontrolu nepredĺžil, prijímateľ je oprávnený, ak je to relevantné, pozastaviť realizáciu hlavných aktivít projektu do času zaslania správy z administratívnej kontroly. Týmto ustanovením nie je dotknutá povinnosť RO vykonať kontrolu VO. Takéto pozastavenie je prijímateľ povinný RO vždy vopred oznámiť.</w:t>
        </w:r>
        <w:r w:rsidRPr="00BF6AAA">
          <w:rPr>
            <w:rFonts w:asciiTheme="minorHAnsi" w:hAnsiTheme="minorHAnsi"/>
            <w:color w:val="1F497D" w:themeColor="text2"/>
            <w:sz w:val="20"/>
            <w:szCs w:val="20"/>
            <w:rPrChange w:id="5872" w:author="Autor">
              <w:rPr>
                <w:color w:val="1F497D" w:themeColor="text2"/>
                <w:sz w:val="20"/>
                <w:szCs w:val="20"/>
              </w:rPr>
            </w:rPrChange>
          </w:rPr>
          <w:t xml:space="preserve"> </w:t>
        </w:r>
      </w:ins>
    </w:p>
    <w:p w:rsidR="007B5571" w:rsidRDefault="007B5571" w:rsidP="007B5571">
      <w:pPr>
        <w:pStyle w:val="Nadpis3"/>
        <w:numPr>
          <w:ilvl w:val="1"/>
          <w:numId w:val="83"/>
        </w:numPr>
        <w:jc w:val="both"/>
        <w:rPr>
          <w:ins w:id="5873" w:author="Autor"/>
          <w:rFonts w:asciiTheme="minorHAnsi" w:hAnsiTheme="minorHAnsi"/>
          <w:color w:val="1F497D" w:themeColor="text2"/>
        </w:rPr>
      </w:pPr>
      <w:bookmarkStart w:id="5874" w:name="_Toc463593719"/>
      <w:bookmarkStart w:id="5875" w:name="_Toc466381816"/>
      <w:ins w:id="5876" w:author="Autor">
        <w:r w:rsidRPr="00F575F5">
          <w:rPr>
            <w:rFonts w:asciiTheme="minorHAnsi" w:hAnsiTheme="minorHAnsi"/>
            <w:color w:val="1F497D" w:themeColor="text2"/>
          </w:rPr>
          <w:t>Výstupy kontroly RO</w:t>
        </w:r>
        <w:bookmarkEnd w:id="5874"/>
        <w:bookmarkEnd w:id="5875"/>
      </w:ins>
    </w:p>
    <w:p w:rsidR="007B5571" w:rsidRPr="00BF6AAA" w:rsidDel="007F6E6B" w:rsidRDefault="007B5571" w:rsidP="007B5571">
      <w:pPr>
        <w:rPr>
          <w:ins w:id="5877" w:author="Autor"/>
          <w:del w:id="5878" w:author="Autor"/>
          <w:rFonts w:asciiTheme="minorHAnsi" w:hAnsiTheme="minorHAnsi"/>
        </w:rPr>
      </w:pPr>
    </w:p>
    <w:p w:rsidR="007B5571" w:rsidRPr="00BF6AAA" w:rsidRDefault="007B5571" w:rsidP="007B5571">
      <w:pPr>
        <w:pStyle w:val="Textkomentra"/>
        <w:numPr>
          <w:ilvl w:val="0"/>
          <w:numId w:val="130"/>
        </w:numPr>
        <w:spacing w:after="0"/>
        <w:jc w:val="both"/>
        <w:rPr>
          <w:ins w:id="5879" w:author="Autor"/>
          <w:rFonts w:asciiTheme="minorHAnsi" w:eastAsiaTheme="majorEastAsia" w:hAnsiTheme="minorHAnsi"/>
          <w:rPrChange w:id="5880" w:author="Autor">
            <w:rPr>
              <w:ins w:id="5881" w:author="Autor"/>
              <w:rFonts w:ascii="Calibri" w:eastAsiaTheme="majorEastAsia" w:hAnsi="Calibri"/>
              <w:color w:val="FF0000"/>
            </w:rPr>
          </w:rPrChange>
        </w:rPr>
      </w:pPr>
      <w:ins w:id="5882" w:author="Autor">
        <w:r w:rsidRPr="00BF6AAA">
          <w:rPr>
            <w:rFonts w:asciiTheme="minorHAnsi" w:eastAsiaTheme="majorEastAsia" w:hAnsiTheme="minorHAnsi"/>
            <w:rPrChange w:id="5883" w:author="Autor">
              <w:rPr>
                <w:rFonts w:ascii="Calibri" w:eastAsiaTheme="majorEastAsia" w:hAnsi="Calibri"/>
              </w:rPr>
            </w:rPrChange>
          </w:rPr>
          <w:t xml:space="preserve">Výstupom z každej kontroly projektu je </w:t>
        </w:r>
        <w:r w:rsidRPr="00BF6AAA">
          <w:rPr>
            <w:rFonts w:asciiTheme="minorHAnsi" w:hAnsiTheme="minorHAnsi"/>
            <w:rPrChange w:id="5884" w:author="Autor">
              <w:rPr>
                <w:rFonts w:ascii="Calibri" w:hAnsi="Calibri"/>
                <w:color w:val="FF0000"/>
              </w:rPr>
            </w:rPrChange>
          </w:rPr>
          <w:t xml:space="preserve">Kontrolný zoznam k finančnej kontrole VO. </w:t>
        </w:r>
      </w:ins>
    </w:p>
    <w:p w:rsidR="007B5571" w:rsidRPr="00BF6AAA" w:rsidRDefault="007B5571" w:rsidP="007B5571">
      <w:pPr>
        <w:pStyle w:val="Zkladntext"/>
        <w:numPr>
          <w:ilvl w:val="0"/>
          <w:numId w:val="130"/>
        </w:numPr>
        <w:rPr>
          <w:ins w:id="5885" w:author="Autor"/>
          <w:rFonts w:asciiTheme="minorHAnsi" w:eastAsiaTheme="majorEastAsia" w:hAnsiTheme="minorHAnsi"/>
          <w:sz w:val="20"/>
          <w:lang w:val="sk-SK"/>
          <w:rPrChange w:id="5886" w:author="Autor">
            <w:rPr>
              <w:ins w:id="5887" w:author="Autor"/>
              <w:rFonts w:eastAsiaTheme="majorEastAsia"/>
              <w:sz w:val="20"/>
              <w:lang w:val="sk-SK"/>
            </w:rPr>
          </w:rPrChange>
        </w:rPr>
      </w:pPr>
      <w:ins w:id="5888" w:author="Autor">
        <w:r w:rsidRPr="00BF6AAA">
          <w:rPr>
            <w:rFonts w:asciiTheme="minorHAnsi" w:eastAsiaTheme="majorEastAsia" w:hAnsiTheme="minorHAnsi"/>
            <w:sz w:val="20"/>
            <w:lang w:val="sk-SK"/>
            <w:rPrChange w:id="5889" w:author="Autor">
              <w:rPr>
                <w:rFonts w:eastAsiaTheme="majorEastAsia"/>
                <w:sz w:val="20"/>
                <w:lang w:val="sk-SK"/>
              </w:rPr>
            </w:rPrChange>
          </w:rPr>
          <w:t xml:space="preserve">V prípade, ak boli v rámci kontroly zistené nedostatky RO vypracuje návrh </w:t>
        </w:r>
        <w:r w:rsidR="007F6E6B">
          <w:rPr>
            <w:rFonts w:asciiTheme="minorHAnsi" w:eastAsiaTheme="majorEastAsia" w:hAnsiTheme="minorHAnsi"/>
            <w:sz w:val="20"/>
            <w:lang w:val="sk-SK"/>
          </w:rPr>
          <w:t xml:space="preserve">čiastkovej </w:t>
        </w:r>
        <w:r w:rsidRPr="00BF6AAA">
          <w:rPr>
            <w:rFonts w:asciiTheme="minorHAnsi" w:eastAsiaTheme="majorEastAsia" w:hAnsiTheme="minorHAnsi"/>
            <w:sz w:val="20"/>
            <w:lang w:val="sk-SK"/>
            <w:rPrChange w:id="5890" w:author="Autor">
              <w:rPr>
                <w:rFonts w:eastAsiaTheme="majorEastAsia"/>
                <w:sz w:val="20"/>
                <w:lang w:val="sk-SK"/>
              </w:rPr>
            </w:rPrChange>
          </w:rPr>
          <w:t>správy</w:t>
        </w:r>
        <w:r w:rsidR="007F6E6B">
          <w:rPr>
            <w:rFonts w:asciiTheme="minorHAnsi" w:eastAsiaTheme="majorEastAsia" w:hAnsiTheme="minorHAnsi"/>
            <w:sz w:val="20"/>
            <w:lang w:val="sk-SK"/>
          </w:rPr>
          <w:t>/správy</w:t>
        </w:r>
        <w:r w:rsidRPr="00BF6AAA">
          <w:rPr>
            <w:rFonts w:asciiTheme="minorHAnsi" w:eastAsiaTheme="majorEastAsia" w:hAnsiTheme="minorHAnsi"/>
            <w:sz w:val="20"/>
            <w:lang w:val="sk-SK"/>
            <w:rPrChange w:id="5891" w:author="Autor">
              <w:rPr>
                <w:rFonts w:eastAsiaTheme="majorEastAsia"/>
                <w:sz w:val="20"/>
                <w:lang w:val="sk-SK"/>
              </w:rPr>
            </w:rPrChange>
          </w:rPr>
          <w:t xml:space="preserve"> z kontroly a určí lehotu na podanie námietok a tento návrh </w:t>
        </w:r>
        <w:r w:rsidR="007F6E6B">
          <w:rPr>
            <w:rFonts w:asciiTheme="minorHAnsi" w:eastAsiaTheme="majorEastAsia" w:hAnsiTheme="minorHAnsi"/>
            <w:sz w:val="20"/>
            <w:lang w:val="sk-SK"/>
          </w:rPr>
          <w:t xml:space="preserve">čiastkovej </w:t>
        </w:r>
        <w:r w:rsidR="007F6E6B" w:rsidRPr="00FE06E2">
          <w:rPr>
            <w:rFonts w:asciiTheme="minorHAnsi" w:eastAsiaTheme="majorEastAsia" w:hAnsiTheme="minorHAnsi"/>
            <w:sz w:val="20"/>
            <w:lang w:val="sk-SK"/>
          </w:rPr>
          <w:t>správy</w:t>
        </w:r>
        <w:r w:rsidR="007F6E6B">
          <w:rPr>
            <w:rFonts w:asciiTheme="minorHAnsi" w:eastAsiaTheme="majorEastAsia" w:hAnsiTheme="minorHAnsi"/>
            <w:sz w:val="20"/>
            <w:lang w:val="sk-SK"/>
          </w:rPr>
          <w:t>/</w:t>
        </w:r>
        <w:r w:rsidRPr="00BF6AAA">
          <w:rPr>
            <w:rFonts w:asciiTheme="minorHAnsi" w:eastAsiaTheme="majorEastAsia" w:hAnsiTheme="minorHAnsi"/>
            <w:sz w:val="20"/>
            <w:lang w:val="sk-SK"/>
            <w:rPrChange w:id="5892" w:author="Autor">
              <w:rPr>
                <w:rFonts w:eastAsiaTheme="majorEastAsia"/>
                <w:sz w:val="20"/>
                <w:lang w:val="sk-SK"/>
              </w:rPr>
            </w:rPrChange>
          </w:rPr>
          <w:t xml:space="preserve">správy z kontroly doručí prijímateľovi. </w:t>
        </w:r>
      </w:ins>
    </w:p>
    <w:p w:rsidR="007B5571" w:rsidRPr="00BF6AAA" w:rsidRDefault="007B5571" w:rsidP="007B5571">
      <w:pPr>
        <w:pStyle w:val="Zkladntext"/>
        <w:numPr>
          <w:ilvl w:val="0"/>
          <w:numId w:val="130"/>
        </w:numPr>
        <w:rPr>
          <w:ins w:id="5893" w:author="Autor"/>
          <w:rFonts w:asciiTheme="minorHAnsi" w:eastAsiaTheme="majorEastAsia" w:hAnsiTheme="minorHAnsi"/>
          <w:sz w:val="20"/>
          <w:lang w:val="sk-SK"/>
          <w:rPrChange w:id="5894" w:author="Autor">
            <w:rPr>
              <w:ins w:id="5895" w:author="Autor"/>
              <w:rFonts w:eastAsiaTheme="majorEastAsia"/>
              <w:sz w:val="20"/>
              <w:lang w:val="sk-SK"/>
            </w:rPr>
          </w:rPrChange>
        </w:rPr>
      </w:pPr>
      <w:ins w:id="5896" w:author="Autor">
        <w:r w:rsidRPr="00BF6AAA">
          <w:rPr>
            <w:rFonts w:asciiTheme="minorHAnsi" w:eastAsiaTheme="majorEastAsia" w:hAnsiTheme="minorHAnsi"/>
            <w:sz w:val="20"/>
            <w:lang w:val="sk-SK"/>
            <w:rPrChange w:id="5897" w:author="Autor">
              <w:rPr>
                <w:rFonts w:eastAsiaTheme="majorEastAsia"/>
                <w:sz w:val="20"/>
                <w:lang w:val="sk-SK"/>
              </w:rPr>
            </w:rPrChange>
          </w:rPr>
          <w:t xml:space="preserve">V prípade, ak kontrolou neboli zistené nedostatky, vypracuje RO </w:t>
        </w:r>
        <w:r w:rsidR="007F6E6B">
          <w:rPr>
            <w:rFonts w:asciiTheme="minorHAnsi" w:eastAsiaTheme="majorEastAsia" w:hAnsiTheme="minorHAnsi"/>
            <w:sz w:val="20"/>
            <w:lang w:val="sk-SK"/>
          </w:rPr>
          <w:t>čiastkovú správu/</w:t>
        </w:r>
        <w:r w:rsidRPr="00BF6AAA">
          <w:rPr>
            <w:rFonts w:asciiTheme="minorHAnsi" w:eastAsiaTheme="majorEastAsia" w:hAnsiTheme="minorHAnsi"/>
            <w:sz w:val="20"/>
            <w:lang w:val="sk-SK"/>
            <w:rPrChange w:id="5898" w:author="Autor">
              <w:rPr>
                <w:rFonts w:eastAsiaTheme="majorEastAsia"/>
                <w:sz w:val="20"/>
                <w:lang w:val="sk-SK"/>
              </w:rPr>
            </w:rPrChange>
          </w:rPr>
          <w:t xml:space="preserve">správu z kontroly a zašle ju prijímateľovi. Momentom ukončenia kontroly je v tomto prípade zaslanie </w:t>
        </w:r>
        <w:r w:rsidR="007F6E6B">
          <w:rPr>
            <w:rFonts w:asciiTheme="minorHAnsi" w:eastAsiaTheme="majorEastAsia" w:hAnsiTheme="minorHAnsi"/>
            <w:sz w:val="20"/>
            <w:lang w:val="sk-SK"/>
          </w:rPr>
          <w:t>čiastkovej správy/</w:t>
        </w:r>
        <w:r w:rsidRPr="00BF6AAA">
          <w:rPr>
            <w:rFonts w:asciiTheme="minorHAnsi" w:eastAsiaTheme="majorEastAsia" w:hAnsiTheme="minorHAnsi"/>
            <w:sz w:val="20"/>
            <w:lang w:val="sk-SK"/>
            <w:rPrChange w:id="5899" w:author="Autor">
              <w:rPr>
                <w:rFonts w:eastAsiaTheme="majorEastAsia"/>
                <w:sz w:val="20"/>
                <w:lang w:val="sk-SK"/>
              </w:rPr>
            </w:rPrChange>
          </w:rPr>
          <w:t xml:space="preserve">správy prijímateľovi. </w:t>
        </w:r>
      </w:ins>
    </w:p>
    <w:p w:rsidR="007B5571" w:rsidRPr="00BF6AAA" w:rsidRDefault="007B5571" w:rsidP="007B5571">
      <w:pPr>
        <w:pStyle w:val="Zkladntext"/>
        <w:numPr>
          <w:ilvl w:val="0"/>
          <w:numId w:val="130"/>
        </w:numPr>
        <w:rPr>
          <w:ins w:id="5900" w:author="Autor"/>
          <w:rFonts w:asciiTheme="minorHAnsi" w:eastAsiaTheme="majorEastAsia" w:hAnsiTheme="minorHAnsi"/>
          <w:sz w:val="20"/>
          <w:lang w:val="sk-SK"/>
          <w:rPrChange w:id="5901" w:author="Autor">
            <w:rPr>
              <w:ins w:id="5902" w:author="Autor"/>
              <w:rFonts w:eastAsiaTheme="majorEastAsia"/>
              <w:sz w:val="20"/>
              <w:lang w:val="sk-SK"/>
            </w:rPr>
          </w:rPrChange>
        </w:rPr>
      </w:pPr>
      <w:ins w:id="5903" w:author="Autor">
        <w:r w:rsidRPr="00BF6AAA">
          <w:rPr>
            <w:rFonts w:asciiTheme="minorHAnsi" w:eastAsiaTheme="majorEastAsia" w:hAnsiTheme="minorHAnsi"/>
            <w:sz w:val="20"/>
            <w:lang w:val="sk-SK"/>
            <w:rPrChange w:id="5904" w:author="Autor">
              <w:rPr>
                <w:rFonts w:eastAsiaTheme="majorEastAsia"/>
                <w:sz w:val="20"/>
                <w:lang w:val="sk-SK"/>
              </w:rPr>
            </w:rPrChange>
          </w:rPr>
          <w:t xml:space="preserve">Prijímateľ v určenej lehote na námietky môže: </w:t>
        </w:r>
      </w:ins>
    </w:p>
    <w:p w:rsidR="007B5571" w:rsidRPr="00BF6AAA" w:rsidRDefault="007B5571" w:rsidP="007B5571">
      <w:pPr>
        <w:pStyle w:val="Zkladntext"/>
        <w:numPr>
          <w:ilvl w:val="0"/>
          <w:numId w:val="131"/>
        </w:numPr>
        <w:rPr>
          <w:ins w:id="5905" w:author="Autor"/>
          <w:rFonts w:asciiTheme="minorHAnsi" w:eastAsiaTheme="majorEastAsia" w:hAnsiTheme="minorHAnsi"/>
          <w:sz w:val="20"/>
          <w:lang w:val="sk-SK"/>
          <w:rPrChange w:id="5906" w:author="Autor">
            <w:rPr>
              <w:ins w:id="5907" w:author="Autor"/>
              <w:rFonts w:eastAsiaTheme="majorEastAsia"/>
              <w:sz w:val="20"/>
              <w:lang w:val="sk-SK"/>
            </w:rPr>
          </w:rPrChange>
        </w:rPr>
      </w:pPr>
      <w:ins w:id="5908" w:author="Autor">
        <w:r w:rsidRPr="00BF6AAA">
          <w:rPr>
            <w:rFonts w:asciiTheme="minorHAnsi" w:eastAsiaTheme="majorEastAsia" w:hAnsiTheme="minorHAnsi"/>
            <w:sz w:val="20"/>
            <w:lang w:val="sk-SK"/>
            <w:rPrChange w:id="5909" w:author="Autor">
              <w:rPr>
                <w:rFonts w:eastAsiaTheme="majorEastAsia"/>
                <w:sz w:val="20"/>
                <w:lang w:val="sk-SK"/>
              </w:rPr>
            </w:rPrChange>
          </w:rPr>
          <w:t>písomne podať námietky, pričom presne identifikuje zistenie, alebo nedostatok uvedený v návrhu správy, ako aj uvedie odôvodnenie tejto námietky,</w:t>
        </w:r>
      </w:ins>
    </w:p>
    <w:p w:rsidR="007B5571" w:rsidRPr="00BF6AAA" w:rsidRDefault="007B5571" w:rsidP="007B5571">
      <w:pPr>
        <w:pStyle w:val="Zkladntext"/>
        <w:numPr>
          <w:ilvl w:val="0"/>
          <w:numId w:val="131"/>
        </w:numPr>
        <w:rPr>
          <w:ins w:id="5910" w:author="Autor"/>
          <w:rFonts w:asciiTheme="minorHAnsi" w:eastAsiaTheme="majorEastAsia" w:hAnsiTheme="minorHAnsi"/>
          <w:sz w:val="20"/>
          <w:lang w:val="sk-SK"/>
          <w:rPrChange w:id="5911" w:author="Autor">
            <w:rPr>
              <w:ins w:id="5912" w:author="Autor"/>
              <w:rFonts w:eastAsiaTheme="majorEastAsia"/>
              <w:sz w:val="20"/>
              <w:lang w:val="sk-SK"/>
            </w:rPr>
          </w:rPrChange>
        </w:rPr>
      </w:pPr>
      <w:ins w:id="5913" w:author="Autor">
        <w:r w:rsidRPr="00BF6AAA">
          <w:rPr>
            <w:rFonts w:asciiTheme="minorHAnsi" w:eastAsiaTheme="majorEastAsia" w:hAnsiTheme="minorHAnsi"/>
            <w:sz w:val="20"/>
            <w:lang w:val="sk-SK"/>
            <w:rPrChange w:id="5914" w:author="Autor">
              <w:rPr>
                <w:rFonts w:eastAsiaTheme="majorEastAsia"/>
                <w:sz w:val="20"/>
                <w:lang w:val="sk-SK"/>
              </w:rPr>
            </w:rPrChange>
          </w:rPr>
          <w:t>v stanovenej lehote nebude vôbec reagovať,</w:t>
        </w:r>
      </w:ins>
    </w:p>
    <w:p w:rsidR="007B5571" w:rsidRPr="00BF6AAA" w:rsidRDefault="007B5571" w:rsidP="007B5571">
      <w:pPr>
        <w:pStyle w:val="Zkladntext"/>
        <w:numPr>
          <w:ilvl w:val="0"/>
          <w:numId w:val="131"/>
        </w:numPr>
        <w:rPr>
          <w:ins w:id="5915" w:author="Autor"/>
          <w:rFonts w:asciiTheme="minorHAnsi" w:eastAsiaTheme="majorEastAsia" w:hAnsiTheme="minorHAnsi"/>
          <w:sz w:val="20"/>
          <w:lang w:val="sk-SK"/>
          <w:rPrChange w:id="5916" w:author="Autor">
            <w:rPr>
              <w:ins w:id="5917" w:author="Autor"/>
              <w:rFonts w:eastAsiaTheme="majorEastAsia"/>
              <w:sz w:val="20"/>
              <w:lang w:val="sk-SK"/>
            </w:rPr>
          </w:rPrChange>
        </w:rPr>
      </w:pPr>
      <w:ins w:id="5918" w:author="Autor">
        <w:r w:rsidRPr="00BF6AAA">
          <w:rPr>
            <w:rFonts w:asciiTheme="minorHAnsi" w:eastAsiaTheme="majorEastAsia" w:hAnsiTheme="minorHAnsi"/>
            <w:sz w:val="20"/>
            <w:lang w:val="sk-SK"/>
            <w:rPrChange w:id="5919" w:author="Autor">
              <w:rPr>
                <w:rFonts w:eastAsiaTheme="majorEastAsia"/>
                <w:sz w:val="20"/>
                <w:lang w:val="sk-SK"/>
              </w:rPr>
            </w:rPrChange>
          </w:rPr>
          <w:t xml:space="preserve">doručí oznámenie, že nemá námietky k návrhu </w:t>
        </w:r>
        <w:r w:rsidR="007F6E6B">
          <w:rPr>
            <w:rFonts w:asciiTheme="minorHAnsi" w:eastAsiaTheme="majorEastAsia" w:hAnsiTheme="minorHAnsi"/>
            <w:sz w:val="20"/>
            <w:lang w:val="sk-SK"/>
          </w:rPr>
          <w:t>čiastkovej správy/</w:t>
        </w:r>
        <w:r w:rsidRPr="00BF6AAA">
          <w:rPr>
            <w:rFonts w:asciiTheme="minorHAnsi" w:eastAsiaTheme="majorEastAsia" w:hAnsiTheme="minorHAnsi"/>
            <w:sz w:val="20"/>
            <w:lang w:val="sk-SK"/>
            <w:rPrChange w:id="5920" w:author="Autor">
              <w:rPr>
                <w:rFonts w:eastAsiaTheme="majorEastAsia"/>
                <w:sz w:val="20"/>
                <w:lang w:val="sk-SK"/>
              </w:rPr>
            </w:rPrChange>
          </w:rPr>
          <w:t>správy z kontroly.</w:t>
        </w:r>
      </w:ins>
    </w:p>
    <w:p w:rsidR="007B5571" w:rsidRPr="00BF6AAA" w:rsidRDefault="007B5571" w:rsidP="007B5571">
      <w:pPr>
        <w:pStyle w:val="Zkladntext"/>
        <w:numPr>
          <w:ilvl w:val="0"/>
          <w:numId w:val="130"/>
        </w:numPr>
        <w:rPr>
          <w:ins w:id="5921" w:author="Autor"/>
          <w:rFonts w:asciiTheme="minorHAnsi" w:eastAsiaTheme="majorEastAsia" w:hAnsiTheme="minorHAnsi"/>
          <w:sz w:val="20"/>
          <w:lang w:val="sk-SK"/>
          <w:rPrChange w:id="5922" w:author="Autor">
            <w:rPr>
              <w:ins w:id="5923" w:author="Autor"/>
              <w:rFonts w:eastAsiaTheme="majorEastAsia"/>
              <w:sz w:val="20"/>
              <w:lang w:val="sk-SK"/>
            </w:rPr>
          </w:rPrChange>
        </w:rPr>
      </w:pPr>
      <w:ins w:id="5924" w:author="Autor">
        <w:r w:rsidRPr="00BF6AAA">
          <w:rPr>
            <w:rFonts w:asciiTheme="minorHAnsi" w:eastAsiaTheme="majorEastAsia" w:hAnsiTheme="minorHAnsi"/>
            <w:sz w:val="20"/>
            <w:lang w:val="sk-SK"/>
            <w:rPrChange w:id="5925" w:author="Autor">
              <w:rPr>
                <w:rFonts w:eastAsiaTheme="majorEastAsia"/>
                <w:sz w:val="20"/>
                <w:lang w:val="sk-SK"/>
              </w:rPr>
            </w:rPrChange>
          </w:rPr>
          <w:t xml:space="preserve">Následne RO zašle </w:t>
        </w:r>
        <w:r w:rsidR="007F6E6B">
          <w:rPr>
            <w:rFonts w:asciiTheme="minorHAnsi" w:eastAsiaTheme="majorEastAsia" w:hAnsiTheme="minorHAnsi"/>
            <w:sz w:val="20"/>
            <w:lang w:val="sk-SK"/>
          </w:rPr>
          <w:t>čiastkovú správu/</w:t>
        </w:r>
        <w:r w:rsidRPr="00BF6AAA">
          <w:rPr>
            <w:rFonts w:asciiTheme="minorHAnsi" w:eastAsiaTheme="majorEastAsia" w:hAnsiTheme="minorHAnsi"/>
            <w:sz w:val="20"/>
            <w:lang w:val="sk-SK"/>
            <w:rPrChange w:id="5926" w:author="Autor">
              <w:rPr>
                <w:rFonts w:eastAsiaTheme="majorEastAsia"/>
                <w:sz w:val="20"/>
                <w:lang w:val="sk-SK"/>
              </w:rPr>
            </w:rPrChange>
          </w:rPr>
          <w:t xml:space="preserve">správu z kontroly prijímateľovi. Súčasťou </w:t>
        </w:r>
        <w:r w:rsidR="007F6E6B">
          <w:rPr>
            <w:rFonts w:asciiTheme="minorHAnsi" w:eastAsiaTheme="majorEastAsia" w:hAnsiTheme="minorHAnsi"/>
            <w:sz w:val="20"/>
            <w:lang w:val="sk-SK"/>
          </w:rPr>
          <w:t>čiastkovej správy/</w:t>
        </w:r>
        <w:r w:rsidRPr="00BF6AAA">
          <w:rPr>
            <w:rFonts w:asciiTheme="minorHAnsi" w:eastAsiaTheme="majorEastAsia" w:hAnsiTheme="minorHAnsi"/>
            <w:sz w:val="20"/>
            <w:lang w:val="sk-SK"/>
            <w:rPrChange w:id="5927" w:author="Autor">
              <w:rPr>
                <w:rFonts w:eastAsiaTheme="majorEastAsia"/>
                <w:sz w:val="20"/>
                <w:lang w:val="sk-SK"/>
              </w:rPr>
            </w:rPrChange>
          </w:rPr>
          <w:t xml:space="preserve">správy bude aj informácia, akým spôsobom sa RO vysporiadal s podanými námietkami. Momentom ukončenia kontroly je zaslanie </w:t>
        </w:r>
        <w:r w:rsidR="007F6E6B">
          <w:rPr>
            <w:rFonts w:asciiTheme="minorHAnsi" w:eastAsiaTheme="majorEastAsia" w:hAnsiTheme="minorHAnsi"/>
            <w:sz w:val="20"/>
            <w:lang w:val="sk-SK"/>
          </w:rPr>
          <w:t>čiastkovej správy/</w:t>
        </w:r>
        <w:r w:rsidRPr="00BF6AAA">
          <w:rPr>
            <w:rFonts w:asciiTheme="minorHAnsi" w:eastAsiaTheme="majorEastAsia" w:hAnsiTheme="minorHAnsi"/>
            <w:sz w:val="20"/>
            <w:lang w:val="sk-SK"/>
            <w:rPrChange w:id="5928" w:author="Autor">
              <w:rPr>
                <w:rFonts w:eastAsiaTheme="majorEastAsia"/>
                <w:sz w:val="20"/>
                <w:lang w:val="sk-SK"/>
              </w:rPr>
            </w:rPrChange>
          </w:rPr>
          <w:t>správy z kontroly.</w:t>
        </w:r>
      </w:ins>
    </w:p>
    <w:p w:rsidR="007B5571" w:rsidRPr="00BF6AAA" w:rsidRDefault="007B5571" w:rsidP="007B5571">
      <w:pPr>
        <w:pStyle w:val="Zkladntext"/>
        <w:numPr>
          <w:ilvl w:val="0"/>
          <w:numId w:val="130"/>
        </w:numPr>
        <w:rPr>
          <w:ins w:id="5929" w:author="Autor"/>
          <w:rFonts w:asciiTheme="minorHAnsi" w:eastAsiaTheme="majorEastAsia" w:hAnsiTheme="minorHAnsi"/>
          <w:sz w:val="20"/>
          <w:lang w:val="sk-SK"/>
          <w:rPrChange w:id="5930" w:author="Autor">
            <w:rPr>
              <w:ins w:id="5931" w:author="Autor"/>
              <w:rFonts w:eastAsiaTheme="majorEastAsia"/>
              <w:sz w:val="20"/>
              <w:lang w:val="sk-SK"/>
            </w:rPr>
          </w:rPrChange>
        </w:rPr>
      </w:pPr>
      <w:ins w:id="5932" w:author="Autor">
        <w:r w:rsidRPr="00BF6AAA">
          <w:rPr>
            <w:rFonts w:asciiTheme="minorHAnsi" w:eastAsiaTheme="majorEastAsia" w:hAnsiTheme="minorHAnsi"/>
            <w:sz w:val="20"/>
            <w:lang w:val="sk-SK"/>
            <w:rPrChange w:id="5933" w:author="Autor">
              <w:rPr>
                <w:rFonts w:eastAsiaTheme="majorEastAsia"/>
                <w:sz w:val="20"/>
                <w:lang w:val="sk-SK"/>
              </w:rPr>
            </w:rPrChange>
          </w:rPr>
          <w:t>Ak RO úplne alebo sčasti akceptuje námietky podané prijímateľom, zohľadní opodstatnenosť týchto námietok v</w:t>
        </w:r>
        <w:del w:id="5934" w:author="Autor">
          <w:r w:rsidRPr="00BF6AAA" w:rsidDel="007F6E6B">
            <w:rPr>
              <w:rFonts w:asciiTheme="minorHAnsi" w:eastAsiaTheme="majorEastAsia" w:hAnsiTheme="minorHAnsi"/>
              <w:sz w:val="20"/>
              <w:lang w:val="sk-SK"/>
              <w:rPrChange w:id="5935" w:author="Autor">
                <w:rPr>
                  <w:rFonts w:eastAsiaTheme="majorEastAsia"/>
                  <w:sz w:val="20"/>
                  <w:lang w:val="sk-SK"/>
                </w:rPr>
              </w:rPrChange>
            </w:rPr>
            <w:delText xml:space="preserve"> </w:delText>
          </w:r>
        </w:del>
        <w:r w:rsidR="007F6E6B" w:rsidRPr="00BF6AAA">
          <w:rPr>
            <w:rFonts w:asciiTheme="minorHAnsi" w:eastAsiaTheme="majorEastAsia" w:hAnsiTheme="minorHAnsi"/>
            <w:sz w:val="20"/>
            <w:lang w:val="sk-SK"/>
            <w:rPrChange w:id="5936" w:author="Autor">
              <w:rPr>
                <w:rFonts w:eastAsiaTheme="majorEastAsia"/>
                <w:sz w:val="20"/>
                <w:lang w:val="sk-SK"/>
              </w:rPr>
            </w:rPrChange>
          </w:rPr>
          <w:t> čiastkovej správe/</w:t>
        </w:r>
        <w:r w:rsidRPr="00BF6AAA">
          <w:rPr>
            <w:rFonts w:asciiTheme="minorHAnsi" w:eastAsiaTheme="majorEastAsia" w:hAnsiTheme="minorHAnsi"/>
            <w:sz w:val="20"/>
            <w:lang w:val="sk-SK"/>
            <w:rPrChange w:id="5937" w:author="Autor">
              <w:rPr>
                <w:rFonts w:eastAsiaTheme="majorEastAsia"/>
                <w:sz w:val="20"/>
                <w:lang w:val="sk-SK"/>
              </w:rPr>
            </w:rPrChange>
          </w:rPr>
          <w:t xml:space="preserve">správe z kontroly a zašle takto upravenú </w:t>
        </w:r>
        <w:r w:rsidR="007F6E6B" w:rsidRPr="00BF6AAA">
          <w:rPr>
            <w:rFonts w:asciiTheme="minorHAnsi" w:eastAsiaTheme="majorEastAsia" w:hAnsiTheme="minorHAnsi"/>
            <w:sz w:val="20"/>
            <w:lang w:val="sk-SK"/>
            <w:rPrChange w:id="5938" w:author="Autor">
              <w:rPr>
                <w:rFonts w:eastAsiaTheme="majorEastAsia"/>
                <w:sz w:val="20"/>
                <w:lang w:val="sk-SK"/>
              </w:rPr>
            </w:rPrChange>
          </w:rPr>
          <w:t>čiastkovú správu/</w:t>
        </w:r>
        <w:r w:rsidRPr="00BF6AAA">
          <w:rPr>
            <w:rFonts w:asciiTheme="minorHAnsi" w:eastAsiaTheme="majorEastAsia" w:hAnsiTheme="minorHAnsi"/>
            <w:sz w:val="20"/>
            <w:lang w:val="sk-SK"/>
            <w:rPrChange w:id="5939" w:author="Autor">
              <w:rPr>
                <w:rFonts w:eastAsiaTheme="majorEastAsia"/>
                <w:sz w:val="20"/>
                <w:lang w:val="sk-SK"/>
              </w:rPr>
            </w:rPrChange>
          </w:rPr>
          <w:t xml:space="preserve">správu z kontroly prijímateľovi. Za moment ukončenia kontroly je v takomto prípade považovaný moment zaslania tejto </w:t>
        </w:r>
        <w:r w:rsidR="007F6E6B" w:rsidRPr="00BF6AAA">
          <w:rPr>
            <w:rFonts w:asciiTheme="minorHAnsi" w:eastAsiaTheme="majorEastAsia" w:hAnsiTheme="minorHAnsi"/>
            <w:sz w:val="20"/>
            <w:lang w:val="sk-SK"/>
            <w:rPrChange w:id="5940" w:author="Autor">
              <w:rPr>
                <w:rFonts w:eastAsiaTheme="majorEastAsia"/>
                <w:sz w:val="20"/>
                <w:lang w:val="sk-SK"/>
              </w:rPr>
            </w:rPrChange>
          </w:rPr>
          <w:t>čiastkovej správy/</w:t>
        </w:r>
        <w:r w:rsidRPr="00BF6AAA">
          <w:rPr>
            <w:rFonts w:asciiTheme="minorHAnsi" w:eastAsiaTheme="majorEastAsia" w:hAnsiTheme="minorHAnsi"/>
            <w:sz w:val="20"/>
            <w:lang w:val="sk-SK"/>
            <w:rPrChange w:id="5941" w:author="Autor">
              <w:rPr>
                <w:rFonts w:eastAsiaTheme="majorEastAsia"/>
                <w:sz w:val="20"/>
                <w:lang w:val="sk-SK"/>
              </w:rPr>
            </w:rPrChange>
          </w:rPr>
          <w:t xml:space="preserve">správy z kontroly prijímateľovi.  </w:t>
        </w:r>
      </w:ins>
    </w:p>
    <w:p w:rsidR="007B5571" w:rsidRPr="00BF6AAA" w:rsidRDefault="007B5571" w:rsidP="007B5571">
      <w:pPr>
        <w:pStyle w:val="Zkladntext"/>
        <w:numPr>
          <w:ilvl w:val="0"/>
          <w:numId w:val="130"/>
        </w:numPr>
        <w:rPr>
          <w:ins w:id="5942" w:author="Autor"/>
          <w:rFonts w:asciiTheme="minorHAnsi" w:eastAsiaTheme="majorEastAsia" w:hAnsiTheme="minorHAnsi"/>
          <w:sz w:val="20"/>
          <w:lang w:val="sk-SK"/>
          <w:rPrChange w:id="5943" w:author="Autor">
            <w:rPr>
              <w:ins w:id="5944" w:author="Autor"/>
              <w:rFonts w:eastAsiaTheme="majorEastAsia"/>
              <w:sz w:val="20"/>
              <w:lang w:val="sk-SK"/>
            </w:rPr>
          </w:rPrChange>
        </w:rPr>
      </w:pPr>
      <w:ins w:id="5945" w:author="Autor">
        <w:r w:rsidRPr="00BF6AAA">
          <w:rPr>
            <w:rFonts w:asciiTheme="minorHAnsi" w:eastAsiaTheme="majorEastAsia" w:hAnsiTheme="minorHAnsi"/>
            <w:sz w:val="20"/>
            <w:lang w:val="sk-SK"/>
            <w:rPrChange w:id="5946" w:author="Autor">
              <w:rPr>
                <w:rFonts w:eastAsiaTheme="majorEastAsia"/>
                <w:sz w:val="20"/>
                <w:lang w:val="sk-SK"/>
              </w:rPr>
            </w:rPrChange>
          </w:rPr>
          <w:t xml:space="preserve">V prípade prvej ex-ante kontroly, pokiaľ RO identifikuje v dokumentácii nedostatky alebo má návrhy na doplnenie/úpravu predmetných dokumentov, dourčí prijímateľovi v návrhu </w:t>
        </w:r>
        <w:r w:rsidR="007F6E6B">
          <w:rPr>
            <w:rFonts w:asciiTheme="minorHAnsi" w:eastAsiaTheme="majorEastAsia" w:hAnsiTheme="minorHAnsi"/>
            <w:sz w:val="20"/>
            <w:lang w:val="sk-SK"/>
          </w:rPr>
          <w:t>čiastkovej správy/</w:t>
        </w:r>
        <w:r w:rsidRPr="00BF6AAA">
          <w:rPr>
            <w:rFonts w:asciiTheme="minorHAnsi" w:eastAsiaTheme="majorEastAsia" w:hAnsiTheme="minorHAnsi"/>
            <w:sz w:val="20"/>
            <w:lang w:val="sk-SK"/>
            <w:rPrChange w:id="5947" w:author="Autor">
              <w:rPr>
                <w:rFonts w:eastAsiaTheme="majorEastAsia"/>
                <w:sz w:val="20"/>
                <w:lang w:val="sk-SK"/>
              </w:rPr>
            </w:rPrChange>
          </w:rPr>
          <w:t>správy opisy zistených nedostatkov, a návrhy na úpravu/doplnenie predmetnej dokumentácie. Prijímateľ je  povinný ich v stanovenej lehote odstrániť a zaslať na RO takto upravenú dokumentáciu na opätovnú kontrolu.</w:t>
        </w:r>
      </w:ins>
    </w:p>
    <w:p w:rsidR="007B5571" w:rsidRPr="00F575F5" w:rsidRDefault="007B5571" w:rsidP="007B5571">
      <w:pPr>
        <w:pStyle w:val="Nadpis3"/>
        <w:numPr>
          <w:ilvl w:val="1"/>
          <w:numId w:val="83"/>
        </w:numPr>
        <w:jc w:val="both"/>
        <w:rPr>
          <w:ins w:id="5948" w:author="Autor"/>
          <w:rFonts w:asciiTheme="minorHAnsi" w:hAnsiTheme="minorHAnsi"/>
          <w:color w:val="1F497D" w:themeColor="text2"/>
        </w:rPr>
      </w:pPr>
      <w:bookmarkStart w:id="5949" w:name="_Toc463593720"/>
      <w:bookmarkStart w:id="5950" w:name="_Toc466381817"/>
      <w:ins w:id="5951" w:author="Autor">
        <w:r w:rsidRPr="00F575F5">
          <w:rPr>
            <w:rFonts w:asciiTheme="minorHAnsi" w:hAnsiTheme="minorHAnsi"/>
            <w:color w:val="1F497D" w:themeColor="text2"/>
          </w:rPr>
          <w:t>Dôsledky porušenia pravidiel zadávania zákaziek</w:t>
        </w:r>
        <w:bookmarkEnd w:id="5949"/>
        <w:bookmarkEnd w:id="5950"/>
      </w:ins>
    </w:p>
    <w:p w:rsidR="007B5571" w:rsidRPr="00F575F5" w:rsidRDefault="007B5571" w:rsidP="007B5571">
      <w:pPr>
        <w:pStyle w:val="Nadpis3"/>
        <w:numPr>
          <w:ilvl w:val="2"/>
          <w:numId w:val="83"/>
        </w:numPr>
        <w:jc w:val="both"/>
        <w:rPr>
          <w:ins w:id="5952" w:author="Autor"/>
          <w:rFonts w:asciiTheme="minorHAnsi" w:hAnsiTheme="minorHAnsi"/>
          <w:color w:val="1F497D" w:themeColor="text2"/>
        </w:rPr>
      </w:pPr>
      <w:bookmarkStart w:id="5953" w:name="_Toc463593721"/>
      <w:bookmarkStart w:id="5954" w:name="_Toc466381818"/>
      <w:ins w:id="5955" w:author="Autor">
        <w:r w:rsidRPr="00F575F5">
          <w:rPr>
            <w:rFonts w:asciiTheme="minorHAnsi" w:hAnsiTheme="minorHAnsi"/>
            <w:color w:val="1F497D" w:themeColor="text2"/>
          </w:rPr>
          <w:t>Všeobecné postupy RO pri identifikovaní porušenia pravidiel</w:t>
        </w:r>
        <w:bookmarkEnd w:id="5953"/>
        <w:bookmarkEnd w:id="5954"/>
      </w:ins>
    </w:p>
    <w:p w:rsidR="007B5571" w:rsidRPr="00BF6AAA" w:rsidRDefault="007B5571" w:rsidP="007B5571">
      <w:pPr>
        <w:pStyle w:val="Zkladntext"/>
        <w:numPr>
          <w:ilvl w:val="0"/>
          <w:numId w:val="71"/>
        </w:numPr>
        <w:rPr>
          <w:ins w:id="5956" w:author="Autor"/>
          <w:rFonts w:asciiTheme="minorHAnsi" w:hAnsiTheme="minorHAnsi"/>
          <w:sz w:val="20"/>
          <w:lang w:val="sk-SK"/>
          <w:rPrChange w:id="5957" w:author="Autor">
            <w:rPr>
              <w:ins w:id="5958" w:author="Autor"/>
              <w:sz w:val="20"/>
              <w:lang w:val="sk-SK"/>
            </w:rPr>
          </w:rPrChange>
        </w:rPr>
      </w:pPr>
      <w:ins w:id="5959" w:author="Autor">
        <w:r w:rsidRPr="00BF6AAA">
          <w:rPr>
            <w:rFonts w:asciiTheme="minorHAnsi" w:hAnsiTheme="minorHAnsi"/>
            <w:sz w:val="20"/>
            <w:lang w:val="sk-SK"/>
            <w:rPrChange w:id="5960" w:author="Autor">
              <w:rPr>
                <w:sz w:val="20"/>
                <w:lang w:val="sk-SK"/>
              </w:rPr>
            </w:rPrChange>
          </w:rPr>
          <w:t>RO postupuje pri identifikovaní pravidiel a postupov VO podľa pravidiel uvedených v Zmluve o poskytnutí NFP, v Systéme riadenia EŠIF a v Metodickom pokyne CKO č. 5 k určovaniu finančných opráv, ktoré má riadiaci orgán uplatňovať pri nedodržaní pravidiel a postupov verejného obstarávania.</w:t>
        </w:r>
      </w:ins>
    </w:p>
    <w:p w:rsidR="007B5571" w:rsidRPr="00BF6AAA" w:rsidRDefault="007B5571" w:rsidP="007B5571">
      <w:pPr>
        <w:pStyle w:val="Zkladntext"/>
        <w:numPr>
          <w:ilvl w:val="0"/>
          <w:numId w:val="71"/>
        </w:numPr>
        <w:rPr>
          <w:ins w:id="5961" w:author="Autor"/>
          <w:rFonts w:asciiTheme="minorHAnsi" w:hAnsiTheme="minorHAnsi"/>
          <w:sz w:val="20"/>
          <w:lang w:val="sk-SK"/>
          <w:rPrChange w:id="5962" w:author="Autor">
            <w:rPr>
              <w:ins w:id="5963" w:author="Autor"/>
              <w:sz w:val="20"/>
              <w:lang w:val="sk-SK"/>
            </w:rPr>
          </w:rPrChange>
        </w:rPr>
      </w:pPr>
      <w:ins w:id="5964" w:author="Autor">
        <w:r w:rsidRPr="00BF6AAA">
          <w:rPr>
            <w:rFonts w:asciiTheme="minorHAnsi" w:hAnsiTheme="minorHAnsi"/>
            <w:sz w:val="20"/>
            <w:lang w:val="sk-SK"/>
            <w:rPrChange w:id="5965" w:author="Autor">
              <w:rPr>
                <w:sz w:val="20"/>
                <w:lang w:val="sk-SK"/>
              </w:rPr>
            </w:rPrChange>
          </w:rPr>
          <w:t xml:space="preserve">V prípade zistení v rámci obstarávaní, ktoré nepodliehajú postupom ZVO, postupuje RO podľa pravidiel uvedených v Systéme riadenia EŠIF a pravidiel uvedených v Zmluve o poskytnutí NFP.  </w:t>
        </w:r>
      </w:ins>
    </w:p>
    <w:p w:rsidR="007B5571" w:rsidRPr="000E6F75" w:rsidRDefault="007B5571" w:rsidP="007B5571">
      <w:pPr>
        <w:pStyle w:val="Zkladntext"/>
        <w:numPr>
          <w:ilvl w:val="0"/>
          <w:numId w:val="71"/>
        </w:numPr>
        <w:rPr>
          <w:ins w:id="5966" w:author="Autor"/>
          <w:rFonts w:asciiTheme="minorHAnsi" w:hAnsiTheme="minorHAnsi"/>
          <w:sz w:val="20"/>
          <w:lang w:val="sk-SK"/>
          <w:rPrChange w:id="5967" w:author="Autor">
            <w:rPr>
              <w:ins w:id="5968" w:author="Autor"/>
              <w:sz w:val="20"/>
              <w:lang w:val="sk-SK"/>
            </w:rPr>
          </w:rPrChange>
        </w:rPr>
      </w:pPr>
      <w:ins w:id="5969" w:author="Autor">
        <w:r w:rsidRPr="00BF6AAA">
          <w:rPr>
            <w:rFonts w:asciiTheme="minorHAnsi" w:hAnsiTheme="minorHAnsi"/>
            <w:sz w:val="20"/>
            <w:lang w:val="sk-SK"/>
            <w:rPrChange w:id="5970" w:author="Autor">
              <w:rPr>
                <w:sz w:val="20"/>
                <w:lang w:val="sk-SK"/>
              </w:rPr>
            </w:rPrChange>
          </w:rPr>
          <w:t xml:space="preserve">V prípade, že </w:t>
        </w:r>
        <w:r w:rsidRPr="000E6F75">
          <w:rPr>
            <w:rFonts w:asciiTheme="minorHAnsi" w:hAnsiTheme="minorHAnsi"/>
            <w:sz w:val="20"/>
            <w:lang w:val="sk-SK"/>
            <w:rPrChange w:id="5971" w:author="Autor">
              <w:rPr>
                <w:color w:val="FF0000"/>
                <w:sz w:val="20"/>
                <w:lang w:val="sk-SK"/>
              </w:rPr>
            </w:rPrChange>
          </w:rPr>
          <w:t xml:space="preserve">Prijímateľ zrealizuje VO v rozpore s pravidlami uvedenými v ZVO, v Systéme riadenia EŠIF, v tejto príručke alebo v Zmluve o poskytnutí NFP (alebo v záväzných dokumentoch na ktoré odkazuje) je RO oprávnený znížiť hodnotu oprávnených výdavkov spolufinancovaných z fondov EŠIF (t.j. určiť finančnú opravu - korekciu), resp. vylúčiť VO z financovania v plnom rozsahu. </w:t>
        </w:r>
      </w:ins>
    </w:p>
    <w:p w:rsidR="007B5571" w:rsidRPr="000E6F75" w:rsidRDefault="007B5571" w:rsidP="007B5571">
      <w:pPr>
        <w:pStyle w:val="Zkladntext"/>
        <w:numPr>
          <w:ilvl w:val="0"/>
          <w:numId w:val="71"/>
        </w:numPr>
        <w:rPr>
          <w:ins w:id="5972" w:author="Autor"/>
          <w:rFonts w:asciiTheme="minorHAnsi" w:hAnsiTheme="minorHAnsi"/>
          <w:sz w:val="20"/>
          <w:lang w:val="sk-SK"/>
          <w:rPrChange w:id="5973" w:author="Autor">
            <w:rPr>
              <w:ins w:id="5974" w:author="Autor"/>
              <w:sz w:val="20"/>
              <w:lang w:val="sk-SK"/>
            </w:rPr>
          </w:rPrChange>
        </w:rPr>
      </w:pPr>
      <w:ins w:id="5975" w:author="Autor">
        <w:r w:rsidRPr="000E6F75">
          <w:rPr>
            <w:rFonts w:asciiTheme="minorHAnsi" w:hAnsiTheme="minorHAnsi"/>
            <w:sz w:val="20"/>
            <w:lang w:val="sk-SK"/>
            <w:rPrChange w:id="5976" w:author="Autor">
              <w:rPr>
                <w:sz w:val="20"/>
                <w:lang w:val="sk-SK"/>
              </w:rPr>
            </w:rPrChange>
          </w:rPr>
          <w:t>Podľa povahy, rozsahu,  závažnosti a momentu zistenia nedostatkov je teda RO oprávnený:</w:t>
        </w:r>
      </w:ins>
    </w:p>
    <w:p w:rsidR="007B5571" w:rsidRPr="00BF6AAA" w:rsidRDefault="007B5571" w:rsidP="007B5571">
      <w:pPr>
        <w:pStyle w:val="Zkladntext"/>
        <w:ind w:left="720"/>
        <w:rPr>
          <w:ins w:id="5977" w:author="Autor"/>
          <w:rFonts w:asciiTheme="minorHAnsi" w:hAnsiTheme="minorHAnsi"/>
          <w:sz w:val="20"/>
          <w:lang w:val="sk-SK"/>
          <w:rPrChange w:id="5978" w:author="Autor">
            <w:rPr>
              <w:ins w:id="5979" w:author="Autor"/>
              <w:sz w:val="20"/>
              <w:lang w:val="sk-SK"/>
            </w:rPr>
          </w:rPrChange>
        </w:rPr>
      </w:pPr>
      <w:ins w:id="5980" w:author="Autor">
        <w:r w:rsidRPr="000E6F75">
          <w:rPr>
            <w:rFonts w:asciiTheme="minorHAnsi" w:hAnsiTheme="minorHAnsi"/>
            <w:sz w:val="20"/>
            <w:lang w:val="sk-SK"/>
            <w:rPrChange w:id="5981" w:author="Autor">
              <w:rPr>
                <w:sz w:val="20"/>
                <w:lang w:val="sk-SK"/>
              </w:rPr>
            </w:rPrChange>
          </w:rPr>
          <w:t xml:space="preserve">a) v záveroch kontroly nepripustiť výdavky súvisiace </w:t>
        </w:r>
        <w:r w:rsidRPr="00BF6AAA">
          <w:rPr>
            <w:rFonts w:asciiTheme="minorHAnsi" w:hAnsiTheme="minorHAnsi"/>
            <w:sz w:val="20"/>
            <w:lang w:val="sk-SK"/>
            <w:rPrChange w:id="5982" w:author="Autor">
              <w:rPr>
                <w:sz w:val="20"/>
                <w:lang w:val="sk-SK"/>
              </w:rPr>
            </w:rPrChange>
          </w:rPr>
          <w:t>s VO do financovania v plnom rozsahu, alebo</w:t>
        </w:r>
      </w:ins>
    </w:p>
    <w:p w:rsidR="007B5571" w:rsidRPr="00BF6AAA" w:rsidRDefault="007B5571" w:rsidP="007B5571">
      <w:pPr>
        <w:pStyle w:val="Zkladntext"/>
        <w:ind w:left="720"/>
        <w:rPr>
          <w:ins w:id="5983" w:author="Autor"/>
          <w:rFonts w:asciiTheme="minorHAnsi" w:hAnsiTheme="minorHAnsi"/>
          <w:sz w:val="20"/>
          <w:lang w:val="sk-SK"/>
          <w:rPrChange w:id="5984" w:author="Autor">
            <w:rPr>
              <w:ins w:id="5985" w:author="Autor"/>
              <w:sz w:val="20"/>
              <w:lang w:val="sk-SK"/>
            </w:rPr>
          </w:rPrChange>
        </w:rPr>
      </w:pPr>
      <w:ins w:id="5986" w:author="Autor">
        <w:r w:rsidRPr="00BF6AAA">
          <w:rPr>
            <w:rFonts w:asciiTheme="minorHAnsi" w:hAnsiTheme="minorHAnsi"/>
            <w:sz w:val="20"/>
            <w:lang w:val="sk-SK"/>
            <w:rPrChange w:id="5987" w:author="Autor">
              <w:rPr>
                <w:sz w:val="20"/>
                <w:lang w:val="sk-SK"/>
              </w:rPr>
            </w:rPrChange>
          </w:rPr>
          <w:t>b) postupovať v zmysle metodického pokynu CKO č. 5, ktorý upravuje postup pri určení korekcií za VO.</w:t>
        </w:r>
      </w:ins>
    </w:p>
    <w:p w:rsidR="007B5571" w:rsidRPr="00BF6AAA" w:rsidRDefault="007B5571" w:rsidP="007B5571">
      <w:pPr>
        <w:pStyle w:val="Odsekzoznamu"/>
        <w:numPr>
          <w:ilvl w:val="0"/>
          <w:numId w:val="71"/>
        </w:numPr>
        <w:spacing w:before="120" w:after="120" w:line="240" w:lineRule="auto"/>
        <w:jc w:val="both"/>
        <w:rPr>
          <w:ins w:id="5988" w:author="Autor"/>
          <w:rFonts w:asciiTheme="minorHAnsi" w:hAnsiTheme="minorHAnsi"/>
          <w:sz w:val="20"/>
          <w:szCs w:val="20"/>
          <w:rPrChange w:id="5989" w:author="Autor">
            <w:rPr>
              <w:ins w:id="5990" w:author="Autor"/>
              <w:sz w:val="20"/>
              <w:szCs w:val="20"/>
            </w:rPr>
          </w:rPrChange>
        </w:rPr>
      </w:pPr>
      <w:ins w:id="5991" w:author="Autor">
        <w:r w:rsidRPr="00BF6AAA">
          <w:rPr>
            <w:rFonts w:asciiTheme="minorHAnsi" w:hAnsiTheme="minorHAnsi"/>
            <w:sz w:val="20"/>
            <w:szCs w:val="20"/>
            <w:rPrChange w:id="5992" w:author="Autor">
              <w:rPr>
                <w:sz w:val="20"/>
                <w:szCs w:val="20"/>
              </w:rPr>
            </w:rPrChange>
          </w:rPr>
          <w:t>Finančné opravy sa s ohľadom na moment identifikovania nedostatku verejného obstarávania delia na:</w:t>
        </w:r>
      </w:ins>
    </w:p>
    <w:p w:rsidR="007B5571" w:rsidRPr="00BF6AAA" w:rsidRDefault="007B5571" w:rsidP="007B5571">
      <w:pPr>
        <w:numPr>
          <w:ilvl w:val="0"/>
          <w:numId w:val="72"/>
        </w:numPr>
        <w:spacing w:before="120" w:after="120" w:line="240" w:lineRule="auto"/>
        <w:jc w:val="both"/>
        <w:rPr>
          <w:ins w:id="5993" w:author="Autor"/>
          <w:rFonts w:asciiTheme="minorHAnsi" w:hAnsiTheme="minorHAnsi"/>
          <w:sz w:val="20"/>
          <w:szCs w:val="20"/>
          <w:rPrChange w:id="5994" w:author="Autor">
            <w:rPr>
              <w:ins w:id="5995" w:author="Autor"/>
              <w:sz w:val="20"/>
              <w:szCs w:val="20"/>
            </w:rPr>
          </w:rPrChange>
        </w:rPr>
      </w:pPr>
      <w:ins w:id="5996" w:author="Autor">
        <w:r w:rsidRPr="00BF6AAA">
          <w:rPr>
            <w:rFonts w:asciiTheme="minorHAnsi" w:hAnsiTheme="minorHAnsi"/>
            <w:sz w:val="20"/>
            <w:szCs w:val="20"/>
            <w:rPrChange w:id="5997" w:author="Autor">
              <w:rPr>
                <w:sz w:val="20"/>
                <w:szCs w:val="20"/>
              </w:rPr>
            </w:rPrChange>
          </w:rPr>
          <w:t>ex-ante,</w:t>
        </w:r>
      </w:ins>
    </w:p>
    <w:p w:rsidR="007B5571" w:rsidRPr="00BF6AAA" w:rsidRDefault="007B5571" w:rsidP="007B5571">
      <w:pPr>
        <w:numPr>
          <w:ilvl w:val="0"/>
          <w:numId w:val="72"/>
        </w:numPr>
        <w:spacing w:before="120" w:after="120" w:line="240" w:lineRule="auto"/>
        <w:jc w:val="both"/>
        <w:rPr>
          <w:ins w:id="5998" w:author="Autor"/>
          <w:rFonts w:asciiTheme="minorHAnsi" w:hAnsiTheme="minorHAnsi"/>
          <w:sz w:val="20"/>
          <w:szCs w:val="20"/>
          <w:rPrChange w:id="5999" w:author="Autor">
            <w:rPr>
              <w:ins w:id="6000" w:author="Autor"/>
              <w:sz w:val="20"/>
              <w:szCs w:val="20"/>
            </w:rPr>
          </w:rPrChange>
        </w:rPr>
      </w:pPr>
      <w:ins w:id="6001" w:author="Autor">
        <w:r w:rsidRPr="00BF6AAA">
          <w:rPr>
            <w:rFonts w:asciiTheme="minorHAnsi" w:hAnsiTheme="minorHAnsi"/>
            <w:sz w:val="20"/>
            <w:szCs w:val="20"/>
            <w:rPrChange w:id="6002" w:author="Autor">
              <w:rPr>
                <w:sz w:val="20"/>
                <w:szCs w:val="20"/>
              </w:rPr>
            </w:rPrChange>
          </w:rPr>
          <w:t>ex- post.</w:t>
        </w:r>
      </w:ins>
    </w:p>
    <w:p w:rsidR="007B5571" w:rsidRPr="00BF6AAA" w:rsidRDefault="007B5571" w:rsidP="007B5571">
      <w:pPr>
        <w:pStyle w:val="Zkladntext"/>
        <w:numPr>
          <w:ilvl w:val="0"/>
          <w:numId w:val="71"/>
        </w:numPr>
        <w:rPr>
          <w:ins w:id="6003" w:author="Autor"/>
          <w:rFonts w:asciiTheme="minorHAnsi" w:hAnsiTheme="minorHAnsi"/>
          <w:sz w:val="20"/>
          <w:lang w:val="sk-SK"/>
          <w:rPrChange w:id="6004" w:author="Autor">
            <w:rPr>
              <w:ins w:id="6005" w:author="Autor"/>
              <w:sz w:val="20"/>
              <w:lang w:val="sk-SK"/>
            </w:rPr>
          </w:rPrChange>
        </w:rPr>
      </w:pPr>
      <w:ins w:id="6006" w:author="Autor">
        <w:r w:rsidRPr="00BF6AAA">
          <w:rPr>
            <w:rFonts w:asciiTheme="minorHAnsi" w:hAnsiTheme="minorHAnsi"/>
            <w:sz w:val="20"/>
            <w:lang w:val="sk-SK"/>
            <w:rPrChange w:id="6007" w:author="Autor">
              <w:rPr>
                <w:sz w:val="20"/>
                <w:lang w:val="sk-SK"/>
              </w:rPr>
            </w:rPrChange>
          </w:rPr>
          <w:t>Ex-ante oprava je  individuálne zníženie hodnoty deklarovaných výdavkov z dôvodu zistení porušenia legislatívy SR alebo EÚ, najmä v oblasti VO. Výška individuálnej ex-ante finančnej opravy sa určí v zodpovedajúcej sume neoprávnených výdavkov, resp. ako percentuálna sadzba zo sumy oprávnených výdavkov zákazky v rámci schváleného NFP alebo jeho časti, a to vo fáze pred úhradou dotknutej zákazky v ŽoP, v rámci ktorej boli nedostatky identifikované.</w:t>
        </w:r>
      </w:ins>
    </w:p>
    <w:p w:rsidR="007B5571" w:rsidRPr="00BF6AAA" w:rsidRDefault="007B5571" w:rsidP="007B5571">
      <w:pPr>
        <w:pStyle w:val="Odsekzoznamu"/>
        <w:numPr>
          <w:ilvl w:val="0"/>
          <w:numId w:val="71"/>
        </w:numPr>
        <w:spacing w:before="120" w:after="120" w:line="240" w:lineRule="auto"/>
        <w:jc w:val="both"/>
        <w:rPr>
          <w:ins w:id="6008" w:author="Autor"/>
          <w:rFonts w:asciiTheme="minorHAnsi" w:hAnsiTheme="minorHAnsi"/>
          <w:sz w:val="20"/>
          <w:szCs w:val="20"/>
          <w:rPrChange w:id="6009" w:author="Autor">
            <w:rPr>
              <w:ins w:id="6010" w:author="Autor"/>
              <w:sz w:val="20"/>
              <w:szCs w:val="20"/>
            </w:rPr>
          </w:rPrChange>
        </w:rPr>
      </w:pPr>
      <w:ins w:id="6011" w:author="Autor">
        <w:r w:rsidRPr="00BF6AAA">
          <w:rPr>
            <w:rFonts w:asciiTheme="minorHAnsi" w:hAnsiTheme="minorHAnsi"/>
            <w:sz w:val="20"/>
            <w:szCs w:val="20"/>
            <w:rPrChange w:id="6012" w:author="Autor">
              <w:rPr>
                <w:sz w:val="20"/>
                <w:szCs w:val="20"/>
              </w:rPr>
            </w:rPrChange>
          </w:rPr>
          <w:t>Ex-ante finančnú opravu môže RO aplikovať za predpokladu, že výdavky vychádzajúce z dotknutého verejného obstarávania neboli v čase zistenia nedostatku pripustené do financovania, t.j. nedošlo k ich úhrade v rámci ŽoP zo strany platobnej jednotky. Momentom „úhrady oprávnených výdavkov v ŽoP“, vzťahujúcim sa k nákladom projektu, ktoré vyplývajú z realizácie VO, sa myslí vo vzťahu k jednotlivým spôsobom financovania nasledovné:</w:t>
        </w:r>
      </w:ins>
    </w:p>
    <w:p w:rsidR="007B5571" w:rsidRPr="00BF6AAA" w:rsidRDefault="007B5571" w:rsidP="007B5571">
      <w:pPr>
        <w:pStyle w:val="Odsekzoznamu"/>
        <w:numPr>
          <w:ilvl w:val="0"/>
          <w:numId w:val="73"/>
        </w:numPr>
        <w:tabs>
          <w:tab w:val="left" w:pos="1134"/>
        </w:tabs>
        <w:spacing w:before="120" w:after="120" w:line="240" w:lineRule="auto"/>
        <w:ind w:left="1134" w:hanging="425"/>
        <w:jc w:val="both"/>
        <w:rPr>
          <w:ins w:id="6013" w:author="Autor"/>
          <w:rFonts w:asciiTheme="minorHAnsi" w:hAnsiTheme="minorHAnsi"/>
          <w:sz w:val="20"/>
          <w:szCs w:val="20"/>
          <w:rPrChange w:id="6014" w:author="Autor">
            <w:rPr>
              <w:ins w:id="6015" w:author="Autor"/>
              <w:sz w:val="20"/>
              <w:szCs w:val="20"/>
            </w:rPr>
          </w:rPrChange>
        </w:rPr>
      </w:pPr>
      <w:ins w:id="6016" w:author="Autor">
        <w:r w:rsidRPr="00BF6AAA">
          <w:rPr>
            <w:rFonts w:asciiTheme="minorHAnsi" w:hAnsiTheme="minorHAnsi"/>
            <w:sz w:val="20"/>
            <w:szCs w:val="20"/>
            <w:rPrChange w:id="6017" w:author="Autor">
              <w:rPr>
                <w:sz w:val="20"/>
                <w:szCs w:val="20"/>
              </w:rPr>
            </w:rPrChange>
          </w:rPr>
          <w:t>Systém zálohových platieb – momentom schválenia žiadosti o zúčtovanie zálohovej platby v súhrnnej žiadosti o platbu.</w:t>
        </w:r>
      </w:ins>
    </w:p>
    <w:p w:rsidR="007B5571" w:rsidRPr="00BF6AAA" w:rsidRDefault="007B5571" w:rsidP="007B5571">
      <w:pPr>
        <w:pStyle w:val="Odsekzoznamu"/>
        <w:numPr>
          <w:ilvl w:val="0"/>
          <w:numId w:val="73"/>
        </w:numPr>
        <w:tabs>
          <w:tab w:val="left" w:pos="1134"/>
        </w:tabs>
        <w:spacing w:before="120" w:after="120" w:line="240" w:lineRule="auto"/>
        <w:ind w:left="1134" w:hanging="425"/>
        <w:jc w:val="both"/>
        <w:rPr>
          <w:ins w:id="6018" w:author="Autor"/>
          <w:rFonts w:asciiTheme="minorHAnsi" w:hAnsiTheme="minorHAnsi"/>
          <w:sz w:val="20"/>
          <w:szCs w:val="20"/>
          <w:rPrChange w:id="6019" w:author="Autor">
            <w:rPr>
              <w:ins w:id="6020" w:author="Autor"/>
              <w:sz w:val="20"/>
              <w:szCs w:val="20"/>
            </w:rPr>
          </w:rPrChange>
        </w:rPr>
      </w:pPr>
      <w:ins w:id="6021" w:author="Autor">
        <w:r w:rsidRPr="00BF6AAA">
          <w:rPr>
            <w:rFonts w:asciiTheme="minorHAnsi" w:hAnsiTheme="minorHAnsi"/>
            <w:sz w:val="20"/>
            <w:szCs w:val="20"/>
            <w:rPrChange w:id="6022" w:author="Autor">
              <w:rPr>
                <w:sz w:val="20"/>
                <w:szCs w:val="20"/>
              </w:rPr>
            </w:rPrChange>
          </w:rPr>
          <w:t>Systém predfinancovania – moment úhrady žiadosti o poskytnutie predfinancovania zo strany platobnej jednotky.</w:t>
        </w:r>
      </w:ins>
    </w:p>
    <w:p w:rsidR="007B5571" w:rsidRPr="00BF6AAA" w:rsidRDefault="007B5571" w:rsidP="007B5571">
      <w:pPr>
        <w:pStyle w:val="Odsekzoznamu"/>
        <w:numPr>
          <w:ilvl w:val="0"/>
          <w:numId w:val="73"/>
        </w:numPr>
        <w:tabs>
          <w:tab w:val="left" w:pos="1134"/>
        </w:tabs>
        <w:spacing w:before="120" w:after="120" w:line="240" w:lineRule="auto"/>
        <w:ind w:left="1134" w:hanging="425"/>
        <w:jc w:val="both"/>
        <w:rPr>
          <w:ins w:id="6023" w:author="Autor"/>
          <w:rFonts w:asciiTheme="minorHAnsi" w:hAnsiTheme="minorHAnsi"/>
          <w:sz w:val="20"/>
          <w:szCs w:val="20"/>
          <w:rPrChange w:id="6024" w:author="Autor">
            <w:rPr>
              <w:ins w:id="6025" w:author="Autor"/>
              <w:sz w:val="20"/>
              <w:szCs w:val="20"/>
            </w:rPr>
          </w:rPrChange>
        </w:rPr>
      </w:pPr>
      <w:ins w:id="6026" w:author="Autor">
        <w:r w:rsidRPr="00BF6AAA">
          <w:rPr>
            <w:rFonts w:asciiTheme="minorHAnsi" w:hAnsiTheme="minorHAnsi"/>
            <w:sz w:val="20"/>
            <w:szCs w:val="20"/>
            <w:rPrChange w:id="6027" w:author="Autor">
              <w:rPr>
                <w:sz w:val="20"/>
                <w:szCs w:val="20"/>
              </w:rPr>
            </w:rPrChange>
          </w:rPr>
          <w:t xml:space="preserve">Systém refundácie – moment úhrady žiadosti o platbu v súhrnnej žiadosti o platbu.    </w:t>
        </w:r>
      </w:ins>
    </w:p>
    <w:p w:rsidR="007B5571" w:rsidRPr="00BF6AAA" w:rsidRDefault="007B5571" w:rsidP="007B5571">
      <w:pPr>
        <w:pStyle w:val="Zkladntext"/>
        <w:numPr>
          <w:ilvl w:val="0"/>
          <w:numId w:val="71"/>
        </w:numPr>
        <w:rPr>
          <w:ins w:id="6028" w:author="Autor"/>
          <w:rFonts w:asciiTheme="minorHAnsi" w:hAnsiTheme="minorHAnsi"/>
          <w:sz w:val="20"/>
          <w:lang w:val="sk-SK"/>
          <w:rPrChange w:id="6029" w:author="Autor">
            <w:rPr>
              <w:ins w:id="6030" w:author="Autor"/>
              <w:sz w:val="20"/>
              <w:lang w:val="sk-SK"/>
            </w:rPr>
          </w:rPrChange>
        </w:rPr>
      </w:pPr>
      <w:ins w:id="6031" w:author="Autor">
        <w:r w:rsidRPr="00BF6AAA">
          <w:rPr>
            <w:rFonts w:asciiTheme="minorHAnsi" w:hAnsiTheme="minorHAnsi"/>
            <w:sz w:val="20"/>
            <w:lang w:val="sk-SK"/>
            <w:rPrChange w:id="6032" w:author="Autor">
              <w:rPr>
                <w:sz w:val="20"/>
                <w:lang w:val="sk-SK"/>
              </w:rPr>
            </w:rPrChange>
          </w:rPr>
          <w:t>V prípade, že v rámci výdavkov vychádzajúcich z dotknutého verejného obstarávania už došlo v zmysle predošlej definície k úhrade oprávnených výdavkov v ŽoP, RO aplikuje ex-post finančnú opravu a súčasne postupuje podľa § 41 zákona č.292/2014 Z. z. o príspevku poskytovanom z európskych štrukturálnych a investičných fondov a o zmene a doplnení niektorých zákonov.</w:t>
        </w:r>
      </w:ins>
    </w:p>
    <w:p w:rsidR="007B5571" w:rsidRPr="00BF6AAA" w:rsidRDefault="007B5571" w:rsidP="007B5571">
      <w:pPr>
        <w:pStyle w:val="Zkladntext"/>
        <w:numPr>
          <w:ilvl w:val="0"/>
          <w:numId w:val="71"/>
        </w:numPr>
        <w:rPr>
          <w:ins w:id="6033" w:author="Autor"/>
          <w:rFonts w:asciiTheme="minorHAnsi" w:hAnsiTheme="minorHAnsi"/>
          <w:color w:val="1F497D" w:themeColor="text2"/>
          <w:lang w:val="sk-SK"/>
          <w:rPrChange w:id="6034" w:author="Autor">
            <w:rPr>
              <w:ins w:id="6035" w:author="Autor"/>
              <w:color w:val="1F497D" w:themeColor="text2"/>
              <w:lang w:val="sk-SK"/>
            </w:rPr>
          </w:rPrChange>
        </w:rPr>
      </w:pPr>
      <w:ins w:id="6036" w:author="Autor">
        <w:r w:rsidRPr="00BF6AAA">
          <w:rPr>
            <w:rFonts w:asciiTheme="minorHAnsi" w:hAnsiTheme="minorHAnsi"/>
            <w:sz w:val="20"/>
            <w:lang w:val="sk-SK"/>
            <w:rPrChange w:id="6037" w:author="Autor">
              <w:rPr>
                <w:sz w:val="20"/>
                <w:lang w:val="sk-SK"/>
              </w:rPr>
            </w:rPrChange>
          </w:rPr>
          <w:t>Pre prehľadnosť aplikácie ex-ante korekcií s ohľadom na druh kontroly a okolností ich aplikovania uvádzame nasledovnú tabuľku:</w:t>
        </w:r>
      </w:ins>
    </w:p>
    <w:tbl>
      <w:tblPr>
        <w:tblStyle w:val="Svetlpodfarbeniezvraznenie1"/>
        <w:tblW w:w="0" w:type="auto"/>
        <w:tblInd w:w="220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Change w:id="6038" w:author="Autor">
          <w:tblPr>
            <w:tblStyle w:val="Svetlpodfarbeniezvraznenie1"/>
            <w:tblW w:w="0" w:type="auto"/>
            <w:tblInd w:w="2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2321"/>
        <w:gridCol w:w="1675"/>
        <w:tblGridChange w:id="6039">
          <w:tblGrid>
            <w:gridCol w:w="2321"/>
            <w:gridCol w:w="2341"/>
          </w:tblGrid>
        </w:tblGridChange>
      </w:tblGrid>
      <w:tr w:rsidR="007B5571" w:rsidRPr="00B64CCB" w:rsidTr="00BF6AAA">
        <w:trPr>
          <w:cnfStyle w:val="100000000000" w:firstRow="1" w:lastRow="0" w:firstColumn="0" w:lastColumn="0" w:oddVBand="0" w:evenVBand="0" w:oddHBand="0" w:evenHBand="0" w:firstRowFirstColumn="0" w:firstRowLastColumn="0" w:lastRowFirstColumn="0" w:lastRowLastColumn="0"/>
          <w:ins w:id="6040" w:author="Autor"/>
        </w:trPr>
        <w:tc>
          <w:tcPr>
            <w:cnfStyle w:val="001000000000" w:firstRow="0" w:lastRow="0" w:firstColumn="1" w:lastColumn="0" w:oddVBand="0" w:evenVBand="0" w:oddHBand="0" w:evenHBand="0" w:firstRowFirstColumn="0" w:firstRowLastColumn="0" w:lastRowFirstColumn="0" w:lastRowLastColumn="0"/>
            <w:tcW w:w="2321" w:type="dxa"/>
            <w:tcBorders>
              <w:top w:val="none" w:sz="0" w:space="0" w:color="auto"/>
              <w:left w:val="none" w:sz="0" w:space="0" w:color="auto"/>
              <w:bottom w:val="none" w:sz="0" w:space="0" w:color="auto"/>
              <w:right w:val="none" w:sz="0" w:space="0" w:color="auto"/>
            </w:tcBorders>
            <w:tcPrChange w:id="6041" w:author="Autor">
              <w:tcPr>
                <w:tcW w:w="2321" w:type="dxa"/>
              </w:tcPr>
            </w:tcPrChange>
          </w:tcPr>
          <w:p w:rsidR="007B5571" w:rsidRPr="00B64CCB" w:rsidRDefault="007B5571" w:rsidP="007B5571">
            <w:pPr>
              <w:pStyle w:val="Zkladntext"/>
              <w:cnfStyle w:val="101000000000" w:firstRow="1" w:lastRow="0" w:firstColumn="1" w:lastColumn="0" w:oddVBand="0" w:evenVBand="0" w:oddHBand="0" w:evenHBand="0" w:firstRowFirstColumn="0" w:firstRowLastColumn="0" w:lastRowFirstColumn="0" w:lastRowLastColumn="0"/>
              <w:rPr>
                <w:ins w:id="6042" w:author="Autor"/>
                <w:sz w:val="20"/>
                <w:lang w:val="sk-SK"/>
              </w:rPr>
            </w:pPr>
            <w:ins w:id="6043" w:author="Autor">
              <w:r w:rsidRPr="00B64CCB">
                <w:rPr>
                  <w:sz w:val="20"/>
                  <w:lang w:val="sk-SK"/>
                </w:rPr>
                <w:t>Druh kontroly</w:t>
              </w:r>
            </w:ins>
          </w:p>
        </w:tc>
        <w:tc>
          <w:tcPr>
            <w:tcW w:w="1675" w:type="dxa"/>
            <w:tcBorders>
              <w:top w:val="none" w:sz="0" w:space="0" w:color="auto"/>
              <w:left w:val="none" w:sz="0" w:space="0" w:color="auto"/>
              <w:bottom w:val="none" w:sz="0" w:space="0" w:color="auto"/>
              <w:right w:val="none" w:sz="0" w:space="0" w:color="auto"/>
            </w:tcBorders>
            <w:tcPrChange w:id="6044" w:author="Autor">
              <w:tcPr>
                <w:tcW w:w="2341" w:type="dxa"/>
              </w:tcPr>
            </w:tcPrChange>
          </w:tcPr>
          <w:p w:rsidR="007B5571" w:rsidRPr="00B64CCB" w:rsidRDefault="007B5571" w:rsidP="007B5571">
            <w:pPr>
              <w:pStyle w:val="Zkladntext"/>
              <w:cnfStyle w:val="100000000000" w:firstRow="1" w:lastRow="0" w:firstColumn="0" w:lastColumn="0" w:oddVBand="0" w:evenVBand="0" w:oddHBand="0" w:evenHBand="0" w:firstRowFirstColumn="0" w:firstRowLastColumn="0" w:lastRowFirstColumn="0" w:lastRowLastColumn="0"/>
              <w:rPr>
                <w:ins w:id="6045" w:author="Autor"/>
                <w:sz w:val="20"/>
                <w:lang w:val="sk-SK"/>
              </w:rPr>
            </w:pPr>
            <w:ins w:id="6046" w:author="Autor">
              <w:r w:rsidRPr="00B64CCB">
                <w:rPr>
                  <w:sz w:val="20"/>
                  <w:lang w:val="sk-SK"/>
                </w:rPr>
                <w:t>Možnosť ex-ante korekcie</w:t>
              </w:r>
            </w:ins>
          </w:p>
        </w:tc>
      </w:tr>
      <w:tr w:rsidR="007B5571" w:rsidRPr="00B64CCB" w:rsidTr="00BF6AAA">
        <w:trPr>
          <w:cnfStyle w:val="000000100000" w:firstRow="0" w:lastRow="0" w:firstColumn="0" w:lastColumn="0" w:oddVBand="0" w:evenVBand="0" w:oddHBand="1" w:evenHBand="0" w:firstRowFirstColumn="0" w:firstRowLastColumn="0" w:lastRowFirstColumn="0" w:lastRowLastColumn="0"/>
          <w:ins w:id="6047" w:author="Autor"/>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Change w:id="6048" w:author="Autor">
              <w:tcPr>
                <w:tcW w:w="2321" w:type="dxa"/>
                <w:shd w:val="clear" w:color="auto" w:fill="FBD4B4" w:themeFill="accent6" w:themeFillTint="66"/>
              </w:tcPr>
            </w:tcPrChange>
          </w:tcPr>
          <w:p w:rsidR="007B5571" w:rsidRPr="00B64CCB" w:rsidRDefault="007B5571" w:rsidP="007B5571">
            <w:pPr>
              <w:pStyle w:val="Zkladntext"/>
              <w:cnfStyle w:val="001000100000" w:firstRow="0" w:lastRow="0" w:firstColumn="1" w:lastColumn="0" w:oddVBand="0" w:evenVBand="0" w:oddHBand="1" w:evenHBand="0" w:firstRowFirstColumn="0" w:firstRowLastColumn="0" w:lastRowFirstColumn="0" w:lastRowLastColumn="0"/>
              <w:rPr>
                <w:ins w:id="6049" w:author="Autor"/>
                <w:sz w:val="20"/>
                <w:lang w:val="sk-SK"/>
              </w:rPr>
            </w:pPr>
            <w:ins w:id="6050" w:author="Autor">
              <w:r w:rsidRPr="00B64CCB">
                <w:rPr>
                  <w:sz w:val="20"/>
                  <w:lang w:val="sk-SK"/>
                </w:rPr>
                <w:t>Prvá ex-ante</w:t>
              </w:r>
            </w:ins>
          </w:p>
        </w:tc>
        <w:tc>
          <w:tcPr>
            <w:tcW w:w="1675" w:type="dxa"/>
            <w:tcBorders>
              <w:left w:val="none" w:sz="0" w:space="0" w:color="auto"/>
              <w:right w:val="none" w:sz="0" w:space="0" w:color="auto"/>
            </w:tcBorders>
            <w:shd w:val="clear" w:color="auto" w:fill="FBD4B4" w:themeFill="accent6" w:themeFillTint="66"/>
            <w:tcPrChange w:id="6051" w:author="Autor">
              <w:tcPr>
                <w:tcW w:w="2341" w:type="dxa"/>
                <w:shd w:val="clear" w:color="auto" w:fill="FBD4B4" w:themeFill="accent6" w:themeFillTint="66"/>
              </w:tcPr>
            </w:tcPrChange>
          </w:tcPr>
          <w:p w:rsidR="007B5571" w:rsidRPr="00B64CCB" w:rsidRDefault="007B5571" w:rsidP="007B5571">
            <w:pPr>
              <w:pStyle w:val="Zkladntext"/>
              <w:cnfStyle w:val="000000100000" w:firstRow="0" w:lastRow="0" w:firstColumn="0" w:lastColumn="0" w:oddVBand="0" w:evenVBand="0" w:oddHBand="1" w:evenHBand="0" w:firstRowFirstColumn="0" w:firstRowLastColumn="0" w:lastRowFirstColumn="0" w:lastRowLastColumn="0"/>
              <w:rPr>
                <w:ins w:id="6052" w:author="Autor"/>
                <w:sz w:val="20"/>
                <w:lang w:val="sk-SK"/>
              </w:rPr>
            </w:pPr>
            <w:ins w:id="6053" w:author="Autor">
              <w:r w:rsidRPr="00B64CCB">
                <w:rPr>
                  <w:sz w:val="20"/>
                  <w:lang w:val="sk-SK"/>
                </w:rPr>
                <w:t>Nie</w:t>
              </w:r>
            </w:ins>
          </w:p>
        </w:tc>
      </w:tr>
      <w:tr w:rsidR="007B5571" w:rsidRPr="00B64CCB" w:rsidTr="00BF6AAA">
        <w:trPr>
          <w:ins w:id="6054" w:author="Autor"/>
        </w:trPr>
        <w:tc>
          <w:tcPr>
            <w:cnfStyle w:val="001000000000" w:firstRow="0" w:lastRow="0" w:firstColumn="1" w:lastColumn="0" w:oddVBand="0" w:evenVBand="0" w:oddHBand="0" w:evenHBand="0" w:firstRowFirstColumn="0" w:firstRowLastColumn="0" w:lastRowFirstColumn="0" w:lastRowLastColumn="0"/>
            <w:tcW w:w="2321" w:type="dxa"/>
            <w:tcPrChange w:id="6055" w:author="Autor">
              <w:tcPr>
                <w:tcW w:w="2321" w:type="dxa"/>
              </w:tcPr>
            </w:tcPrChange>
          </w:tcPr>
          <w:p w:rsidR="007B5571" w:rsidRPr="00B64CCB" w:rsidRDefault="007B5571" w:rsidP="007B5571">
            <w:pPr>
              <w:pStyle w:val="Zkladntext"/>
              <w:rPr>
                <w:ins w:id="6056" w:author="Autor"/>
                <w:sz w:val="20"/>
                <w:lang w:val="sk-SK"/>
              </w:rPr>
            </w:pPr>
            <w:ins w:id="6057" w:author="Autor">
              <w:r w:rsidRPr="00B64CCB">
                <w:rPr>
                  <w:sz w:val="20"/>
                  <w:lang w:val="sk-SK"/>
                </w:rPr>
                <w:t>Druhá ex-ante</w:t>
              </w:r>
            </w:ins>
          </w:p>
        </w:tc>
        <w:tc>
          <w:tcPr>
            <w:tcW w:w="1675" w:type="dxa"/>
            <w:tcPrChange w:id="6058" w:author="Autor">
              <w:tcPr>
                <w:tcW w:w="2341" w:type="dxa"/>
              </w:tcPr>
            </w:tcPrChange>
          </w:tcPr>
          <w:p w:rsidR="007B5571" w:rsidRPr="00B64CCB" w:rsidRDefault="007B5571" w:rsidP="007B5571">
            <w:pPr>
              <w:pStyle w:val="Zkladntext"/>
              <w:cnfStyle w:val="000000000000" w:firstRow="0" w:lastRow="0" w:firstColumn="0" w:lastColumn="0" w:oddVBand="0" w:evenVBand="0" w:oddHBand="0" w:evenHBand="0" w:firstRowFirstColumn="0" w:firstRowLastColumn="0" w:lastRowFirstColumn="0" w:lastRowLastColumn="0"/>
              <w:rPr>
                <w:ins w:id="6059" w:author="Autor"/>
                <w:sz w:val="20"/>
                <w:lang w:val="sk-SK"/>
              </w:rPr>
            </w:pPr>
            <w:ins w:id="6060" w:author="Autor">
              <w:r w:rsidRPr="00B64CCB">
                <w:rPr>
                  <w:sz w:val="20"/>
                  <w:lang w:val="sk-SK"/>
                </w:rPr>
                <w:t>Nie</w:t>
              </w:r>
            </w:ins>
          </w:p>
        </w:tc>
      </w:tr>
      <w:tr w:rsidR="007B5571" w:rsidRPr="00B64CCB" w:rsidTr="00BF6AAA">
        <w:trPr>
          <w:cnfStyle w:val="000000100000" w:firstRow="0" w:lastRow="0" w:firstColumn="0" w:lastColumn="0" w:oddVBand="0" w:evenVBand="0" w:oddHBand="1" w:evenHBand="0" w:firstRowFirstColumn="0" w:firstRowLastColumn="0" w:lastRowFirstColumn="0" w:lastRowLastColumn="0"/>
          <w:ins w:id="6061" w:author="Autor"/>
        </w:trPr>
        <w:tc>
          <w:tcPr>
            <w:cnfStyle w:val="001000000000" w:firstRow="0" w:lastRow="0" w:firstColumn="1" w:lastColumn="0" w:oddVBand="0" w:evenVBand="0" w:oddHBand="0" w:evenHBand="0" w:firstRowFirstColumn="0" w:firstRowLastColumn="0" w:lastRowFirstColumn="0" w:lastRowLastColumn="0"/>
            <w:tcW w:w="2321" w:type="dxa"/>
            <w:tcBorders>
              <w:left w:val="none" w:sz="0" w:space="0" w:color="auto"/>
              <w:right w:val="none" w:sz="0" w:space="0" w:color="auto"/>
            </w:tcBorders>
            <w:shd w:val="clear" w:color="auto" w:fill="FBD4B4" w:themeFill="accent6" w:themeFillTint="66"/>
            <w:tcPrChange w:id="6062" w:author="Autor">
              <w:tcPr>
                <w:tcW w:w="2321" w:type="dxa"/>
                <w:shd w:val="clear" w:color="auto" w:fill="FBD4B4" w:themeFill="accent6" w:themeFillTint="66"/>
              </w:tcPr>
            </w:tcPrChange>
          </w:tcPr>
          <w:p w:rsidR="007B5571" w:rsidRPr="00B64CCB" w:rsidRDefault="007B5571" w:rsidP="007B5571">
            <w:pPr>
              <w:pStyle w:val="Zkladntext"/>
              <w:cnfStyle w:val="001000100000" w:firstRow="0" w:lastRow="0" w:firstColumn="1" w:lastColumn="0" w:oddVBand="0" w:evenVBand="0" w:oddHBand="1" w:evenHBand="0" w:firstRowFirstColumn="0" w:firstRowLastColumn="0" w:lastRowFirstColumn="0" w:lastRowLastColumn="0"/>
              <w:rPr>
                <w:ins w:id="6063" w:author="Autor"/>
                <w:sz w:val="20"/>
                <w:lang w:val="sk-SK"/>
              </w:rPr>
            </w:pPr>
            <w:ins w:id="6064" w:author="Autor">
              <w:r w:rsidRPr="00B64CCB">
                <w:rPr>
                  <w:sz w:val="20"/>
                  <w:lang w:val="sk-SK"/>
                </w:rPr>
                <w:t>Štandardná ex-post</w:t>
              </w:r>
            </w:ins>
          </w:p>
        </w:tc>
        <w:tc>
          <w:tcPr>
            <w:tcW w:w="1675" w:type="dxa"/>
            <w:tcBorders>
              <w:left w:val="none" w:sz="0" w:space="0" w:color="auto"/>
              <w:right w:val="none" w:sz="0" w:space="0" w:color="auto"/>
            </w:tcBorders>
            <w:shd w:val="clear" w:color="auto" w:fill="FBD4B4" w:themeFill="accent6" w:themeFillTint="66"/>
            <w:tcPrChange w:id="6065" w:author="Autor">
              <w:tcPr>
                <w:tcW w:w="2341" w:type="dxa"/>
                <w:shd w:val="clear" w:color="auto" w:fill="FBD4B4" w:themeFill="accent6" w:themeFillTint="66"/>
              </w:tcPr>
            </w:tcPrChange>
          </w:tcPr>
          <w:p w:rsidR="007B5571" w:rsidRPr="00B64CCB" w:rsidRDefault="007B5571" w:rsidP="007B5571">
            <w:pPr>
              <w:pStyle w:val="Zkladntext"/>
              <w:cnfStyle w:val="000000100000" w:firstRow="0" w:lastRow="0" w:firstColumn="0" w:lastColumn="0" w:oddVBand="0" w:evenVBand="0" w:oddHBand="1" w:evenHBand="0" w:firstRowFirstColumn="0" w:firstRowLastColumn="0" w:lastRowFirstColumn="0" w:lastRowLastColumn="0"/>
              <w:rPr>
                <w:ins w:id="6066" w:author="Autor"/>
                <w:sz w:val="20"/>
                <w:lang w:val="sk-SK"/>
              </w:rPr>
            </w:pPr>
            <w:ins w:id="6067" w:author="Autor">
              <w:r w:rsidRPr="00B64CCB">
                <w:rPr>
                  <w:sz w:val="20"/>
                  <w:lang w:val="sk-SK"/>
                </w:rPr>
                <w:t>Áno</w:t>
              </w:r>
            </w:ins>
          </w:p>
        </w:tc>
      </w:tr>
      <w:tr w:rsidR="007B5571" w:rsidRPr="00B64CCB" w:rsidTr="00BF6AAA">
        <w:trPr>
          <w:ins w:id="6068" w:author="Autor"/>
        </w:trPr>
        <w:tc>
          <w:tcPr>
            <w:cnfStyle w:val="001000000000" w:firstRow="0" w:lastRow="0" w:firstColumn="1" w:lastColumn="0" w:oddVBand="0" w:evenVBand="0" w:oddHBand="0" w:evenHBand="0" w:firstRowFirstColumn="0" w:firstRowLastColumn="0" w:lastRowFirstColumn="0" w:lastRowLastColumn="0"/>
            <w:tcW w:w="2321" w:type="dxa"/>
            <w:tcPrChange w:id="6069" w:author="Autor">
              <w:tcPr>
                <w:tcW w:w="2321" w:type="dxa"/>
              </w:tcPr>
            </w:tcPrChange>
          </w:tcPr>
          <w:p w:rsidR="007B5571" w:rsidRPr="00B64CCB" w:rsidRDefault="007B5571" w:rsidP="007B5571">
            <w:pPr>
              <w:pStyle w:val="Zkladntext"/>
              <w:rPr>
                <w:ins w:id="6070" w:author="Autor"/>
                <w:sz w:val="20"/>
                <w:lang w:val="sk-SK"/>
              </w:rPr>
            </w:pPr>
            <w:ins w:id="6071" w:author="Autor">
              <w:r w:rsidRPr="00B64CCB">
                <w:rPr>
                  <w:sz w:val="20"/>
                  <w:lang w:val="sk-SK"/>
                </w:rPr>
                <w:t>Následná ex-post</w:t>
              </w:r>
            </w:ins>
          </w:p>
        </w:tc>
        <w:tc>
          <w:tcPr>
            <w:tcW w:w="1675" w:type="dxa"/>
            <w:tcPrChange w:id="6072" w:author="Autor">
              <w:tcPr>
                <w:tcW w:w="2341" w:type="dxa"/>
              </w:tcPr>
            </w:tcPrChange>
          </w:tcPr>
          <w:p w:rsidR="007B5571" w:rsidRPr="00B64CCB" w:rsidRDefault="007B5571" w:rsidP="007B5571">
            <w:pPr>
              <w:pStyle w:val="Zkladntext"/>
              <w:cnfStyle w:val="000000000000" w:firstRow="0" w:lastRow="0" w:firstColumn="0" w:lastColumn="0" w:oddVBand="0" w:evenVBand="0" w:oddHBand="0" w:evenHBand="0" w:firstRowFirstColumn="0" w:firstRowLastColumn="0" w:lastRowFirstColumn="0" w:lastRowLastColumn="0"/>
              <w:rPr>
                <w:ins w:id="6073" w:author="Autor"/>
                <w:sz w:val="20"/>
                <w:lang w:val="sk-SK"/>
              </w:rPr>
            </w:pPr>
            <w:ins w:id="6074" w:author="Autor">
              <w:r w:rsidRPr="00B64CCB">
                <w:rPr>
                  <w:sz w:val="20"/>
                  <w:lang w:val="sk-SK"/>
                </w:rPr>
                <w:t>Áno</w:t>
              </w:r>
            </w:ins>
          </w:p>
        </w:tc>
      </w:tr>
    </w:tbl>
    <w:p w:rsidR="007B5571" w:rsidRPr="00BF6AAA" w:rsidRDefault="007B5571" w:rsidP="007B5571">
      <w:pPr>
        <w:pStyle w:val="Odsekzoznamu"/>
        <w:numPr>
          <w:ilvl w:val="0"/>
          <w:numId w:val="71"/>
        </w:numPr>
        <w:spacing w:before="120" w:after="120" w:line="240" w:lineRule="auto"/>
        <w:jc w:val="both"/>
        <w:rPr>
          <w:ins w:id="6075" w:author="Autor"/>
          <w:rFonts w:asciiTheme="minorHAnsi" w:eastAsia="Times New Roman" w:hAnsiTheme="minorHAnsi" w:cs="Times New Roman"/>
          <w:sz w:val="20"/>
          <w:szCs w:val="20"/>
          <w:rPrChange w:id="6076" w:author="Autor">
            <w:rPr>
              <w:ins w:id="6077" w:author="Autor"/>
              <w:rFonts w:eastAsia="Times New Roman" w:cs="Times New Roman"/>
              <w:sz w:val="20"/>
              <w:szCs w:val="20"/>
            </w:rPr>
          </w:rPrChange>
        </w:rPr>
      </w:pPr>
      <w:ins w:id="6078" w:author="Autor">
        <w:r w:rsidRPr="00BF6AAA">
          <w:rPr>
            <w:rFonts w:asciiTheme="minorHAnsi" w:eastAsia="Times New Roman" w:hAnsiTheme="minorHAnsi" w:cs="Times New Roman"/>
            <w:sz w:val="20"/>
            <w:szCs w:val="20"/>
            <w:rPrChange w:id="6079" w:author="Autor">
              <w:rPr>
                <w:rFonts w:eastAsia="Times New Roman" w:cs="Times New Roman"/>
                <w:sz w:val="20"/>
                <w:szCs w:val="20"/>
              </w:rPr>
            </w:rPrChange>
          </w:rPr>
          <w:t xml:space="preserve">Postup týkajúci sa uloženia ex-ante finančnej opravy nie je  možné zároveň aplikovať v týchto prípadoch: </w:t>
        </w:r>
      </w:ins>
    </w:p>
    <w:p w:rsidR="007B5571" w:rsidRPr="00BF6AAA" w:rsidRDefault="007B5571" w:rsidP="007B5571">
      <w:pPr>
        <w:numPr>
          <w:ilvl w:val="0"/>
          <w:numId w:val="74"/>
        </w:numPr>
        <w:spacing w:before="120" w:after="120" w:line="240" w:lineRule="auto"/>
        <w:ind w:left="851" w:hanging="425"/>
        <w:jc w:val="both"/>
        <w:rPr>
          <w:ins w:id="6080" w:author="Autor"/>
          <w:rFonts w:asciiTheme="minorHAnsi" w:eastAsia="Times New Roman" w:hAnsiTheme="minorHAnsi" w:cs="Times New Roman"/>
          <w:sz w:val="20"/>
          <w:szCs w:val="20"/>
          <w:rPrChange w:id="6081" w:author="Autor">
            <w:rPr>
              <w:ins w:id="6082" w:author="Autor"/>
              <w:rFonts w:eastAsia="Times New Roman" w:cs="Times New Roman"/>
              <w:sz w:val="20"/>
              <w:szCs w:val="20"/>
            </w:rPr>
          </w:rPrChange>
        </w:rPr>
      </w:pPr>
      <w:ins w:id="6083" w:author="Autor">
        <w:r w:rsidRPr="00BF6AAA">
          <w:rPr>
            <w:rFonts w:asciiTheme="minorHAnsi" w:eastAsia="Times New Roman" w:hAnsiTheme="minorHAnsi" w:cs="Times New Roman"/>
            <w:sz w:val="20"/>
            <w:szCs w:val="20"/>
            <w:rPrChange w:id="6084" w:author="Autor">
              <w:rPr>
                <w:rFonts w:eastAsia="Times New Roman" w:cs="Times New Roman"/>
                <w:sz w:val="20"/>
                <w:szCs w:val="20"/>
              </w:rPr>
            </w:rPrChange>
          </w:rPr>
          <w:t xml:space="preserve">keď RO identifikuje porušenia pravidiel/princípov/postupov vo verejnom obstarávaní v rámci svojej kontroly vo fáze pred uzavretím zmluvy s úspešným uchádzačom, pričom prijímateľ nedodrží zmluvnú povinnosť neuzavrieť zmluvu s úspešným uchádzačom do ukončenia predmetnej kontroly RO, </w:t>
        </w:r>
      </w:ins>
    </w:p>
    <w:p w:rsidR="007B5571" w:rsidRPr="00BF6AAA" w:rsidRDefault="007B5571" w:rsidP="007B5571">
      <w:pPr>
        <w:numPr>
          <w:ilvl w:val="0"/>
          <w:numId w:val="74"/>
        </w:numPr>
        <w:spacing w:before="120" w:after="120" w:line="240" w:lineRule="auto"/>
        <w:ind w:left="851" w:hanging="425"/>
        <w:jc w:val="both"/>
        <w:rPr>
          <w:ins w:id="6085" w:author="Autor"/>
          <w:rFonts w:asciiTheme="minorHAnsi" w:eastAsia="Times New Roman" w:hAnsiTheme="minorHAnsi" w:cs="Times New Roman"/>
          <w:sz w:val="20"/>
          <w:szCs w:val="20"/>
          <w:rPrChange w:id="6086" w:author="Autor">
            <w:rPr>
              <w:ins w:id="6087" w:author="Autor"/>
              <w:rFonts w:eastAsia="Times New Roman" w:cs="Times New Roman"/>
              <w:sz w:val="20"/>
              <w:szCs w:val="20"/>
            </w:rPr>
          </w:rPrChange>
        </w:rPr>
      </w:pPr>
      <w:ins w:id="6088" w:author="Autor">
        <w:r w:rsidRPr="00BF6AAA">
          <w:rPr>
            <w:rFonts w:asciiTheme="minorHAnsi" w:eastAsia="Times New Roman" w:hAnsiTheme="minorHAnsi" w:cs="Times New Roman"/>
            <w:sz w:val="20"/>
            <w:szCs w:val="20"/>
            <w:rPrChange w:id="6089" w:author="Autor">
              <w:rPr>
                <w:rFonts w:eastAsia="Times New Roman" w:cs="Times New Roman"/>
                <w:sz w:val="20"/>
                <w:szCs w:val="20"/>
              </w:rPr>
            </w:rPrChange>
          </w:rPr>
          <w:t xml:space="preserve">keď Prijímateľ nesplní povinnosť vyplývajúcu zo zmluvy o poskytnutí NFP a nepredloží verejné obstarávanie na kontrolu na RO pred podpisom zmluvy s úspešným uchádzačom a RO kontroluje predmetné verejné obstarávanie z tohto dôvodu až po podpise zmluvy s úspešným uchádzačom, </w:t>
        </w:r>
      </w:ins>
    </w:p>
    <w:p w:rsidR="007B5571" w:rsidRPr="00BF6AAA" w:rsidRDefault="007B5571" w:rsidP="007B5571">
      <w:pPr>
        <w:numPr>
          <w:ilvl w:val="0"/>
          <w:numId w:val="74"/>
        </w:numPr>
        <w:spacing w:before="120" w:after="120" w:line="240" w:lineRule="auto"/>
        <w:ind w:left="851" w:hanging="425"/>
        <w:jc w:val="both"/>
        <w:rPr>
          <w:ins w:id="6090" w:author="Autor"/>
          <w:rFonts w:asciiTheme="minorHAnsi" w:eastAsia="Times New Roman" w:hAnsiTheme="minorHAnsi" w:cs="Times New Roman"/>
          <w:sz w:val="20"/>
          <w:szCs w:val="20"/>
          <w:rPrChange w:id="6091" w:author="Autor">
            <w:rPr>
              <w:ins w:id="6092" w:author="Autor"/>
              <w:rFonts w:eastAsia="Times New Roman" w:cs="Times New Roman"/>
              <w:sz w:val="20"/>
              <w:szCs w:val="20"/>
            </w:rPr>
          </w:rPrChange>
        </w:rPr>
      </w:pPr>
      <w:ins w:id="6093" w:author="Autor">
        <w:r w:rsidRPr="00BF6AAA">
          <w:rPr>
            <w:rFonts w:asciiTheme="minorHAnsi" w:eastAsia="Times New Roman" w:hAnsiTheme="minorHAnsi" w:cs="Times New Roman"/>
            <w:sz w:val="20"/>
            <w:szCs w:val="20"/>
            <w:rPrChange w:id="6094" w:author="Autor">
              <w:rPr>
                <w:rFonts w:eastAsia="Times New Roman" w:cs="Times New Roman"/>
                <w:sz w:val="20"/>
                <w:szCs w:val="20"/>
              </w:rPr>
            </w:rPrChange>
          </w:rPr>
          <w:t>prijímateľ vyhlási VO pred riadnym ukončením prvej ex-ante kontroly, pričom pri ďalšej kontrole RO zistí pri tomto VO nedostatky, ktoré majú alebo mohli mať vplyv na výsledok VO,</w:t>
        </w:r>
      </w:ins>
    </w:p>
    <w:p w:rsidR="007B5571" w:rsidRPr="00BF6AAA" w:rsidRDefault="007B5571" w:rsidP="007B5571">
      <w:pPr>
        <w:numPr>
          <w:ilvl w:val="0"/>
          <w:numId w:val="74"/>
        </w:numPr>
        <w:spacing w:before="120" w:after="120" w:line="240" w:lineRule="auto"/>
        <w:ind w:left="851" w:hanging="425"/>
        <w:jc w:val="both"/>
        <w:rPr>
          <w:ins w:id="6095" w:author="Autor"/>
          <w:rFonts w:asciiTheme="minorHAnsi" w:eastAsia="Times New Roman" w:hAnsiTheme="minorHAnsi" w:cs="Times New Roman"/>
          <w:sz w:val="20"/>
          <w:szCs w:val="20"/>
          <w:rPrChange w:id="6096" w:author="Autor">
            <w:rPr>
              <w:ins w:id="6097" w:author="Autor"/>
              <w:rFonts w:eastAsia="Times New Roman" w:cs="Times New Roman"/>
              <w:sz w:val="20"/>
              <w:szCs w:val="20"/>
            </w:rPr>
          </w:rPrChange>
        </w:rPr>
      </w:pPr>
      <w:ins w:id="6098" w:author="Autor">
        <w:r w:rsidRPr="00BF6AAA">
          <w:rPr>
            <w:rFonts w:asciiTheme="minorHAnsi" w:eastAsia="Times New Roman" w:hAnsiTheme="minorHAnsi" w:cs="Times New Roman"/>
            <w:sz w:val="20"/>
            <w:szCs w:val="20"/>
            <w:rPrChange w:id="6099" w:author="Autor">
              <w:rPr>
                <w:rFonts w:eastAsia="Times New Roman" w:cs="Times New Roman"/>
                <w:sz w:val="20"/>
                <w:szCs w:val="20"/>
              </w:rPr>
            </w:rPrChange>
          </w:rPr>
          <w:t>prijímateľ vyhlási VO po tom, ako mu RO písomne zamietol žiadosť o vykonanie prvej ex-ante kontroly (pozn. jedná sa o prípady, kedy je prijímateľ povinný požiadať o vykonanie ex-ante kontroly),</w:t>
        </w:r>
      </w:ins>
    </w:p>
    <w:p w:rsidR="007B5571" w:rsidRPr="00BF6AAA" w:rsidRDefault="007B5571" w:rsidP="007B5571">
      <w:pPr>
        <w:numPr>
          <w:ilvl w:val="0"/>
          <w:numId w:val="74"/>
        </w:numPr>
        <w:spacing w:before="120" w:after="120" w:line="240" w:lineRule="auto"/>
        <w:ind w:left="851" w:hanging="425"/>
        <w:jc w:val="both"/>
        <w:rPr>
          <w:ins w:id="6100" w:author="Autor"/>
          <w:rFonts w:asciiTheme="minorHAnsi" w:eastAsia="Times New Roman" w:hAnsiTheme="minorHAnsi" w:cs="Times New Roman"/>
          <w:sz w:val="20"/>
          <w:szCs w:val="20"/>
          <w:rPrChange w:id="6101" w:author="Autor">
            <w:rPr>
              <w:ins w:id="6102" w:author="Autor"/>
              <w:rFonts w:eastAsia="Times New Roman" w:cs="Times New Roman"/>
              <w:sz w:val="20"/>
              <w:szCs w:val="20"/>
            </w:rPr>
          </w:rPrChange>
        </w:rPr>
      </w:pPr>
      <w:ins w:id="6103" w:author="Autor">
        <w:r w:rsidRPr="00BF6AAA">
          <w:rPr>
            <w:rFonts w:asciiTheme="minorHAnsi" w:eastAsia="Times New Roman" w:hAnsiTheme="minorHAnsi" w:cs="Times New Roman"/>
            <w:sz w:val="20"/>
            <w:szCs w:val="20"/>
            <w:rPrChange w:id="6104" w:author="Autor">
              <w:rPr>
                <w:rFonts w:eastAsia="Times New Roman" w:cs="Times New Roman"/>
                <w:sz w:val="20"/>
                <w:szCs w:val="20"/>
              </w:rPr>
            </w:rPrChange>
          </w:rPr>
          <w:t xml:space="preserve">prijímateľ realizuje proces VO bez riadneho ukončenia iných ex-ante kontrol, ktoré si RO určil vo svojej riadiacej dokumentácii ako povinné, resp. toto realizované VO je v rozpore so závermi týchto kontrol, </w:t>
        </w:r>
      </w:ins>
    </w:p>
    <w:p w:rsidR="007B5571" w:rsidRPr="00BF6AAA" w:rsidRDefault="007B5571" w:rsidP="007B5571">
      <w:pPr>
        <w:numPr>
          <w:ilvl w:val="0"/>
          <w:numId w:val="74"/>
        </w:numPr>
        <w:spacing w:before="120" w:after="120" w:line="240" w:lineRule="auto"/>
        <w:ind w:left="851" w:hanging="425"/>
        <w:jc w:val="both"/>
        <w:rPr>
          <w:ins w:id="6105" w:author="Autor"/>
          <w:rFonts w:asciiTheme="minorHAnsi" w:eastAsia="Times New Roman" w:hAnsiTheme="minorHAnsi" w:cs="Times New Roman"/>
          <w:sz w:val="20"/>
          <w:szCs w:val="20"/>
          <w:rPrChange w:id="6106" w:author="Autor">
            <w:rPr>
              <w:ins w:id="6107" w:author="Autor"/>
              <w:rFonts w:eastAsia="Times New Roman" w:cs="Times New Roman"/>
              <w:sz w:val="20"/>
              <w:szCs w:val="20"/>
            </w:rPr>
          </w:rPrChange>
        </w:rPr>
      </w:pPr>
      <w:ins w:id="6108" w:author="Autor">
        <w:r w:rsidRPr="00BF6AAA">
          <w:rPr>
            <w:rFonts w:asciiTheme="minorHAnsi" w:eastAsia="Times New Roman" w:hAnsiTheme="minorHAnsi" w:cs="Times New Roman"/>
            <w:sz w:val="20"/>
            <w:szCs w:val="20"/>
            <w:rPrChange w:id="6109" w:author="Autor">
              <w:rPr>
                <w:rFonts w:eastAsia="Times New Roman" w:cs="Times New Roman"/>
                <w:sz w:val="20"/>
                <w:szCs w:val="20"/>
              </w:rPr>
            </w:rPrChange>
          </w:rPr>
          <w:t>prijímateľ vyhlási verejné obstarávanie v znení, ktoré je v rozpore  s požiadavkami RO vyplývajúcimi z výsledkov prvej ex-ante kontroly, resp. ktoré je v rozpore so znením dokumentácie schválenej v rámci prvej ex-ante kontroly, pričom v rámci ďalšej kontroly RO zistí pochybenie, ktoré malo alebo mohlo mať vplyv na výsledok VO a toto pochybenie je súvisiace s týmto rozporom.</w:t>
        </w:r>
      </w:ins>
    </w:p>
    <w:p w:rsidR="007B5571" w:rsidRPr="00BF6AAA" w:rsidRDefault="007B5571" w:rsidP="007B5571">
      <w:pPr>
        <w:pStyle w:val="Odsekzoznamu"/>
        <w:numPr>
          <w:ilvl w:val="0"/>
          <w:numId w:val="71"/>
        </w:numPr>
        <w:spacing w:before="120" w:after="120"/>
        <w:jc w:val="both"/>
        <w:rPr>
          <w:ins w:id="6110" w:author="Autor"/>
          <w:rFonts w:asciiTheme="minorHAnsi" w:eastAsia="Times New Roman" w:hAnsiTheme="minorHAnsi" w:cs="Times New Roman"/>
          <w:color w:val="1F497D" w:themeColor="text2"/>
          <w:szCs w:val="20"/>
          <w:rPrChange w:id="6111" w:author="Autor">
            <w:rPr>
              <w:ins w:id="6112" w:author="Autor"/>
              <w:rFonts w:eastAsia="Times New Roman" w:cs="Times New Roman"/>
              <w:color w:val="1F497D" w:themeColor="text2"/>
              <w:szCs w:val="20"/>
            </w:rPr>
          </w:rPrChange>
        </w:rPr>
      </w:pPr>
      <w:ins w:id="6113" w:author="Autor">
        <w:r w:rsidRPr="00BF6AAA">
          <w:rPr>
            <w:rFonts w:asciiTheme="minorHAnsi" w:eastAsia="Times New Roman" w:hAnsiTheme="minorHAnsi" w:cs="Times New Roman"/>
            <w:sz w:val="20"/>
            <w:szCs w:val="20"/>
            <w:rPrChange w:id="6114" w:author="Autor">
              <w:rPr>
                <w:rFonts w:eastAsia="Times New Roman" w:cs="Times New Roman"/>
                <w:sz w:val="20"/>
                <w:szCs w:val="20"/>
              </w:rPr>
            </w:rPrChange>
          </w:rPr>
          <w:t>V prípadoch uvedených v predošlom odseku, RO výdavky vzniknuté z takéhoto verejného obstarávania nepripustí do financovania v plnom rozsahu.</w:t>
        </w:r>
      </w:ins>
    </w:p>
    <w:p w:rsidR="007B5571" w:rsidRPr="00F575F5" w:rsidRDefault="007B5571" w:rsidP="007B5571">
      <w:pPr>
        <w:pStyle w:val="Nadpis3"/>
        <w:numPr>
          <w:ilvl w:val="2"/>
          <w:numId w:val="83"/>
        </w:numPr>
        <w:jc w:val="both"/>
        <w:rPr>
          <w:ins w:id="6115" w:author="Autor"/>
          <w:rFonts w:asciiTheme="minorHAnsi" w:hAnsiTheme="minorHAnsi"/>
          <w:color w:val="1F497D" w:themeColor="text2"/>
        </w:rPr>
      </w:pPr>
      <w:bookmarkStart w:id="6116" w:name="_Toc463593722"/>
      <w:bookmarkStart w:id="6117" w:name="_Toc466381819"/>
      <w:ins w:id="6118" w:author="Autor">
        <w:r w:rsidRPr="00F575F5">
          <w:rPr>
            <w:rFonts w:asciiTheme="minorHAnsi" w:hAnsiTheme="minorHAnsi"/>
            <w:color w:val="1F497D" w:themeColor="text2"/>
          </w:rPr>
          <w:t>Ex-ante korekcia</w:t>
        </w:r>
        <w:bookmarkEnd w:id="6116"/>
        <w:bookmarkEnd w:id="6117"/>
      </w:ins>
    </w:p>
    <w:p w:rsidR="007B5571" w:rsidRPr="00BF6AAA" w:rsidRDefault="007B5571" w:rsidP="007B5571">
      <w:pPr>
        <w:pStyle w:val="Odsekzoznamu"/>
        <w:numPr>
          <w:ilvl w:val="0"/>
          <w:numId w:val="75"/>
        </w:numPr>
        <w:jc w:val="both"/>
        <w:rPr>
          <w:ins w:id="6119" w:author="Autor"/>
          <w:rFonts w:asciiTheme="minorHAnsi" w:hAnsiTheme="minorHAnsi"/>
          <w:sz w:val="20"/>
          <w:szCs w:val="20"/>
          <w:rPrChange w:id="6120" w:author="Autor">
            <w:rPr>
              <w:ins w:id="6121" w:author="Autor"/>
              <w:sz w:val="20"/>
              <w:szCs w:val="20"/>
            </w:rPr>
          </w:rPrChange>
        </w:rPr>
      </w:pPr>
      <w:ins w:id="6122" w:author="Autor">
        <w:r w:rsidRPr="00BF6AAA">
          <w:rPr>
            <w:rFonts w:asciiTheme="minorHAnsi" w:hAnsiTheme="minorHAnsi"/>
            <w:sz w:val="20"/>
            <w:szCs w:val="20"/>
            <w:rPrChange w:id="6123" w:author="Autor">
              <w:rPr>
                <w:sz w:val="20"/>
                <w:szCs w:val="20"/>
              </w:rPr>
            </w:rPrChange>
          </w:rPr>
          <w:t>Pri určovaní ex-ante korekcie postupuje RO v súlade s kapitolou 3.3.7. Systému riadenia EŠIF a pravidlami uvedenými v MP CKO č. 5.</w:t>
        </w:r>
      </w:ins>
    </w:p>
    <w:p w:rsidR="007B5571" w:rsidRPr="00BF6AAA" w:rsidRDefault="007B5571" w:rsidP="007B5571">
      <w:pPr>
        <w:pStyle w:val="Odsekzoznamu"/>
        <w:numPr>
          <w:ilvl w:val="0"/>
          <w:numId w:val="75"/>
        </w:numPr>
        <w:jc w:val="both"/>
        <w:rPr>
          <w:ins w:id="6124" w:author="Autor"/>
          <w:rFonts w:asciiTheme="minorHAnsi" w:hAnsiTheme="minorHAnsi"/>
          <w:sz w:val="20"/>
          <w:szCs w:val="20"/>
          <w:rPrChange w:id="6125" w:author="Autor">
            <w:rPr>
              <w:ins w:id="6126" w:author="Autor"/>
              <w:sz w:val="20"/>
              <w:szCs w:val="20"/>
            </w:rPr>
          </w:rPrChange>
        </w:rPr>
      </w:pPr>
      <w:ins w:id="6127" w:author="Autor">
        <w:r w:rsidRPr="00BF6AAA">
          <w:rPr>
            <w:rFonts w:asciiTheme="minorHAnsi" w:hAnsiTheme="minorHAnsi"/>
            <w:sz w:val="20"/>
            <w:szCs w:val="20"/>
            <w:rPrChange w:id="6128" w:author="Autor">
              <w:rPr>
                <w:sz w:val="20"/>
                <w:szCs w:val="20"/>
              </w:rPr>
            </w:rPrChange>
          </w:rPr>
          <w:t xml:space="preserve">Dôvody na udelenie ex-ante korekcie spolu s navrhovanou % výškou korekcie uvedie RO v návrhu správy z kontroly VO. </w:t>
        </w:r>
      </w:ins>
    </w:p>
    <w:p w:rsidR="007B5571" w:rsidRPr="00BF6AAA" w:rsidRDefault="007B5571" w:rsidP="007B5571">
      <w:pPr>
        <w:pStyle w:val="Odsekzoznamu"/>
        <w:numPr>
          <w:ilvl w:val="0"/>
          <w:numId w:val="75"/>
        </w:numPr>
        <w:jc w:val="both"/>
        <w:rPr>
          <w:ins w:id="6129" w:author="Autor"/>
          <w:rFonts w:asciiTheme="minorHAnsi" w:hAnsiTheme="minorHAnsi"/>
          <w:sz w:val="20"/>
          <w:szCs w:val="20"/>
          <w:rPrChange w:id="6130" w:author="Autor">
            <w:rPr>
              <w:ins w:id="6131" w:author="Autor"/>
              <w:sz w:val="20"/>
              <w:szCs w:val="20"/>
            </w:rPr>
          </w:rPrChange>
        </w:rPr>
      </w:pPr>
      <w:ins w:id="6132" w:author="Autor">
        <w:r w:rsidRPr="00BF6AAA">
          <w:rPr>
            <w:rFonts w:asciiTheme="minorHAnsi" w:hAnsiTheme="minorHAnsi"/>
            <w:sz w:val="20"/>
            <w:szCs w:val="20"/>
            <w:rPrChange w:id="6133" w:author="Autor">
              <w:rPr>
                <w:sz w:val="20"/>
                <w:szCs w:val="20"/>
              </w:rPr>
            </w:rPrChange>
          </w:rPr>
          <w:t xml:space="preserve">S ohľadom na splnenie podmienky uvedenej v kapitole 4 v bode 2 písm. a) Metodického pokynu CKO č. 5, týkajúcej sa povinnosti uzavretia dodatku k Zmluve o poskytnutí NFP, RO bude požadovať uzavretie takéhoto dodatku v rámci každého VO, ktorého predpokladaná hodnota korekcie bude rovná alebo vyššia ako 20 000,- EUR. </w:t>
        </w:r>
      </w:ins>
    </w:p>
    <w:p w:rsidR="007B5571" w:rsidRPr="00BF6AAA" w:rsidRDefault="007B5571" w:rsidP="007B5571">
      <w:pPr>
        <w:pStyle w:val="Odsekzoznamu"/>
        <w:numPr>
          <w:ilvl w:val="0"/>
          <w:numId w:val="75"/>
        </w:numPr>
        <w:jc w:val="both"/>
        <w:rPr>
          <w:ins w:id="6134" w:author="Autor"/>
          <w:rFonts w:asciiTheme="minorHAnsi" w:hAnsiTheme="minorHAnsi"/>
          <w:sz w:val="20"/>
          <w:szCs w:val="20"/>
          <w:rPrChange w:id="6135" w:author="Autor">
            <w:rPr>
              <w:ins w:id="6136" w:author="Autor"/>
              <w:color w:val="1F497D" w:themeColor="text2"/>
            </w:rPr>
          </w:rPrChange>
        </w:rPr>
      </w:pPr>
      <w:ins w:id="6137" w:author="Autor">
        <w:r w:rsidRPr="00BF6AAA">
          <w:rPr>
            <w:rFonts w:asciiTheme="minorHAnsi" w:hAnsiTheme="minorHAnsi"/>
            <w:sz w:val="20"/>
            <w:szCs w:val="20"/>
            <w:rPrChange w:id="6138" w:author="Autor">
              <w:rPr>
                <w:sz w:val="20"/>
                <w:szCs w:val="20"/>
              </w:rPr>
            </w:rPrChange>
          </w:rPr>
          <w:t xml:space="preserve">RO zašle prijímateľovi spolu s návrhom ex-ante finančnej opravy aj znenie dodatku k Zmluve o poskytnutí NFP, ktoré nie je podpísané zo strany RO.  Prijímateľ je povinný v prípade akceptovania ex-ante finančnej opravy zaslať na RO podpísaný dodatok k Zmluve o poskytnutí NFP, spolu s ostatnými dokladmi preukazujúcimi splnenie ďalších podmienok určených RO na udelenie ex-ante finančnej opravy. </w:t>
        </w:r>
        <w:del w:id="6139" w:author="Autor">
          <w:r w:rsidRPr="00BF6AAA" w:rsidDel="00BF6AAA">
            <w:rPr>
              <w:rFonts w:asciiTheme="minorHAnsi" w:hAnsiTheme="minorHAnsi"/>
              <w:sz w:val="20"/>
              <w:szCs w:val="20"/>
              <w:rPrChange w:id="6140" w:author="Autor">
                <w:rPr>
                  <w:sz w:val="20"/>
                  <w:szCs w:val="20"/>
                </w:rPr>
              </w:rPrChange>
            </w:rPr>
            <w:delText>PM</w:delText>
          </w:r>
        </w:del>
        <w:r w:rsidR="00BF6AAA">
          <w:rPr>
            <w:rFonts w:asciiTheme="minorHAnsi" w:hAnsiTheme="minorHAnsi"/>
            <w:sz w:val="20"/>
            <w:szCs w:val="20"/>
          </w:rPr>
          <w:t>RO</w:t>
        </w:r>
        <w:r w:rsidRPr="00BF6AAA">
          <w:rPr>
            <w:rFonts w:asciiTheme="minorHAnsi" w:hAnsiTheme="minorHAnsi"/>
            <w:sz w:val="20"/>
            <w:szCs w:val="20"/>
            <w:rPrChange w:id="6141" w:author="Autor">
              <w:rPr>
                <w:sz w:val="20"/>
                <w:szCs w:val="20"/>
              </w:rPr>
            </w:rPrChange>
          </w:rPr>
          <w:t xml:space="preserve"> zabezpečí po overení splnenia všetkých podmienok udelenia finančnej opravy podpis návrhu dodatku zo strany RO a jeho zaslanie prijímateľovi</w:t>
        </w:r>
        <w:r w:rsidR="00BF6AAA">
          <w:rPr>
            <w:rFonts w:asciiTheme="minorHAnsi" w:hAnsiTheme="minorHAnsi"/>
            <w:sz w:val="20"/>
            <w:szCs w:val="20"/>
          </w:rPr>
          <w:t>.</w:t>
        </w:r>
      </w:ins>
    </w:p>
    <w:p w:rsidR="007B5571" w:rsidRPr="00F575F5" w:rsidRDefault="007B5571" w:rsidP="007B5571">
      <w:pPr>
        <w:pStyle w:val="Nadpis3"/>
        <w:numPr>
          <w:ilvl w:val="2"/>
          <w:numId w:val="83"/>
        </w:numPr>
        <w:jc w:val="both"/>
        <w:rPr>
          <w:ins w:id="6142" w:author="Autor"/>
          <w:rFonts w:asciiTheme="minorHAnsi" w:hAnsiTheme="minorHAnsi"/>
          <w:color w:val="1F497D" w:themeColor="text2"/>
        </w:rPr>
      </w:pPr>
      <w:bookmarkStart w:id="6143" w:name="_Toc463593723"/>
      <w:bookmarkStart w:id="6144" w:name="_Toc466381820"/>
      <w:ins w:id="6145" w:author="Autor">
        <w:r w:rsidRPr="00F575F5">
          <w:rPr>
            <w:rFonts w:asciiTheme="minorHAnsi" w:hAnsiTheme="minorHAnsi"/>
            <w:color w:val="1F497D" w:themeColor="text2"/>
          </w:rPr>
          <w:t>Ex-post korekcia</w:t>
        </w:r>
        <w:bookmarkEnd w:id="6143"/>
        <w:bookmarkEnd w:id="6144"/>
      </w:ins>
    </w:p>
    <w:p w:rsidR="007B5571" w:rsidRPr="00BF6AAA" w:rsidRDefault="007B5571" w:rsidP="007B5571">
      <w:pPr>
        <w:pStyle w:val="Odsekzoznamu"/>
        <w:numPr>
          <w:ilvl w:val="0"/>
          <w:numId w:val="76"/>
        </w:numPr>
        <w:jc w:val="both"/>
        <w:rPr>
          <w:ins w:id="6146" w:author="Autor"/>
          <w:rFonts w:asciiTheme="minorHAnsi" w:hAnsiTheme="minorHAnsi"/>
          <w:sz w:val="20"/>
          <w:szCs w:val="20"/>
          <w:rPrChange w:id="6147" w:author="Autor">
            <w:rPr>
              <w:ins w:id="6148" w:author="Autor"/>
              <w:sz w:val="20"/>
              <w:szCs w:val="20"/>
            </w:rPr>
          </w:rPrChange>
        </w:rPr>
      </w:pPr>
      <w:ins w:id="6149" w:author="Autor">
        <w:r w:rsidRPr="00BF6AAA">
          <w:rPr>
            <w:rFonts w:asciiTheme="minorHAnsi" w:hAnsiTheme="minorHAnsi"/>
            <w:sz w:val="20"/>
            <w:szCs w:val="20"/>
            <w:rPrChange w:id="6150" w:author="Autor">
              <w:rPr>
                <w:sz w:val="20"/>
                <w:szCs w:val="20"/>
              </w:rPr>
            </w:rPrChange>
          </w:rPr>
          <w:t>Pri určovaní ex-post korekcie postupuje RO v súlade s kapitolou 3.3.7. Systému riadenia EŠIF a pravidlami uvedenými v MP CKO č. 5.</w:t>
        </w:r>
      </w:ins>
    </w:p>
    <w:p w:rsidR="007B5571" w:rsidRPr="00BF6AAA" w:rsidRDefault="007B5571" w:rsidP="007B5571">
      <w:pPr>
        <w:pStyle w:val="Zkladntext"/>
        <w:numPr>
          <w:ilvl w:val="0"/>
          <w:numId w:val="76"/>
        </w:numPr>
        <w:rPr>
          <w:ins w:id="6151" w:author="Autor"/>
          <w:rFonts w:asciiTheme="minorHAnsi" w:eastAsiaTheme="minorHAnsi" w:hAnsiTheme="minorHAnsi" w:cstheme="minorBidi"/>
          <w:sz w:val="20"/>
          <w:lang w:val="sk-SK"/>
          <w:rPrChange w:id="6152" w:author="Autor">
            <w:rPr>
              <w:ins w:id="6153" w:author="Autor"/>
              <w:rFonts w:eastAsiaTheme="minorHAnsi" w:cstheme="minorBidi"/>
              <w:color w:val="1F497D" w:themeColor="text2"/>
              <w:szCs w:val="22"/>
              <w:lang w:val="sk-SK"/>
            </w:rPr>
          </w:rPrChange>
        </w:rPr>
      </w:pPr>
      <w:ins w:id="6154" w:author="Autor">
        <w:r w:rsidRPr="00BF6AAA">
          <w:rPr>
            <w:rFonts w:asciiTheme="minorHAnsi" w:eastAsiaTheme="minorHAnsi" w:hAnsiTheme="minorHAnsi" w:cstheme="minorBidi"/>
            <w:sz w:val="20"/>
            <w:lang w:val="sk-SK"/>
            <w:rPrChange w:id="6155" w:author="Autor">
              <w:rPr>
                <w:rFonts w:eastAsiaTheme="minorHAnsi" w:cstheme="minorBidi"/>
                <w:sz w:val="20"/>
                <w:lang w:val="sk-SK"/>
              </w:rPr>
            </w:rPrChange>
          </w:rPr>
          <w:t>Zároveň RO postupuje podľa § 41 zákona č. 292/2014 Z. z. o príspevku poskytovanom z európskych štrukturálnych a investičných fondov a o zmene a doplnení niektorých zákonov.</w:t>
        </w:r>
      </w:ins>
    </w:p>
    <w:p w:rsidR="007B5571" w:rsidRPr="00F575F5" w:rsidRDefault="007B5571" w:rsidP="007B5571">
      <w:pPr>
        <w:pStyle w:val="Zkladntext"/>
        <w:rPr>
          <w:ins w:id="6156" w:author="Autor"/>
          <w:rFonts w:eastAsiaTheme="minorHAnsi" w:cstheme="minorBidi"/>
          <w:color w:val="1F497D" w:themeColor="text2"/>
          <w:szCs w:val="22"/>
          <w:lang w:val="sk-SK"/>
        </w:rPr>
      </w:pPr>
      <w:ins w:id="6157" w:author="Autor">
        <w:r w:rsidRPr="00F575F5">
          <w:rPr>
            <w:rFonts w:eastAsiaTheme="minorHAnsi" w:cstheme="minorBidi"/>
            <w:color w:val="1F497D" w:themeColor="text2"/>
            <w:szCs w:val="22"/>
            <w:lang w:val="sk-SK"/>
          </w:rPr>
          <w:br w:type="column"/>
        </w:r>
      </w:ins>
    </w:p>
    <w:p w:rsidR="007B5571" w:rsidRPr="00F575F5" w:rsidRDefault="007B5571" w:rsidP="007B5571">
      <w:pPr>
        <w:pStyle w:val="Nadpis1"/>
        <w:numPr>
          <w:ilvl w:val="0"/>
          <w:numId w:val="83"/>
        </w:numPr>
        <w:jc w:val="both"/>
        <w:rPr>
          <w:ins w:id="6158" w:author="Autor"/>
          <w:rFonts w:asciiTheme="minorHAnsi" w:hAnsiTheme="minorHAnsi"/>
          <w:color w:val="1F497D" w:themeColor="text2"/>
        </w:rPr>
      </w:pPr>
      <w:bookmarkStart w:id="6159" w:name="_Toc463593724"/>
      <w:bookmarkStart w:id="6160" w:name="_Toc466381821"/>
      <w:ins w:id="6161" w:author="Autor">
        <w:r w:rsidRPr="00F575F5">
          <w:rPr>
            <w:rFonts w:asciiTheme="minorHAnsi" w:hAnsiTheme="minorHAnsi"/>
            <w:color w:val="1F497D" w:themeColor="text2"/>
          </w:rPr>
          <w:t>Konflikt záujmov</w:t>
        </w:r>
        <w:bookmarkEnd w:id="6159"/>
        <w:bookmarkEnd w:id="6160"/>
      </w:ins>
    </w:p>
    <w:p w:rsidR="007B5571" w:rsidRPr="00BF6AAA" w:rsidRDefault="007B5571" w:rsidP="007B5571">
      <w:pPr>
        <w:pStyle w:val="Odsekzoznamu"/>
        <w:numPr>
          <w:ilvl w:val="0"/>
          <w:numId w:val="80"/>
        </w:numPr>
        <w:jc w:val="both"/>
        <w:rPr>
          <w:ins w:id="6162" w:author="Autor"/>
          <w:rFonts w:asciiTheme="minorHAnsi" w:hAnsiTheme="minorHAnsi"/>
          <w:sz w:val="20"/>
          <w:szCs w:val="20"/>
          <w:rPrChange w:id="6163" w:author="Autor">
            <w:rPr>
              <w:ins w:id="6164" w:author="Autor"/>
              <w:sz w:val="20"/>
              <w:szCs w:val="20"/>
            </w:rPr>
          </w:rPrChange>
        </w:rPr>
      </w:pPr>
      <w:ins w:id="6165" w:author="Autor">
        <w:r w:rsidRPr="00BF6AAA">
          <w:rPr>
            <w:rFonts w:asciiTheme="minorHAnsi" w:hAnsiTheme="minorHAnsi"/>
            <w:sz w:val="20"/>
            <w:szCs w:val="20"/>
            <w:rPrChange w:id="6166" w:author="Autor">
              <w:rPr>
                <w:sz w:val="20"/>
                <w:szCs w:val="20"/>
              </w:rPr>
            </w:rPrChange>
          </w:rPr>
          <w:t>Nakoľko prijímateľ je pri zadávaní zákaziek povinný rešpektovať základné právne zásady EÚ zakotvené v ustanovení § 10 ods. 2 ZVO, ktoré uplatňuje počas celého procesu VO, je tak povinný dodržiavať princíp rovnakého zaobchádzania s uchádzačmi/záujemcami a nediskriminácie. Z tejto zásady rovnako vyplýva povinnosť transparentnosti, ktorá má zabezpečiť možnosť overiť, či bola zásada rovnosti zaobchádzania rešpektovaná.</w:t>
        </w:r>
      </w:ins>
    </w:p>
    <w:p w:rsidR="007B5571" w:rsidRPr="00BF6AAA" w:rsidRDefault="007B5571" w:rsidP="007B5571">
      <w:pPr>
        <w:pStyle w:val="Odsekzoznamu"/>
        <w:numPr>
          <w:ilvl w:val="0"/>
          <w:numId w:val="80"/>
        </w:numPr>
        <w:jc w:val="both"/>
        <w:rPr>
          <w:ins w:id="6167" w:author="Autor"/>
          <w:rFonts w:asciiTheme="minorHAnsi" w:hAnsiTheme="minorHAnsi"/>
          <w:sz w:val="20"/>
          <w:szCs w:val="20"/>
          <w:rPrChange w:id="6168" w:author="Autor">
            <w:rPr>
              <w:ins w:id="6169" w:author="Autor"/>
              <w:sz w:val="20"/>
              <w:szCs w:val="20"/>
            </w:rPr>
          </w:rPrChange>
        </w:rPr>
      </w:pPr>
      <w:ins w:id="6170" w:author="Autor">
        <w:r w:rsidRPr="00BF6AAA">
          <w:rPr>
            <w:rFonts w:asciiTheme="minorHAnsi" w:hAnsiTheme="minorHAnsi"/>
            <w:sz w:val="20"/>
            <w:szCs w:val="20"/>
            <w:rPrChange w:id="6171" w:author="Autor">
              <w:rPr>
                <w:sz w:val="20"/>
                <w:szCs w:val="20"/>
              </w:rPr>
            </w:rPrChange>
          </w:rPr>
          <w:t>Z tohto dôvodu je pri kontrole VO kontrolovaná aj skutočnosť, či bol z procesu VO vylúčený konflikt záujmov.</w:t>
        </w:r>
      </w:ins>
    </w:p>
    <w:p w:rsidR="007B5571" w:rsidRPr="00BF6AAA" w:rsidRDefault="007B5571" w:rsidP="007B5571">
      <w:pPr>
        <w:pStyle w:val="Odsekzoznamu"/>
        <w:numPr>
          <w:ilvl w:val="0"/>
          <w:numId w:val="80"/>
        </w:numPr>
        <w:jc w:val="both"/>
        <w:rPr>
          <w:ins w:id="6172" w:author="Autor"/>
          <w:rFonts w:asciiTheme="minorHAnsi" w:hAnsiTheme="minorHAnsi"/>
          <w:sz w:val="20"/>
          <w:szCs w:val="20"/>
          <w:rPrChange w:id="6173" w:author="Autor">
            <w:rPr>
              <w:ins w:id="6174" w:author="Autor"/>
              <w:sz w:val="20"/>
              <w:szCs w:val="20"/>
            </w:rPr>
          </w:rPrChange>
        </w:rPr>
      </w:pPr>
      <w:ins w:id="6175" w:author="Autor">
        <w:r w:rsidRPr="00BF6AAA">
          <w:rPr>
            <w:rFonts w:asciiTheme="minorHAnsi" w:hAnsiTheme="minorHAnsi"/>
            <w:sz w:val="20"/>
            <w:szCs w:val="20"/>
            <w:rPrChange w:id="6176" w:author="Autor">
              <w:rPr>
                <w:sz w:val="20"/>
                <w:szCs w:val="20"/>
              </w:rPr>
            </w:rPrChange>
          </w:rPr>
          <w:t xml:space="preserve">Problematika konfliktu záujmov je bližšie uvedená v MP CKO č. 13 k posudzovaniu konfliktu záujmov v procese verejného obstarávania. </w:t>
        </w:r>
      </w:ins>
    </w:p>
    <w:p w:rsidR="007B5571" w:rsidRPr="00BF6AAA" w:rsidRDefault="007B5571" w:rsidP="007B5571">
      <w:pPr>
        <w:pStyle w:val="Odsekzoznamu"/>
        <w:numPr>
          <w:ilvl w:val="0"/>
          <w:numId w:val="80"/>
        </w:numPr>
        <w:jc w:val="both"/>
        <w:rPr>
          <w:ins w:id="6177" w:author="Autor"/>
          <w:rFonts w:asciiTheme="minorHAnsi" w:hAnsiTheme="minorHAnsi"/>
          <w:sz w:val="20"/>
          <w:szCs w:val="20"/>
          <w:rPrChange w:id="6178" w:author="Autor">
            <w:rPr>
              <w:ins w:id="6179" w:author="Autor"/>
              <w:sz w:val="20"/>
              <w:szCs w:val="20"/>
            </w:rPr>
          </w:rPrChange>
        </w:rPr>
      </w:pPr>
      <w:ins w:id="6180" w:author="Autor">
        <w:r w:rsidRPr="00BF6AAA">
          <w:rPr>
            <w:rFonts w:asciiTheme="minorHAnsi" w:hAnsiTheme="minorHAnsi"/>
            <w:sz w:val="20"/>
            <w:szCs w:val="20"/>
            <w:rPrChange w:id="6181" w:author="Autor">
              <w:rPr>
                <w:sz w:val="20"/>
                <w:szCs w:val="20"/>
              </w:rPr>
            </w:rPrChange>
          </w:rPr>
          <w:t>V zmysle uvedeného MP CKO č. 13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ins>
    </w:p>
    <w:p w:rsidR="007B5571" w:rsidRPr="00BF6AAA" w:rsidRDefault="007B5571" w:rsidP="007B5571">
      <w:pPr>
        <w:pStyle w:val="Odsekzoznamu"/>
        <w:numPr>
          <w:ilvl w:val="0"/>
          <w:numId w:val="80"/>
        </w:numPr>
        <w:jc w:val="both"/>
        <w:rPr>
          <w:ins w:id="6182" w:author="Autor"/>
          <w:rFonts w:asciiTheme="minorHAnsi" w:hAnsiTheme="minorHAnsi"/>
          <w:sz w:val="20"/>
          <w:szCs w:val="20"/>
          <w:rPrChange w:id="6183" w:author="Autor">
            <w:rPr>
              <w:ins w:id="6184" w:author="Autor"/>
              <w:sz w:val="20"/>
              <w:szCs w:val="20"/>
            </w:rPr>
          </w:rPrChange>
        </w:rPr>
      </w:pPr>
      <w:ins w:id="6185" w:author="Autor">
        <w:r w:rsidRPr="00BF6AAA">
          <w:rPr>
            <w:rFonts w:asciiTheme="minorHAnsi" w:hAnsiTheme="minorHAnsi"/>
            <w:sz w:val="20"/>
            <w:szCs w:val="20"/>
            <w:rPrChange w:id="6186" w:author="Autor">
              <w:rPr>
                <w:sz w:val="20"/>
                <w:szCs w:val="20"/>
              </w:rPr>
            </w:rPrChange>
          </w:rPr>
          <w:t>Zároveň v podmienkach poskytovania finančných prostriedkov je pojem konflikt záujmov vo všeobecnosti vymedzený v § 46 zákona o príspevku z EŠIF na účely tohto zákona ako skutočnosť, keď z finančných, osobných, rodinných, politických alebo iných dôvodov je narušený alebo ohrozený nestranný, transparentný, nediskriminačný, efektívny, hospodárny a objektívny výkon funkcií pri poskytovaní príspevku. Uvedené ustanovenie sa vzťahuje aj na prípady konfliktu záujmov medzi obstarávateľom a zainteresovanou osobu alebo medzi uchádzačom/záujemcom a zainteresovanou osobou.</w:t>
        </w:r>
      </w:ins>
    </w:p>
    <w:p w:rsidR="007B5571" w:rsidRPr="00BF6AAA" w:rsidRDefault="007B5571" w:rsidP="007B5571">
      <w:pPr>
        <w:pStyle w:val="Odsekzoznamu"/>
        <w:numPr>
          <w:ilvl w:val="0"/>
          <w:numId w:val="80"/>
        </w:numPr>
        <w:jc w:val="both"/>
        <w:rPr>
          <w:ins w:id="6187" w:author="Autor"/>
          <w:rFonts w:asciiTheme="minorHAnsi" w:hAnsiTheme="minorHAnsi"/>
          <w:sz w:val="20"/>
          <w:szCs w:val="20"/>
          <w:rPrChange w:id="6188" w:author="Autor">
            <w:rPr>
              <w:ins w:id="6189" w:author="Autor"/>
              <w:sz w:val="20"/>
              <w:szCs w:val="20"/>
            </w:rPr>
          </w:rPrChange>
        </w:rPr>
      </w:pPr>
      <w:ins w:id="6190" w:author="Autor">
        <w:r w:rsidRPr="00BF6AAA">
          <w:rPr>
            <w:rFonts w:asciiTheme="minorHAnsi" w:hAnsiTheme="minorHAnsi"/>
            <w:sz w:val="20"/>
            <w:szCs w:val="20"/>
            <w:rPrChange w:id="6191" w:author="Autor">
              <w:rPr>
                <w:sz w:val="20"/>
                <w:szCs w:val="20"/>
              </w:rPr>
            </w:rPrChange>
          </w:rPr>
          <w:t>Upozorňujeme prijímateľa, že v prípade, ak RO identifikuje vo VO konflikt záujmov, je vzhľadom na povahu, závažnosť a vplyv tohto poručenia na výsledok VO, oprávnený vylúčiť výdavky z predmetného VO zo spolufinancovania v plnom rozsahu („100 % korekcia“). Uvedená možnosť korekcie sa samozrejme vzťahuje aj na situácie, že daný nedostatok bude identifikovanými ďalšími kontrolnými a auditnými orgánmi.</w:t>
        </w:r>
      </w:ins>
    </w:p>
    <w:p w:rsidR="007B5571" w:rsidRPr="00BF6AAA" w:rsidRDefault="007B5571" w:rsidP="007B5571">
      <w:pPr>
        <w:pStyle w:val="Odsekzoznamu"/>
        <w:numPr>
          <w:ilvl w:val="0"/>
          <w:numId w:val="80"/>
        </w:numPr>
        <w:jc w:val="both"/>
        <w:rPr>
          <w:ins w:id="6192" w:author="Autor"/>
          <w:rFonts w:asciiTheme="minorHAnsi" w:hAnsiTheme="minorHAnsi"/>
          <w:sz w:val="20"/>
          <w:szCs w:val="20"/>
          <w:rPrChange w:id="6193" w:author="Autor">
            <w:rPr>
              <w:ins w:id="6194" w:author="Autor"/>
              <w:sz w:val="20"/>
              <w:szCs w:val="20"/>
            </w:rPr>
          </w:rPrChange>
        </w:rPr>
      </w:pPr>
      <w:ins w:id="6195" w:author="Autor">
        <w:r w:rsidRPr="00BF6AAA">
          <w:rPr>
            <w:rFonts w:asciiTheme="minorHAnsi" w:hAnsiTheme="minorHAnsi"/>
            <w:sz w:val="20"/>
            <w:szCs w:val="20"/>
            <w:rPrChange w:id="6196" w:author="Autor">
              <w:rPr>
                <w:sz w:val="20"/>
                <w:szCs w:val="20"/>
              </w:rPr>
            </w:rPrChange>
          </w:rPr>
          <w:t xml:space="preserve">RO požaduje, aby súčasťou dokumentácie každého VO predkladaného na RO bolo čestné vyhlásenie prijímateľa o vylúčení konfliktu záujmov z daného procesu VO. Záväzný vzor tohto prehlásenia je uvedený v prílohe </w:t>
        </w:r>
        <w:r w:rsidRPr="00BF6AAA">
          <w:rPr>
            <w:rFonts w:asciiTheme="minorHAnsi" w:hAnsiTheme="minorHAnsi"/>
            <w:sz w:val="20"/>
            <w:szCs w:val="20"/>
            <w:rPrChange w:id="6197" w:author="Autor">
              <w:rPr>
                <w:sz w:val="20"/>
                <w:szCs w:val="20"/>
              </w:rPr>
            </w:rPrChange>
          </w:rPr>
          <w:fldChar w:fldCharType="begin"/>
        </w:r>
        <w:r w:rsidRPr="00BF6AAA">
          <w:rPr>
            <w:rFonts w:asciiTheme="minorHAnsi" w:hAnsiTheme="minorHAnsi"/>
            <w:sz w:val="20"/>
            <w:szCs w:val="20"/>
            <w:rPrChange w:id="6198" w:author="Autor">
              <w:rPr>
                <w:sz w:val="20"/>
                <w:szCs w:val="20"/>
              </w:rPr>
            </w:rPrChange>
          </w:rPr>
          <w:instrText xml:space="preserve"> REF _Ref418020975  \* MERGEFORMAT </w:instrText>
        </w:r>
        <w:r w:rsidRPr="00BF6AAA">
          <w:rPr>
            <w:rFonts w:asciiTheme="minorHAnsi" w:hAnsiTheme="minorHAnsi"/>
            <w:sz w:val="20"/>
            <w:szCs w:val="20"/>
            <w:rPrChange w:id="6199" w:author="Autor">
              <w:rPr>
                <w:sz w:val="20"/>
                <w:szCs w:val="20"/>
              </w:rPr>
            </w:rPrChange>
          </w:rPr>
          <w:fldChar w:fldCharType="end"/>
        </w:r>
        <w:r w:rsidRPr="00BF6AAA">
          <w:rPr>
            <w:rFonts w:asciiTheme="minorHAnsi" w:hAnsiTheme="minorHAnsi"/>
            <w:sz w:val="20"/>
            <w:szCs w:val="20"/>
            <w:rPrChange w:id="6200" w:author="Autor">
              <w:rPr>
                <w:sz w:val="20"/>
                <w:szCs w:val="20"/>
              </w:rPr>
            </w:rPrChange>
          </w:rPr>
          <w:t xml:space="preserve"> tejto príručky </w:t>
        </w:r>
        <w:r w:rsidRPr="00BF6AAA">
          <w:rPr>
            <w:rStyle w:val="Jemnodkaz"/>
            <w:rFonts w:asciiTheme="minorHAnsi" w:hAnsiTheme="minorHAnsi"/>
            <w:color w:val="auto"/>
            <w:sz w:val="20"/>
            <w:szCs w:val="20"/>
          </w:rPr>
          <w:t>(</w:t>
        </w:r>
        <w:r w:rsidRPr="00BF6AAA">
          <w:rPr>
            <w:rStyle w:val="Jemnodkaz"/>
            <w:rFonts w:asciiTheme="minorHAnsi" w:hAnsiTheme="minorHAnsi"/>
            <w:color w:val="auto"/>
            <w:sz w:val="20"/>
            <w:szCs w:val="20"/>
          </w:rPr>
          <w:fldChar w:fldCharType="begin"/>
        </w:r>
        <w:r w:rsidRPr="00BF6AAA">
          <w:rPr>
            <w:rStyle w:val="Jemnodkaz"/>
            <w:rFonts w:asciiTheme="minorHAnsi" w:hAnsiTheme="minorHAnsi"/>
            <w:color w:val="auto"/>
            <w:sz w:val="20"/>
            <w:szCs w:val="20"/>
          </w:rPr>
          <w:instrText xml:space="preserve"> REF _Ref418075273 \h  \* MERGEFORMAT </w:instrText>
        </w:r>
      </w:ins>
      <w:r w:rsidRPr="00BF6AAA">
        <w:rPr>
          <w:rStyle w:val="Jemnodkaz"/>
          <w:rFonts w:asciiTheme="minorHAnsi" w:hAnsiTheme="minorHAnsi"/>
          <w:color w:val="auto"/>
          <w:sz w:val="20"/>
          <w:szCs w:val="20"/>
        </w:rPr>
      </w:r>
      <w:ins w:id="6201" w:author="Autor">
        <w:r w:rsidRPr="00BF6AAA">
          <w:rPr>
            <w:rStyle w:val="Jemnodkaz"/>
            <w:rFonts w:asciiTheme="minorHAnsi" w:hAnsiTheme="minorHAnsi"/>
            <w:color w:val="auto"/>
            <w:sz w:val="20"/>
            <w:szCs w:val="20"/>
            <w:rPrChange w:id="6202" w:author="Autor">
              <w:rPr>
                <w:rStyle w:val="Jemnodkaz"/>
                <w:rFonts w:asciiTheme="minorHAnsi" w:hAnsiTheme="minorHAnsi"/>
                <w:color w:val="auto"/>
                <w:sz w:val="20"/>
                <w:szCs w:val="20"/>
              </w:rPr>
            </w:rPrChange>
          </w:rPr>
          <w:fldChar w:fldCharType="end"/>
        </w:r>
        <w:r w:rsidRPr="00BF6AAA">
          <w:rPr>
            <w:rStyle w:val="Jemnodkaz"/>
            <w:rFonts w:asciiTheme="minorHAnsi" w:hAnsiTheme="minorHAnsi"/>
            <w:color w:val="auto"/>
            <w:sz w:val="20"/>
            <w:szCs w:val="20"/>
          </w:rPr>
          <w:t>)</w:t>
        </w:r>
        <w:r w:rsidRPr="00BF6AAA">
          <w:rPr>
            <w:rFonts w:asciiTheme="minorHAnsi" w:hAnsiTheme="minorHAnsi"/>
            <w:sz w:val="20"/>
            <w:szCs w:val="20"/>
            <w:rPrChange w:id="6203" w:author="Autor">
              <w:rPr>
                <w:sz w:val="20"/>
                <w:szCs w:val="20"/>
              </w:rPr>
            </w:rPrChange>
          </w:rPr>
          <w:t xml:space="preserve">. </w:t>
        </w:r>
      </w:ins>
    </w:p>
    <w:p w:rsidR="00CC4871" w:rsidRDefault="007B5571" w:rsidP="007B5571">
      <w:pPr>
        <w:pStyle w:val="Odsekzoznamu"/>
        <w:numPr>
          <w:ilvl w:val="0"/>
          <w:numId w:val="80"/>
        </w:numPr>
        <w:jc w:val="both"/>
        <w:rPr>
          <w:ins w:id="6204" w:author="Autor"/>
          <w:rFonts w:asciiTheme="minorHAnsi" w:hAnsiTheme="minorHAnsi"/>
          <w:sz w:val="20"/>
          <w:szCs w:val="20"/>
        </w:rPr>
      </w:pPr>
      <w:ins w:id="6205" w:author="Autor">
        <w:r w:rsidRPr="00BF6AAA">
          <w:rPr>
            <w:rFonts w:asciiTheme="minorHAnsi" w:hAnsiTheme="minorHAnsi"/>
            <w:sz w:val="20"/>
            <w:szCs w:val="20"/>
            <w:rPrChange w:id="6206" w:author="Autor">
              <w:rPr>
                <w:sz w:val="20"/>
                <w:szCs w:val="20"/>
              </w:rPr>
            </w:rPrChange>
          </w:rPr>
          <w:t>V nasledovnom prehľade uvádzame situácie, ktoré môžu indikovať situáciu konfliktu záujmov. Odporúčame preto prijímateľovi aby v prípade, že v rámci jeho realizovaného VO je prítomná takáto situácia, dôkladne zvážil a preskúmal možný vplyv tejto skutočnosti na samotný proces VO a jeho (možný) výsledok, ako aj súlad tejto situácie s povinnosťami uvádzanými v § 23 ZVO.</w:t>
        </w:r>
      </w:ins>
    </w:p>
    <w:p w:rsidR="007B5571" w:rsidRPr="00BF6AAA" w:rsidRDefault="007B5571">
      <w:pPr>
        <w:pStyle w:val="Odsekzoznamu"/>
        <w:jc w:val="both"/>
        <w:rPr>
          <w:ins w:id="6207" w:author="Autor"/>
          <w:rFonts w:asciiTheme="minorHAnsi" w:hAnsiTheme="minorHAnsi"/>
          <w:sz w:val="20"/>
          <w:szCs w:val="20"/>
          <w:rPrChange w:id="6208" w:author="Autor">
            <w:rPr>
              <w:ins w:id="6209" w:author="Autor"/>
              <w:color w:val="1F497D" w:themeColor="text2"/>
            </w:rPr>
          </w:rPrChange>
        </w:rPr>
        <w:pPrChange w:id="6210" w:author="Autor">
          <w:pPr>
            <w:pStyle w:val="Odsekzoznamu"/>
            <w:numPr>
              <w:numId w:val="80"/>
            </w:numPr>
            <w:ind w:hanging="360"/>
            <w:jc w:val="both"/>
          </w:pPr>
        </w:pPrChange>
      </w:pPr>
      <w:ins w:id="6211" w:author="Autor">
        <w:r w:rsidRPr="00BF6AAA">
          <w:rPr>
            <w:rFonts w:asciiTheme="minorHAnsi" w:hAnsiTheme="minorHAnsi"/>
            <w:sz w:val="20"/>
            <w:szCs w:val="20"/>
            <w:rPrChange w:id="6212" w:author="Autor">
              <w:rPr>
                <w:color w:val="1F497D" w:themeColor="text2"/>
              </w:rPr>
            </w:rPrChange>
          </w:rPr>
          <w:t xml:space="preserve"> </w:t>
        </w:r>
      </w:ins>
    </w:p>
    <w:tbl>
      <w:tblPr>
        <w:tblStyle w:val="Svetlpodfarbeniezvraznenie1"/>
        <w:tblW w:w="0" w:type="auto"/>
        <w:tblInd w:w="2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Change w:id="6213" w:author="Autor">
          <w:tblPr>
            <w:tblStyle w:val="Svetlpodfarbeniezvraznenie1"/>
            <w:tblW w:w="0" w:type="auto"/>
            <w:tblInd w:w="2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8568"/>
        <w:tblGridChange w:id="6214">
          <w:tblGrid>
            <w:gridCol w:w="8568"/>
          </w:tblGrid>
        </w:tblGridChange>
      </w:tblGrid>
      <w:tr w:rsidR="007B5571" w:rsidRPr="00B64CCB" w:rsidTr="00BF6AAA">
        <w:trPr>
          <w:cnfStyle w:val="100000000000" w:firstRow="1" w:lastRow="0" w:firstColumn="0" w:lastColumn="0" w:oddVBand="0" w:evenVBand="0" w:oddHBand="0" w:evenHBand="0" w:firstRowFirstColumn="0" w:firstRowLastColumn="0" w:lastRowFirstColumn="0" w:lastRowLastColumn="0"/>
          <w:ins w:id="6215" w:author="Autor"/>
        </w:trPr>
        <w:tc>
          <w:tcPr>
            <w:cnfStyle w:val="001000000000" w:firstRow="0" w:lastRow="0" w:firstColumn="1" w:lastColumn="0" w:oddVBand="0" w:evenVBand="0" w:oddHBand="0" w:evenHBand="0" w:firstRowFirstColumn="0" w:firstRowLastColumn="0" w:lastRowFirstColumn="0" w:lastRowLastColumn="0"/>
            <w:tcW w:w="8568" w:type="dxa"/>
            <w:tcBorders>
              <w:top w:val="none" w:sz="0" w:space="0" w:color="auto"/>
              <w:left w:val="none" w:sz="0" w:space="0" w:color="auto"/>
              <w:bottom w:val="none" w:sz="0" w:space="0" w:color="auto"/>
              <w:right w:val="none" w:sz="0" w:space="0" w:color="auto"/>
            </w:tcBorders>
            <w:shd w:val="clear" w:color="auto" w:fill="F79646" w:themeFill="accent6"/>
            <w:tcPrChange w:id="6216" w:author="Autor">
              <w:tcPr>
                <w:tcW w:w="8568" w:type="dxa"/>
                <w:shd w:val="clear" w:color="auto" w:fill="F79646" w:themeFill="accent6"/>
              </w:tcPr>
            </w:tcPrChange>
          </w:tcPr>
          <w:p w:rsidR="007B5571" w:rsidRPr="00B64CCB" w:rsidRDefault="007B5571" w:rsidP="007B5571">
            <w:pPr>
              <w:pStyle w:val="Odsekzoznamu"/>
              <w:ind w:left="0"/>
              <w:jc w:val="both"/>
              <w:cnfStyle w:val="101000000000" w:firstRow="1" w:lastRow="0" w:firstColumn="1" w:lastColumn="0" w:oddVBand="0" w:evenVBand="0" w:oddHBand="0" w:evenHBand="0" w:firstRowFirstColumn="0" w:firstRowLastColumn="0" w:lastRowFirstColumn="0" w:lastRowLastColumn="0"/>
              <w:rPr>
                <w:ins w:id="6217" w:author="Autor"/>
                <w:sz w:val="20"/>
                <w:szCs w:val="20"/>
              </w:rPr>
            </w:pPr>
            <w:ins w:id="6218" w:author="Autor">
              <w:r w:rsidRPr="00B64CCB">
                <w:rPr>
                  <w:sz w:val="20"/>
                  <w:szCs w:val="20"/>
                </w:rPr>
                <w:t>Indikovaná forma prepojenosti</w:t>
              </w:r>
            </w:ins>
          </w:p>
        </w:tc>
      </w:tr>
      <w:tr w:rsidR="007B5571" w:rsidRPr="00B64CCB" w:rsidTr="00BF6AAA">
        <w:trPr>
          <w:cnfStyle w:val="000000100000" w:firstRow="0" w:lastRow="0" w:firstColumn="0" w:lastColumn="0" w:oddVBand="0" w:evenVBand="0" w:oddHBand="1" w:evenHBand="0" w:firstRowFirstColumn="0" w:firstRowLastColumn="0" w:lastRowFirstColumn="0" w:lastRowLastColumn="0"/>
          <w:ins w:id="6219"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Change w:id="6220" w:author="Autor">
              <w:tcPr>
                <w:tcW w:w="8568" w:type="dxa"/>
                <w:shd w:val="clear" w:color="auto" w:fill="FBD4B4" w:themeFill="accent6" w:themeFillTint="66"/>
              </w:tcPr>
            </w:tcPrChange>
          </w:tcPr>
          <w:p w:rsidR="007B5571" w:rsidRPr="00B64CCB" w:rsidRDefault="007B5571" w:rsidP="007B5571">
            <w:pPr>
              <w:jc w:val="both"/>
              <w:cnfStyle w:val="001000100000" w:firstRow="0" w:lastRow="0" w:firstColumn="1" w:lastColumn="0" w:oddVBand="0" w:evenVBand="0" w:oddHBand="1" w:evenHBand="0" w:firstRowFirstColumn="0" w:firstRowLastColumn="0" w:lastRowFirstColumn="0" w:lastRowLastColumn="0"/>
              <w:rPr>
                <w:ins w:id="6221" w:author="Autor"/>
                <w:b w:val="0"/>
                <w:sz w:val="20"/>
                <w:szCs w:val="20"/>
              </w:rPr>
            </w:pPr>
            <w:ins w:id="6222" w:author="Autor">
              <w:r w:rsidRPr="00B64CCB">
                <w:rPr>
                  <w:b w:val="0"/>
                  <w:sz w:val="20"/>
                  <w:szCs w:val="20"/>
                </w:rPr>
                <w:t>Člen štatutárneho orgánu úspešného uchádzača je zároveň členom štatutárneho orgánu obstarávateľa</w:t>
              </w:r>
            </w:ins>
          </w:p>
        </w:tc>
      </w:tr>
      <w:tr w:rsidR="007B5571" w:rsidRPr="00B64CCB" w:rsidTr="00BF6AAA">
        <w:trPr>
          <w:ins w:id="6223" w:author="Autor"/>
        </w:trPr>
        <w:tc>
          <w:tcPr>
            <w:cnfStyle w:val="001000000000" w:firstRow="0" w:lastRow="0" w:firstColumn="1" w:lastColumn="0" w:oddVBand="0" w:evenVBand="0" w:oddHBand="0" w:evenHBand="0" w:firstRowFirstColumn="0" w:firstRowLastColumn="0" w:lastRowFirstColumn="0" w:lastRowLastColumn="0"/>
            <w:tcW w:w="8568" w:type="dxa"/>
            <w:tcPrChange w:id="6224" w:author="Autor">
              <w:tcPr>
                <w:tcW w:w="8568" w:type="dxa"/>
              </w:tcPr>
            </w:tcPrChange>
          </w:tcPr>
          <w:p w:rsidR="007B5571" w:rsidRPr="00B64CCB" w:rsidRDefault="007B5571" w:rsidP="007B5571">
            <w:pPr>
              <w:jc w:val="both"/>
              <w:rPr>
                <w:ins w:id="6225" w:author="Autor"/>
                <w:b w:val="0"/>
                <w:sz w:val="20"/>
                <w:szCs w:val="20"/>
              </w:rPr>
            </w:pPr>
            <w:ins w:id="6226" w:author="Autor">
              <w:r w:rsidRPr="00B64CCB">
                <w:rPr>
                  <w:b w:val="0"/>
                  <w:sz w:val="20"/>
                  <w:szCs w:val="20"/>
                </w:rPr>
                <w:t>Člen štatutárneho orgánu úspešného uchádzača je rodinný príslušník alebo príbuzný člena  štatutárneho orgánu obstarávateľa</w:t>
              </w:r>
            </w:ins>
          </w:p>
        </w:tc>
      </w:tr>
      <w:tr w:rsidR="007B5571" w:rsidRPr="00B64CCB" w:rsidTr="00BF6AAA">
        <w:trPr>
          <w:cnfStyle w:val="000000100000" w:firstRow="0" w:lastRow="0" w:firstColumn="0" w:lastColumn="0" w:oddVBand="0" w:evenVBand="0" w:oddHBand="1" w:evenHBand="0" w:firstRowFirstColumn="0" w:firstRowLastColumn="0" w:lastRowFirstColumn="0" w:lastRowLastColumn="0"/>
          <w:ins w:id="6227"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Change w:id="6228" w:author="Autor">
              <w:tcPr>
                <w:tcW w:w="8568" w:type="dxa"/>
                <w:shd w:val="clear" w:color="auto" w:fill="FBD4B4" w:themeFill="accent6" w:themeFillTint="66"/>
              </w:tcPr>
            </w:tcPrChange>
          </w:tcPr>
          <w:p w:rsidR="007B5571" w:rsidRPr="00B64CCB" w:rsidRDefault="007B5571" w:rsidP="007B5571">
            <w:pPr>
              <w:jc w:val="both"/>
              <w:cnfStyle w:val="001000100000" w:firstRow="0" w:lastRow="0" w:firstColumn="1" w:lastColumn="0" w:oddVBand="0" w:evenVBand="0" w:oddHBand="1" w:evenHBand="0" w:firstRowFirstColumn="0" w:firstRowLastColumn="0" w:lastRowFirstColumn="0" w:lastRowLastColumn="0"/>
              <w:rPr>
                <w:ins w:id="6229" w:author="Autor"/>
                <w:b w:val="0"/>
                <w:sz w:val="20"/>
                <w:szCs w:val="20"/>
              </w:rPr>
            </w:pPr>
            <w:ins w:id="6230" w:author="Autor">
              <w:r w:rsidRPr="00B64CCB">
                <w:rPr>
                  <w:b w:val="0"/>
                  <w:sz w:val="20"/>
                  <w:szCs w:val="20"/>
                </w:rPr>
                <w:t>Člen štatutárneho orgánu úspešného uchádzača je obchodný partner člena štatutárneho orgánu obstarávateľa (napr. spolukonatelia/členovia štatutárneho orgánu majú majetkové prepojenie v tretej firme, spolumajitelia tretej firmy - súčasní alebo bývalí)</w:t>
              </w:r>
            </w:ins>
          </w:p>
        </w:tc>
      </w:tr>
      <w:tr w:rsidR="007B5571" w:rsidRPr="00B64CCB" w:rsidTr="00BF6AAA">
        <w:trPr>
          <w:ins w:id="6231" w:author="Autor"/>
        </w:trPr>
        <w:tc>
          <w:tcPr>
            <w:cnfStyle w:val="001000000000" w:firstRow="0" w:lastRow="0" w:firstColumn="1" w:lastColumn="0" w:oddVBand="0" w:evenVBand="0" w:oddHBand="0" w:evenHBand="0" w:firstRowFirstColumn="0" w:firstRowLastColumn="0" w:lastRowFirstColumn="0" w:lastRowLastColumn="0"/>
            <w:tcW w:w="8568" w:type="dxa"/>
            <w:tcPrChange w:id="6232" w:author="Autor">
              <w:tcPr>
                <w:tcW w:w="8568" w:type="dxa"/>
              </w:tcPr>
            </w:tcPrChange>
          </w:tcPr>
          <w:p w:rsidR="007B5571" w:rsidRPr="00B64CCB" w:rsidRDefault="007B5571" w:rsidP="007B5571">
            <w:pPr>
              <w:jc w:val="both"/>
              <w:rPr>
                <w:ins w:id="6233" w:author="Autor"/>
                <w:b w:val="0"/>
                <w:sz w:val="20"/>
                <w:szCs w:val="20"/>
              </w:rPr>
            </w:pPr>
            <w:ins w:id="6234" w:author="Autor">
              <w:r w:rsidRPr="00B64CCB">
                <w:rPr>
                  <w:b w:val="0"/>
                  <w:sz w:val="20"/>
                  <w:szCs w:val="20"/>
                </w:rPr>
                <w:t>Člen štatutárneho orgánu úspešného uchádzača je zároveň zamestnancom obstarávateľa alebo pre neho pracuje na základe živnostenského oprávnenia.</w:t>
              </w:r>
            </w:ins>
          </w:p>
          <w:p w:rsidR="007B5571" w:rsidRPr="00B64CCB" w:rsidRDefault="007B5571" w:rsidP="007B5571">
            <w:pPr>
              <w:jc w:val="both"/>
              <w:rPr>
                <w:ins w:id="6235" w:author="Autor"/>
                <w:b w:val="0"/>
                <w:sz w:val="20"/>
                <w:szCs w:val="20"/>
              </w:rPr>
            </w:pPr>
          </w:p>
        </w:tc>
      </w:tr>
      <w:tr w:rsidR="007B5571" w:rsidRPr="00B64CCB" w:rsidTr="00BF6AAA">
        <w:trPr>
          <w:cnfStyle w:val="000000100000" w:firstRow="0" w:lastRow="0" w:firstColumn="0" w:lastColumn="0" w:oddVBand="0" w:evenVBand="0" w:oddHBand="1" w:evenHBand="0" w:firstRowFirstColumn="0" w:firstRowLastColumn="0" w:lastRowFirstColumn="0" w:lastRowLastColumn="0"/>
          <w:ins w:id="6236"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Change w:id="6237" w:author="Autor">
              <w:tcPr>
                <w:tcW w:w="8568" w:type="dxa"/>
                <w:shd w:val="clear" w:color="auto" w:fill="FBD4B4" w:themeFill="accent6" w:themeFillTint="66"/>
              </w:tcPr>
            </w:tcPrChange>
          </w:tcPr>
          <w:p w:rsidR="007B5571" w:rsidRPr="00B64CCB" w:rsidRDefault="007B5571" w:rsidP="007B5571">
            <w:pPr>
              <w:jc w:val="both"/>
              <w:cnfStyle w:val="001000100000" w:firstRow="0" w:lastRow="0" w:firstColumn="1" w:lastColumn="0" w:oddVBand="0" w:evenVBand="0" w:oddHBand="1" w:evenHBand="0" w:firstRowFirstColumn="0" w:firstRowLastColumn="0" w:lastRowFirstColumn="0" w:lastRowLastColumn="0"/>
              <w:rPr>
                <w:ins w:id="6238" w:author="Autor"/>
                <w:b w:val="0"/>
                <w:sz w:val="20"/>
                <w:szCs w:val="20"/>
              </w:rPr>
            </w:pPr>
            <w:ins w:id="6239" w:author="Autor">
              <w:r w:rsidRPr="00B64CCB">
                <w:rPr>
                  <w:b w:val="0"/>
                  <w:sz w:val="20"/>
                  <w:szCs w:val="20"/>
                </w:rPr>
                <w:t>Člen štatutárneho orgánu úspešného uchádzača je zároveň členom osoby podľa § 7 zákona o verejnom obstarávaní (napr. občianskeho združenia).</w:t>
              </w:r>
            </w:ins>
          </w:p>
        </w:tc>
      </w:tr>
      <w:tr w:rsidR="007B5571" w:rsidRPr="00B64CCB" w:rsidTr="00BF6AAA">
        <w:trPr>
          <w:ins w:id="6240" w:author="Autor"/>
        </w:trPr>
        <w:tc>
          <w:tcPr>
            <w:cnfStyle w:val="001000000000" w:firstRow="0" w:lastRow="0" w:firstColumn="1" w:lastColumn="0" w:oddVBand="0" w:evenVBand="0" w:oddHBand="0" w:evenHBand="0" w:firstRowFirstColumn="0" w:firstRowLastColumn="0" w:lastRowFirstColumn="0" w:lastRowLastColumn="0"/>
            <w:tcW w:w="8568" w:type="dxa"/>
            <w:tcPrChange w:id="6241" w:author="Autor">
              <w:tcPr>
                <w:tcW w:w="8568" w:type="dxa"/>
              </w:tcPr>
            </w:tcPrChange>
          </w:tcPr>
          <w:p w:rsidR="007B5571" w:rsidRPr="00B64CCB" w:rsidRDefault="007B5571" w:rsidP="007B5571">
            <w:pPr>
              <w:jc w:val="both"/>
              <w:rPr>
                <w:ins w:id="6242" w:author="Autor"/>
                <w:b w:val="0"/>
                <w:sz w:val="20"/>
                <w:szCs w:val="20"/>
              </w:rPr>
            </w:pPr>
            <w:ins w:id="6243" w:author="Autor">
              <w:r w:rsidRPr="00B64CCB">
                <w:rPr>
                  <w:b w:val="0"/>
                  <w:sz w:val="20"/>
                  <w:szCs w:val="20"/>
                </w:rPr>
                <w:t>Člen štatutárneho orgánu úspešného uchádzača je blízky priateľ alebo známy člena štatutárneho orgánu obstarávateľa</w:t>
              </w:r>
            </w:ins>
          </w:p>
        </w:tc>
      </w:tr>
      <w:tr w:rsidR="007B5571" w:rsidRPr="00B64CCB" w:rsidTr="00BF6AAA">
        <w:trPr>
          <w:cnfStyle w:val="000000100000" w:firstRow="0" w:lastRow="0" w:firstColumn="0" w:lastColumn="0" w:oddVBand="0" w:evenVBand="0" w:oddHBand="1" w:evenHBand="0" w:firstRowFirstColumn="0" w:firstRowLastColumn="0" w:lastRowFirstColumn="0" w:lastRowLastColumn="0"/>
          <w:ins w:id="6244"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Change w:id="6245" w:author="Autor">
              <w:tcPr>
                <w:tcW w:w="8568" w:type="dxa"/>
                <w:shd w:val="clear" w:color="auto" w:fill="FBD4B4" w:themeFill="accent6" w:themeFillTint="66"/>
              </w:tcPr>
            </w:tcPrChange>
          </w:tcPr>
          <w:p w:rsidR="007B5571" w:rsidRPr="00B64CCB" w:rsidRDefault="007B5571" w:rsidP="007B5571">
            <w:pPr>
              <w:jc w:val="both"/>
              <w:cnfStyle w:val="001000100000" w:firstRow="0" w:lastRow="0" w:firstColumn="1" w:lastColumn="0" w:oddVBand="0" w:evenVBand="0" w:oddHBand="1" w:evenHBand="0" w:firstRowFirstColumn="0" w:firstRowLastColumn="0" w:lastRowFirstColumn="0" w:lastRowLastColumn="0"/>
              <w:rPr>
                <w:ins w:id="6246" w:author="Autor"/>
                <w:b w:val="0"/>
                <w:sz w:val="20"/>
                <w:szCs w:val="20"/>
              </w:rPr>
            </w:pPr>
            <w:ins w:id="6247" w:author="Autor">
              <w:r w:rsidRPr="00B64CCB">
                <w:rPr>
                  <w:b w:val="0"/>
                  <w:sz w:val="20"/>
                  <w:szCs w:val="20"/>
                </w:rPr>
                <w:t>Spolupráca člena štatutárneho orgánu/zamestnanca úspešného uchádzača s predstaviteľmi obstarávateľa na iných projektoch</w:t>
              </w:r>
            </w:ins>
          </w:p>
        </w:tc>
      </w:tr>
      <w:tr w:rsidR="007B5571" w:rsidRPr="00B64CCB" w:rsidTr="00BF6AAA">
        <w:trPr>
          <w:ins w:id="6248" w:author="Autor"/>
        </w:trPr>
        <w:tc>
          <w:tcPr>
            <w:cnfStyle w:val="001000000000" w:firstRow="0" w:lastRow="0" w:firstColumn="1" w:lastColumn="0" w:oddVBand="0" w:evenVBand="0" w:oddHBand="0" w:evenHBand="0" w:firstRowFirstColumn="0" w:firstRowLastColumn="0" w:lastRowFirstColumn="0" w:lastRowLastColumn="0"/>
            <w:tcW w:w="8568" w:type="dxa"/>
            <w:tcPrChange w:id="6249" w:author="Autor">
              <w:tcPr>
                <w:tcW w:w="8568" w:type="dxa"/>
              </w:tcPr>
            </w:tcPrChange>
          </w:tcPr>
          <w:p w:rsidR="007B5571" w:rsidRPr="00B64CCB" w:rsidRDefault="007B5571" w:rsidP="007B5571">
            <w:pPr>
              <w:jc w:val="both"/>
              <w:rPr>
                <w:ins w:id="6250" w:author="Autor"/>
                <w:b w:val="0"/>
                <w:sz w:val="20"/>
                <w:szCs w:val="20"/>
              </w:rPr>
            </w:pPr>
            <w:ins w:id="6251" w:author="Autor">
              <w:r w:rsidRPr="00B64CCB">
                <w:rPr>
                  <w:b w:val="0"/>
                  <w:sz w:val="20"/>
                  <w:szCs w:val="20"/>
                </w:rPr>
                <w:t>Spolupráca člena štatutárneho orgánu/zamestnanca obstarávateľa s budúcim úspešným uchádzačom v etape prípravy verejného obstarávania</w:t>
              </w:r>
            </w:ins>
          </w:p>
        </w:tc>
      </w:tr>
      <w:tr w:rsidR="007B5571" w:rsidRPr="00B64CCB" w:rsidTr="00BF6AAA">
        <w:trPr>
          <w:cnfStyle w:val="000000100000" w:firstRow="0" w:lastRow="0" w:firstColumn="0" w:lastColumn="0" w:oddVBand="0" w:evenVBand="0" w:oddHBand="1" w:evenHBand="0" w:firstRowFirstColumn="0" w:firstRowLastColumn="0" w:lastRowFirstColumn="0" w:lastRowLastColumn="0"/>
          <w:ins w:id="6252" w:author="Autor"/>
        </w:trPr>
        <w:tc>
          <w:tcPr>
            <w:cnfStyle w:val="001000000000" w:firstRow="0" w:lastRow="0" w:firstColumn="1" w:lastColumn="0" w:oddVBand="0" w:evenVBand="0" w:oddHBand="0" w:evenHBand="0" w:firstRowFirstColumn="0" w:firstRowLastColumn="0" w:lastRowFirstColumn="0" w:lastRowLastColumn="0"/>
            <w:tcW w:w="8568" w:type="dxa"/>
            <w:tcBorders>
              <w:left w:val="none" w:sz="0" w:space="0" w:color="auto"/>
              <w:right w:val="none" w:sz="0" w:space="0" w:color="auto"/>
            </w:tcBorders>
            <w:shd w:val="clear" w:color="auto" w:fill="FBD4B4" w:themeFill="accent6" w:themeFillTint="66"/>
            <w:tcPrChange w:id="6253" w:author="Autor">
              <w:tcPr>
                <w:tcW w:w="8568" w:type="dxa"/>
                <w:shd w:val="clear" w:color="auto" w:fill="FBD4B4" w:themeFill="accent6" w:themeFillTint="66"/>
              </w:tcPr>
            </w:tcPrChange>
          </w:tcPr>
          <w:p w:rsidR="007B5571" w:rsidRPr="00B64CCB" w:rsidRDefault="007B5571" w:rsidP="007B5571">
            <w:pPr>
              <w:keepNext/>
              <w:keepLines/>
              <w:jc w:val="both"/>
              <w:cnfStyle w:val="001000100000" w:firstRow="0" w:lastRow="0" w:firstColumn="1" w:lastColumn="0" w:oddVBand="0" w:evenVBand="0" w:oddHBand="1" w:evenHBand="0" w:firstRowFirstColumn="0" w:firstRowLastColumn="0" w:lastRowFirstColumn="0" w:lastRowLastColumn="0"/>
              <w:rPr>
                <w:ins w:id="6254" w:author="Autor"/>
                <w:b w:val="0"/>
                <w:sz w:val="20"/>
                <w:szCs w:val="20"/>
              </w:rPr>
            </w:pPr>
            <w:ins w:id="6255" w:author="Autor">
              <w:r w:rsidRPr="00B64CCB">
                <w:rPr>
                  <w:b w:val="0"/>
                  <w:sz w:val="20"/>
                  <w:szCs w:val="20"/>
                </w:rPr>
                <w:t>Akákoľvek indícia o konflikte záujmov člena hodnotiacej komisie alebo člena štatutárneho orgánu obstarávateľa (napr. z dôvodu, že takáto osoba má obchodný podiel v spoločnostiach, ktoré dávajú ponuku). Spoločenské alebo osobné kontakty (blízka osoba) medzi osobami úspešného uchádzača a  obstarávateľa.</w:t>
              </w:r>
            </w:ins>
          </w:p>
          <w:p w:rsidR="007B5571" w:rsidRPr="00B64CCB" w:rsidRDefault="007B5571" w:rsidP="007B5571">
            <w:pPr>
              <w:jc w:val="both"/>
              <w:cnfStyle w:val="001000100000" w:firstRow="0" w:lastRow="0" w:firstColumn="1" w:lastColumn="0" w:oddVBand="0" w:evenVBand="0" w:oddHBand="1" w:evenHBand="0" w:firstRowFirstColumn="0" w:firstRowLastColumn="0" w:lastRowFirstColumn="0" w:lastRowLastColumn="0"/>
              <w:rPr>
                <w:ins w:id="6256" w:author="Autor"/>
                <w:b w:val="0"/>
                <w:sz w:val="20"/>
                <w:szCs w:val="20"/>
              </w:rPr>
            </w:pPr>
          </w:p>
        </w:tc>
      </w:tr>
    </w:tbl>
    <w:p w:rsidR="00B62CC3" w:rsidRPr="00F575F5" w:rsidRDefault="007B5571">
      <w:pPr>
        <w:pStyle w:val="Nadpis1"/>
        <w:numPr>
          <w:ilvl w:val="0"/>
          <w:numId w:val="83"/>
        </w:numPr>
        <w:jc w:val="both"/>
        <w:rPr>
          <w:rFonts w:asciiTheme="minorHAnsi" w:hAnsiTheme="minorHAnsi"/>
          <w:color w:val="1F497D" w:themeColor="text2"/>
        </w:rPr>
        <w:pPrChange w:id="6257" w:author="Autor">
          <w:pPr>
            <w:pStyle w:val="Nadpis1"/>
            <w:numPr>
              <w:numId w:val="16"/>
            </w:numPr>
            <w:ind w:left="720" w:hanging="360"/>
            <w:jc w:val="both"/>
          </w:pPr>
        </w:pPrChange>
      </w:pPr>
      <w:ins w:id="6258" w:author="Autor">
        <w:r w:rsidRPr="00F575F5">
          <w:rPr>
            <w:rFonts w:asciiTheme="minorHAnsi" w:hAnsiTheme="minorHAnsi"/>
            <w:color w:val="1F497D" w:themeColor="text2"/>
          </w:rPr>
          <w:br w:type="column"/>
        </w:r>
      </w:ins>
      <w:bookmarkStart w:id="6259" w:name="_Toc466381822"/>
      <w:r w:rsidR="00B62CC3" w:rsidRPr="00F575F5">
        <w:rPr>
          <w:rFonts w:asciiTheme="minorHAnsi" w:hAnsiTheme="minorHAnsi"/>
          <w:color w:val="1F497D" w:themeColor="text2"/>
        </w:rPr>
        <w:t>Prílohy príručky</w:t>
      </w:r>
      <w:bookmarkEnd w:id="6259"/>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1 Vzorový formulár na určenie PHZ</w:t>
      </w:r>
    </w:p>
    <w:p w:rsidR="00B62CC3" w:rsidRPr="00F575F5" w:rsidRDefault="006F2105"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2 </w:t>
      </w:r>
      <w:r w:rsidR="00B62CC3" w:rsidRPr="00F575F5">
        <w:rPr>
          <w:rFonts w:asciiTheme="minorHAnsi" w:hAnsiTheme="minorHAnsi"/>
          <w:color w:val="1F497D" w:themeColor="text2"/>
          <w:lang w:val="sk-SK"/>
        </w:rPr>
        <w:t>Vzor zápisnice z </w:t>
      </w:r>
      <w:r w:rsidR="00E27D14" w:rsidRPr="00F575F5">
        <w:rPr>
          <w:rFonts w:asciiTheme="minorHAnsi" w:hAnsiTheme="minorHAnsi"/>
          <w:color w:val="1F497D" w:themeColor="text2"/>
          <w:lang w:val="sk-SK"/>
        </w:rPr>
        <w:t>vyhodnotenia</w:t>
      </w:r>
      <w:r w:rsidR="00B62CC3" w:rsidRPr="00F575F5">
        <w:rPr>
          <w:rFonts w:asciiTheme="minorHAnsi" w:hAnsiTheme="minorHAnsi"/>
          <w:color w:val="1F497D" w:themeColor="text2"/>
          <w:lang w:val="sk-SK"/>
        </w:rPr>
        <w:t xml:space="preserve"> podmienok účasti</w:t>
      </w:r>
    </w:p>
    <w:p w:rsidR="00E27D14"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3 Vzor zápisnice z vyhodnotenia ponúk</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 xml:space="preserve">Príloha č. 4 </w:t>
      </w:r>
      <w:r w:rsidR="00C46BCD" w:rsidRPr="00F575F5">
        <w:rPr>
          <w:rFonts w:asciiTheme="minorHAnsi" w:hAnsiTheme="minorHAnsi"/>
          <w:color w:val="1F497D" w:themeColor="text2"/>
          <w:lang w:val="sk-SK"/>
        </w:rPr>
        <w:t>Vzor z</w:t>
      </w:r>
      <w:r w:rsidRPr="00F575F5">
        <w:rPr>
          <w:rFonts w:asciiTheme="minorHAnsi" w:hAnsiTheme="minorHAnsi"/>
          <w:color w:val="1F497D" w:themeColor="text2"/>
          <w:lang w:val="sk-SK"/>
        </w:rPr>
        <w:t>áznam</w:t>
      </w:r>
      <w:r w:rsidR="00C46BCD" w:rsidRPr="00F575F5">
        <w:rPr>
          <w:rFonts w:asciiTheme="minorHAnsi" w:hAnsiTheme="minorHAnsi"/>
          <w:color w:val="1F497D" w:themeColor="text2"/>
          <w:lang w:val="sk-SK"/>
        </w:rPr>
        <w:t>u</w:t>
      </w:r>
      <w:r w:rsidRPr="00F575F5">
        <w:rPr>
          <w:rFonts w:asciiTheme="minorHAnsi" w:hAnsiTheme="minorHAnsi"/>
          <w:color w:val="1F497D" w:themeColor="text2"/>
          <w:lang w:val="sk-SK"/>
        </w:rPr>
        <w:t xml:space="preserve"> z prieskumu trhu</w:t>
      </w:r>
    </w:p>
    <w:p w:rsidR="00AD1131" w:rsidRPr="00F575F5" w:rsidRDefault="00AD1131"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 5 Tabuľka zasielaná v rámci zákaziek  nad  5 000 EUR</w:t>
      </w:r>
    </w:p>
    <w:p w:rsidR="00B62CC3" w:rsidRPr="00F575F5" w:rsidRDefault="00E27D14" w:rsidP="00495B98">
      <w:pPr>
        <w:pStyle w:val="Zkladntext"/>
        <w:rPr>
          <w:rFonts w:asciiTheme="minorHAnsi" w:hAnsiTheme="minorHAnsi"/>
          <w:color w:val="1F497D" w:themeColor="text2"/>
          <w:lang w:val="sk-SK"/>
        </w:rPr>
      </w:pPr>
      <w:r w:rsidRPr="00F575F5">
        <w:rPr>
          <w:rFonts w:asciiTheme="minorHAnsi" w:hAnsiTheme="minorHAnsi"/>
          <w:color w:val="1F497D" w:themeColor="text2"/>
          <w:lang w:val="sk-SK"/>
        </w:rPr>
        <w:t>Príloha č.</w:t>
      </w:r>
      <w:r w:rsidR="000D2201">
        <w:rPr>
          <w:rFonts w:asciiTheme="minorHAnsi" w:hAnsiTheme="minorHAnsi"/>
          <w:color w:val="1F497D" w:themeColor="text2"/>
          <w:lang w:val="sk-SK"/>
        </w:rPr>
        <w:t xml:space="preserve"> </w:t>
      </w:r>
      <w:r w:rsidR="00AD1131" w:rsidRPr="00F575F5">
        <w:rPr>
          <w:rFonts w:asciiTheme="minorHAnsi" w:hAnsiTheme="minorHAnsi"/>
          <w:color w:val="1F497D" w:themeColor="text2"/>
          <w:lang w:val="sk-SK"/>
        </w:rPr>
        <w:t>6</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k úplnosti a súladu predkladanej dokumentácie VO s originálnou dokumentáciou</w:t>
      </w:r>
    </w:p>
    <w:p w:rsidR="00B62CC3" w:rsidRPr="00F575F5" w:rsidRDefault="00E27D14" w:rsidP="00495B98">
      <w:pPr>
        <w:pStyle w:val="Zkladntext"/>
        <w:rPr>
          <w:rFonts w:asciiTheme="minorHAnsi" w:hAnsiTheme="minorHAnsi"/>
          <w:color w:val="1F497D" w:themeColor="text2"/>
          <w:lang w:val="sk-SK"/>
        </w:rPr>
      </w:pPr>
      <w:bookmarkStart w:id="6260" w:name="_Ref418020975"/>
      <w:bookmarkStart w:id="6261" w:name="_Ref418020987"/>
      <w:bookmarkStart w:id="6262" w:name="_Ref418021052"/>
      <w:bookmarkStart w:id="6263" w:name="_Ref418021057"/>
      <w:bookmarkStart w:id="6264" w:name="_Ref418021061"/>
      <w:bookmarkStart w:id="6265" w:name="_Ref418021067"/>
      <w:r w:rsidRPr="00F575F5">
        <w:rPr>
          <w:rFonts w:asciiTheme="minorHAnsi" w:hAnsiTheme="minorHAnsi"/>
          <w:color w:val="1F497D" w:themeColor="text2"/>
          <w:lang w:val="sk-SK"/>
        </w:rPr>
        <w:t>Prí</w:t>
      </w:r>
      <w:r w:rsidR="00AD1131" w:rsidRPr="00F575F5">
        <w:rPr>
          <w:rFonts w:asciiTheme="minorHAnsi" w:hAnsiTheme="minorHAnsi"/>
          <w:color w:val="1F497D" w:themeColor="text2"/>
          <w:lang w:val="sk-SK"/>
        </w:rPr>
        <w:t>loha č. 7</w:t>
      </w:r>
      <w:r w:rsidR="006F2105" w:rsidRPr="00F575F5">
        <w:rPr>
          <w:rFonts w:asciiTheme="minorHAnsi" w:hAnsiTheme="minorHAnsi"/>
          <w:color w:val="1F497D" w:themeColor="text2"/>
          <w:lang w:val="sk-SK"/>
        </w:rPr>
        <w:t xml:space="preserve"> </w:t>
      </w:r>
      <w:r w:rsidR="00B62CC3" w:rsidRPr="00F575F5">
        <w:rPr>
          <w:rFonts w:asciiTheme="minorHAnsi" w:hAnsiTheme="minorHAnsi"/>
          <w:color w:val="1F497D" w:themeColor="text2"/>
          <w:lang w:val="sk-SK"/>
        </w:rPr>
        <w:t>Čestné vyhlásenie prijímateľa o vylúčení konfliktu záujmov v procese VO</w:t>
      </w:r>
      <w:bookmarkEnd w:id="6260"/>
      <w:bookmarkEnd w:id="6261"/>
      <w:bookmarkEnd w:id="6262"/>
      <w:bookmarkEnd w:id="6263"/>
      <w:bookmarkEnd w:id="6264"/>
      <w:bookmarkEnd w:id="6265"/>
    </w:p>
    <w:p w:rsidR="00A360FD" w:rsidRDefault="00E27D14" w:rsidP="00495B98">
      <w:pPr>
        <w:pStyle w:val="Zkladntext"/>
        <w:rPr>
          <w:ins w:id="6266" w:author="Autor"/>
          <w:rFonts w:asciiTheme="minorHAnsi" w:eastAsiaTheme="majorEastAsia" w:hAnsiTheme="minorHAnsi"/>
          <w:color w:val="1F497D" w:themeColor="text2"/>
          <w:lang w:val="sk-SK"/>
        </w:rPr>
      </w:pPr>
      <w:r w:rsidRPr="00F575F5">
        <w:rPr>
          <w:rFonts w:asciiTheme="minorHAnsi" w:eastAsiaTheme="majorEastAsia" w:hAnsiTheme="minorHAnsi"/>
          <w:color w:val="1F497D" w:themeColor="text2"/>
          <w:lang w:val="sk-SK"/>
        </w:rPr>
        <w:t xml:space="preserve">Príloha č. </w:t>
      </w:r>
      <w:r w:rsidR="00AD1131" w:rsidRPr="00F575F5">
        <w:rPr>
          <w:rFonts w:asciiTheme="minorHAnsi" w:eastAsiaTheme="majorEastAsia" w:hAnsiTheme="minorHAnsi"/>
          <w:color w:val="1F497D" w:themeColor="text2"/>
          <w:lang w:val="sk-SK"/>
        </w:rPr>
        <w:t>8</w:t>
      </w:r>
      <w:r w:rsidR="006F2105" w:rsidRPr="00F575F5">
        <w:rPr>
          <w:rFonts w:asciiTheme="minorHAnsi" w:eastAsiaTheme="majorEastAsia" w:hAnsiTheme="minorHAnsi"/>
          <w:color w:val="1F497D" w:themeColor="text2"/>
          <w:lang w:val="sk-SK"/>
        </w:rPr>
        <w:t xml:space="preserve"> Rizikové indikátory</w:t>
      </w:r>
      <w:r w:rsidR="00A360FD" w:rsidRPr="00F575F5">
        <w:rPr>
          <w:rFonts w:asciiTheme="minorHAnsi" w:eastAsiaTheme="majorEastAsia" w:hAnsiTheme="minorHAnsi"/>
          <w:color w:val="1F497D" w:themeColor="text2"/>
          <w:lang w:val="sk-SK"/>
        </w:rPr>
        <w:t xml:space="preserve"> k možným porušeniam zákona o</w:t>
      </w:r>
      <w:r w:rsidR="00AE34CB" w:rsidRPr="00F575F5">
        <w:rPr>
          <w:rFonts w:asciiTheme="minorHAnsi" w:eastAsiaTheme="majorEastAsia" w:hAnsiTheme="minorHAnsi"/>
          <w:color w:val="1F497D" w:themeColor="text2"/>
          <w:lang w:val="sk-SK"/>
        </w:rPr>
        <w:t> </w:t>
      </w:r>
      <w:r w:rsidR="00A360FD" w:rsidRPr="00F575F5">
        <w:rPr>
          <w:rFonts w:asciiTheme="minorHAnsi" w:eastAsiaTheme="majorEastAsia" w:hAnsiTheme="minorHAnsi"/>
          <w:color w:val="1F497D" w:themeColor="text2"/>
          <w:lang w:val="sk-SK"/>
        </w:rPr>
        <w:t>ochrane hospodárskej súťaže</w:t>
      </w:r>
    </w:p>
    <w:p w:rsidR="0015746A" w:rsidRPr="00F575F5" w:rsidRDefault="0015746A" w:rsidP="00495B98">
      <w:pPr>
        <w:pStyle w:val="Zkladntext"/>
        <w:rPr>
          <w:rFonts w:asciiTheme="minorHAnsi" w:eastAsiaTheme="majorEastAsia" w:hAnsiTheme="minorHAnsi"/>
          <w:color w:val="1F497D" w:themeColor="text2"/>
          <w:lang w:val="sk-SK"/>
        </w:rPr>
      </w:pPr>
      <w:ins w:id="6267" w:author="Autor">
        <w:r w:rsidRPr="00F575F5">
          <w:rPr>
            <w:rFonts w:asciiTheme="minorHAnsi" w:eastAsiaTheme="majorEastAsia" w:hAnsiTheme="minorHAnsi"/>
            <w:color w:val="1F497D" w:themeColor="text2"/>
            <w:lang w:val="sk-SK"/>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r>
          <w:rPr>
            <w:rFonts w:asciiTheme="minorHAnsi" w:hAnsiTheme="minorHAnsi"/>
            <w:color w:val="1F497D" w:themeColor="text2"/>
          </w:rPr>
          <w:t xml:space="preserve">Žiadosť o vykonanie finančnej kontroly VO </w:t>
        </w:r>
        <w:r w:rsidRPr="00F37F26">
          <w:rPr>
            <w:rFonts w:asciiTheme="minorHAnsi" w:hAnsiTheme="minorHAnsi"/>
            <w:color w:val="1F497D" w:themeColor="text2"/>
          </w:rPr>
          <w:t>s prílohami</w:t>
        </w:r>
        <w:r>
          <w:rPr>
            <w:rFonts w:asciiTheme="minorHAnsi" w:hAnsiTheme="minorHAnsi"/>
            <w:color w:val="1F497D" w:themeColor="text2"/>
          </w:rPr>
          <w:t xml:space="preserve"> </w:t>
        </w:r>
        <w:del w:id="6268" w:author="Autor">
          <w:r w:rsidDel="00F37F26">
            <w:rPr>
              <w:rFonts w:asciiTheme="minorHAnsi" w:hAnsiTheme="minorHAnsi"/>
              <w:color w:val="1F497D" w:themeColor="text2"/>
            </w:rPr>
            <w:delText>-</w:delText>
          </w:r>
        </w:del>
        <w:r w:rsidR="00F37F26">
          <w:rPr>
            <w:rFonts w:asciiTheme="minorHAnsi" w:hAnsiTheme="minorHAnsi"/>
            <w:color w:val="1F497D" w:themeColor="text2"/>
          </w:rPr>
          <w:t>–</w:t>
        </w:r>
        <w:r>
          <w:rPr>
            <w:rFonts w:asciiTheme="minorHAnsi" w:hAnsiTheme="minorHAnsi"/>
            <w:color w:val="1F497D" w:themeColor="text2"/>
          </w:rPr>
          <w:t xml:space="preserve"> </w:t>
        </w:r>
        <w:r w:rsidR="00F37F26">
          <w:rPr>
            <w:rFonts w:asciiTheme="minorHAnsi" w:hAnsiTheme="minorHAnsi"/>
            <w:color w:val="1F497D" w:themeColor="text2"/>
          </w:rPr>
          <w:t xml:space="preserve">odporúčaný </w:t>
        </w:r>
        <w:r>
          <w:rPr>
            <w:rFonts w:asciiTheme="minorHAnsi" w:hAnsiTheme="minorHAnsi"/>
            <w:color w:val="1F497D" w:themeColor="text2"/>
          </w:rPr>
          <w:t>vzor</w:t>
        </w:r>
      </w:ins>
    </w:p>
    <w:p w:rsidR="000F2390" w:rsidRPr="00F575F5" w:rsidRDefault="000F2390" w:rsidP="00495B98">
      <w:pPr>
        <w:jc w:val="both"/>
        <w:rPr>
          <w:rFonts w:asciiTheme="minorHAnsi" w:eastAsiaTheme="majorEastAsia" w:hAnsiTheme="minorHAnsi" w:cstheme="majorBidi"/>
          <w:b/>
          <w:bCs/>
          <w:color w:val="1F497D" w:themeColor="text2"/>
          <w:sz w:val="26"/>
          <w:szCs w:val="26"/>
        </w:rPr>
      </w:pPr>
      <w:bookmarkStart w:id="6269" w:name="_Ref418065994"/>
      <w:r w:rsidRPr="00F575F5">
        <w:rPr>
          <w:rFonts w:asciiTheme="minorHAnsi" w:hAnsiTheme="minorHAnsi"/>
          <w:color w:val="1F497D" w:themeColor="text2"/>
        </w:rPr>
        <w:br w:type="page"/>
      </w:r>
    </w:p>
    <w:p w:rsidR="00E27D14" w:rsidRPr="00F575F5" w:rsidRDefault="00E27D14" w:rsidP="00495B98">
      <w:pPr>
        <w:pStyle w:val="Nadpis2"/>
        <w:jc w:val="both"/>
        <w:rPr>
          <w:rFonts w:asciiTheme="minorHAnsi" w:hAnsiTheme="minorHAnsi"/>
          <w:color w:val="1F497D" w:themeColor="text2"/>
        </w:rPr>
      </w:pPr>
      <w:bookmarkStart w:id="6270" w:name="_Toc466381823"/>
      <w:r w:rsidRPr="00F575F5">
        <w:rPr>
          <w:rFonts w:asciiTheme="minorHAnsi" w:hAnsiTheme="minorHAnsi"/>
          <w:color w:val="1F497D" w:themeColor="text2"/>
        </w:rPr>
        <w:t>Príloha č. 1 Vzorový formulár na určenie PHZ</w:t>
      </w:r>
      <w:bookmarkEnd w:id="6269"/>
      <w:bookmarkEnd w:id="6270"/>
    </w:p>
    <w:p w:rsidR="00B26C65" w:rsidRPr="00F575F5" w:rsidRDefault="00B26C65" w:rsidP="00044102">
      <w:pPr>
        <w:shd w:val="clear" w:color="auto" w:fill="F79646" w:themeFill="accent6"/>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Určenie predpokladanej hodnoty zákazky </w:t>
      </w:r>
      <w:r w:rsidRPr="00F575F5">
        <w:rPr>
          <w:rFonts w:asciiTheme="minorHAnsi" w:hAnsiTheme="minorHAnsi" w:cs="Times New Roman"/>
          <w:b/>
          <w:i/>
          <w:color w:val="1F497D" w:themeColor="text2"/>
          <w:sz w:val="40"/>
          <w:szCs w:val="40"/>
        </w:rPr>
        <w:t>(vzor)</w:t>
      </w:r>
    </w:p>
    <w:p w:rsidR="00BF2FB5" w:rsidRPr="00840C9D" w:rsidRDefault="00BF2FB5" w:rsidP="00BF2FB5">
      <w:pPr>
        <w:pStyle w:val="Odsekzoznamu"/>
        <w:numPr>
          <w:ilvl w:val="0"/>
          <w:numId w:val="85"/>
        </w:numPr>
        <w:spacing w:after="160"/>
        <w:ind w:left="720"/>
        <w:jc w:val="both"/>
        <w:rPr>
          <w:ins w:id="6271" w:author="Autor"/>
          <w:rFonts w:asciiTheme="minorHAnsi" w:hAnsiTheme="minorHAnsi" w:cs="Times New Roman"/>
          <w:color w:val="1F497D" w:themeColor="text2"/>
          <w:sz w:val="20"/>
          <w:szCs w:val="20"/>
          <w:rPrChange w:id="6272" w:author="Autor">
            <w:rPr>
              <w:ins w:id="6273" w:author="Autor"/>
              <w:rFonts w:cs="Times New Roman"/>
              <w:color w:val="1F497D" w:themeColor="text2"/>
            </w:rPr>
          </w:rPrChange>
        </w:rPr>
      </w:pPr>
      <w:ins w:id="6274" w:author="Autor">
        <w:r w:rsidRPr="00840C9D">
          <w:rPr>
            <w:rFonts w:asciiTheme="minorHAnsi" w:hAnsiTheme="minorHAnsi" w:cs="Times New Roman"/>
            <w:color w:val="1F497D" w:themeColor="text2"/>
            <w:sz w:val="20"/>
            <w:szCs w:val="20"/>
            <w:rPrChange w:id="6275" w:author="Autor">
              <w:rPr>
                <w:rFonts w:cs="Times New Roman"/>
                <w:color w:val="1F497D" w:themeColor="text2"/>
              </w:rPr>
            </w:rPrChange>
          </w:rPr>
          <w:t xml:space="preserve">Názov verejného obstarávateľa/prijímateľa: </w:t>
        </w:r>
      </w:ins>
    </w:p>
    <w:p w:rsidR="00BF2FB5" w:rsidRPr="00840C9D" w:rsidRDefault="00BF2FB5" w:rsidP="00BF2FB5">
      <w:pPr>
        <w:pStyle w:val="Odsekzoznamu"/>
        <w:numPr>
          <w:ilvl w:val="0"/>
          <w:numId w:val="85"/>
        </w:numPr>
        <w:spacing w:after="160"/>
        <w:ind w:left="720"/>
        <w:jc w:val="both"/>
        <w:rPr>
          <w:ins w:id="6276" w:author="Autor"/>
          <w:rFonts w:asciiTheme="minorHAnsi" w:hAnsiTheme="minorHAnsi" w:cs="Times New Roman"/>
          <w:color w:val="1F497D" w:themeColor="text2"/>
          <w:sz w:val="20"/>
          <w:szCs w:val="20"/>
          <w:rPrChange w:id="6277" w:author="Autor">
            <w:rPr>
              <w:ins w:id="6278" w:author="Autor"/>
              <w:rFonts w:cs="Times New Roman"/>
              <w:color w:val="1F497D" w:themeColor="text2"/>
            </w:rPr>
          </w:rPrChange>
        </w:rPr>
      </w:pPr>
      <w:ins w:id="6279" w:author="Autor">
        <w:r w:rsidRPr="00840C9D">
          <w:rPr>
            <w:rFonts w:asciiTheme="minorHAnsi" w:hAnsiTheme="minorHAnsi" w:cs="Times New Roman"/>
            <w:color w:val="1F497D" w:themeColor="text2"/>
            <w:sz w:val="20"/>
            <w:szCs w:val="20"/>
            <w:rPrChange w:id="6280" w:author="Autor">
              <w:rPr>
                <w:rFonts w:cs="Times New Roman"/>
                <w:color w:val="1F497D" w:themeColor="text2"/>
              </w:rPr>
            </w:rPrChange>
          </w:rPr>
          <w:t>Predmet zákazky:</w:t>
        </w:r>
      </w:ins>
    </w:p>
    <w:p w:rsidR="00BF2FB5" w:rsidRPr="00840C9D" w:rsidRDefault="00BF2FB5" w:rsidP="00BF2FB5">
      <w:pPr>
        <w:pStyle w:val="Odsekzoznamu"/>
        <w:numPr>
          <w:ilvl w:val="0"/>
          <w:numId w:val="85"/>
        </w:numPr>
        <w:spacing w:after="160"/>
        <w:ind w:left="720"/>
        <w:jc w:val="both"/>
        <w:rPr>
          <w:ins w:id="6281" w:author="Autor"/>
          <w:rFonts w:asciiTheme="minorHAnsi" w:hAnsiTheme="minorHAnsi" w:cs="Times New Roman"/>
          <w:color w:val="1F497D" w:themeColor="text2"/>
          <w:sz w:val="20"/>
          <w:szCs w:val="20"/>
          <w:rPrChange w:id="6282" w:author="Autor">
            <w:rPr>
              <w:ins w:id="6283" w:author="Autor"/>
              <w:rFonts w:cs="Times New Roman"/>
              <w:color w:val="1F497D" w:themeColor="text2"/>
            </w:rPr>
          </w:rPrChange>
        </w:rPr>
      </w:pPr>
      <w:ins w:id="6284" w:author="Autor">
        <w:r w:rsidRPr="00840C9D">
          <w:rPr>
            <w:rFonts w:asciiTheme="minorHAnsi" w:hAnsiTheme="minorHAnsi" w:cs="Times New Roman"/>
            <w:color w:val="1F497D" w:themeColor="text2"/>
            <w:sz w:val="20"/>
            <w:szCs w:val="20"/>
            <w:rPrChange w:id="6285" w:author="Autor">
              <w:rPr>
                <w:rFonts w:cs="Times New Roman"/>
                <w:color w:val="1F497D" w:themeColor="text2"/>
              </w:rPr>
            </w:rPrChange>
          </w:rPr>
          <w:t>Druh zákazky (tovary/práce/služby):</w:t>
        </w:r>
      </w:ins>
    </w:p>
    <w:p w:rsidR="00BF2FB5" w:rsidRPr="00840C9D" w:rsidRDefault="00BF2FB5" w:rsidP="00BF2FB5">
      <w:pPr>
        <w:pStyle w:val="Odsekzoznamu"/>
        <w:numPr>
          <w:ilvl w:val="0"/>
          <w:numId w:val="85"/>
        </w:numPr>
        <w:spacing w:after="160"/>
        <w:ind w:left="720"/>
        <w:jc w:val="both"/>
        <w:rPr>
          <w:ins w:id="6286" w:author="Autor"/>
          <w:rFonts w:asciiTheme="minorHAnsi" w:hAnsiTheme="minorHAnsi" w:cs="Times New Roman"/>
          <w:color w:val="1F497D" w:themeColor="text2"/>
          <w:sz w:val="20"/>
          <w:szCs w:val="20"/>
          <w:rPrChange w:id="6287" w:author="Autor">
            <w:rPr>
              <w:ins w:id="6288" w:author="Autor"/>
              <w:rFonts w:cs="Times New Roman"/>
              <w:color w:val="1F497D" w:themeColor="text2"/>
            </w:rPr>
          </w:rPrChange>
        </w:rPr>
      </w:pPr>
      <w:ins w:id="6289" w:author="Autor">
        <w:r w:rsidRPr="00840C9D">
          <w:rPr>
            <w:rFonts w:asciiTheme="minorHAnsi" w:hAnsiTheme="minorHAnsi" w:cs="Times New Roman"/>
            <w:color w:val="1F497D" w:themeColor="text2"/>
            <w:sz w:val="20"/>
            <w:szCs w:val="20"/>
            <w:rPrChange w:id="6290" w:author="Autor">
              <w:rPr>
                <w:rFonts w:cs="Times New Roman"/>
                <w:color w:val="1F497D" w:themeColor="text2"/>
              </w:rPr>
            </w:rPrChange>
          </w:rPr>
          <w:t>Kód CPV:</w:t>
        </w:r>
      </w:ins>
    </w:p>
    <w:p w:rsidR="00BF2FB5" w:rsidRPr="00840C9D" w:rsidRDefault="00BF2FB5" w:rsidP="00BF2FB5">
      <w:pPr>
        <w:pStyle w:val="Odsekzoznamu"/>
        <w:numPr>
          <w:ilvl w:val="0"/>
          <w:numId w:val="85"/>
        </w:numPr>
        <w:spacing w:after="160"/>
        <w:ind w:left="720"/>
        <w:jc w:val="both"/>
        <w:rPr>
          <w:ins w:id="6291" w:author="Autor"/>
          <w:rFonts w:asciiTheme="minorHAnsi" w:hAnsiTheme="minorHAnsi" w:cs="Times New Roman"/>
          <w:color w:val="1F497D" w:themeColor="text2"/>
          <w:sz w:val="20"/>
          <w:szCs w:val="20"/>
          <w:rPrChange w:id="6292" w:author="Autor">
            <w:rPr>
              <w:ins w:id="6293" w:author="Autor"/>
              <w:rFonts w:cs="Times New Roman"/>
              <w:color w:val="1F497D" w:themeColor="text2"/>
            </w:rPr>
          </w:rPrChange>
        </w:rPr>
      </w:pPr>
      <w:ins w:id="6294" w:author="Autor">
        <w:r w:rsidRPr="00840C9D">
          <w:rPr>
            <w:rFonts w:asciiTheme="minorHAnsi" w:hAnsiTheme="minorHAnsi" w:cs="Times New Roman"/>
            <w:color w:val="1F497D" w:themeColor="text2"/>
            <w:sz w:val="20"/>
            <w:szCs w:val="20"/>
            <w:rPrChange w:id="6295" w:author="Autor">
              <w:rPr>
                <w:rFonts w:cs="Times New Roman"/>
                <w:color w:val="1F497D" w:themeColor="text2"/>
              </w:rPr>
            </w:rPrChange>
          </w:rPr>
          <w:t>Názov zákazky:</w:t>
        </w:r>
      </w:ins>
    </w:p>
    <w:p w:rsidR="00BF2FB5" w:rsidRPr="00840C9D" w:rsidRDefault="00BF2FB5" w:rsidP="00BF2FB5">
      <w:pPr>
        <w:pStyle w:val="Odsekzoznamu"/>
        <w:numPr>
          <w:ilvl w:val="0"/>
          <w:numId w:val="85"/>
        </w:numPr>
        <w:spacing w:after="160"/>
        <w:ind w:left="720"/>
        <w:jc w:val="both"/>
        <w:rPr>
          <w:ins w:id="6296" w:author="Autor"/>
          <w:rFonts w:asciiTheme="minorHAnsi" w:hAnsiTheme="minorHAnsi" w:cs="Times New Roman"/>
          <w:color w:val="1F497D" w:themeColor="text2"/>
          <w:sz w:val="20"/>
          <w:szCs w:val="20"/>
          <w:rPrChange w:id="6297" w:author="Autor">
            <w:rPr>
              <w:ins w:id="6298" w:author="Autor"/>
              <w:rFonts w:cs="Times New Roman"/>
              <w:color w:val="1F497D" w:themeColor="text2"/>
            </w:rPr>
          </w:rPrChange>
        </w:rPr>
      </w:pPr>
      <w:ins w:id="6299" w:author="Autor">
        <w:r w:rsidRPr="00840C9D">
          <w:rPr>
            <w:rFonts w:asciiTheme="minorHAnsi" w:hAnsiTheme="minorHAnsi" w:cs="Times New Roman"/>
            <w:color w:val="1F497D" w:themeColor="text2"/>
            <w:sz w:val="20"/>
            <w:szCs w:val="20"/>
            <w:rPrChange w:id="6300" w:author="Autor">
              <w:rPr>
                <w:rFonts w:cs="Times New Roman"/>
                <w:color w:val="1F497D" w:themeColor="text2"/>
              </w:rPr>
            </w:rPrChange>
          </w:rPr>
          <w:t>Názov projektu a číslo ITMS:</w:t>
        </w:r>
      </w:ins>
    </w:p>
    <w:p w:rsidR="00BF2FB5" w:rsidRPr="00840C9D" w:rsidRDefault="00BF2FB5" w:rsidP="00BF2FB5">
      <w:pPr>
        <w:pStyle w:val="Odsekzoznamu"/>
        <w:numPr>
          <w:ilvl w:val="0"/>
          <w:numId w:val="85"/>
        </w:numPr>
        <w:spacing w:after="160"/>
        <w:ind w:left="720"/>
        <w:jc w:val="both"/>
        <w:rPr>
          <w:ins w:id="6301" w:author="Autor"/>
          <w:rFonts w:asciiTheme="minorHAnsi" w:hAnsiTheme="minorHAnsi" w:cs="Times New Roman"/>
          <w:color w:val="1F497D" w:themeColor="text2"/>
          <w:sz w:val="20"/>
          <w:szCs w:val="20"/>
          <w:rPrChange w:id="6302" w:author="Autor">
            <w:rPr>
              <w:ins w:id="6303" w:author="Autor"/>
              <w:rFonts w:cs="Times New Roman"/>
              <w:color w:val="1F497D" w:themeColor="text2"/>
            </w:rPr>
          </w:rPrChange>
        </w:rPr>
      </w:pPr>
      <w:ins w:id="6304" w:author="Autor">
        <w:r w:rsidRPr="00840C9D">
          <w:rPr>
            <w:rFonts w:asciiTheme="minorHAnsi" w:hAnsiTheme="minorHAnsi" w:cs="Times New Roman"/>
            <w:color w:val="1F497D" w:themeColor="text2"/>
            <w:sz w:val="20"/>
            <w:szCs w:val="20"/>
            <w:rPrChange w:id="6305" w:author="Autor">
              <w:rPr>
                <w:rFonts w:cs="Times New Roman"/>
                <w:color w:val="1F497D" w:themeColor="text2"/>
              </w:rPr>
            </w:rPrChange>
          </w:rPr>
          <w:t>Operačný program:</w:t>
        </w:r>
      </w:ins>
    </w:p>
    <w:p w:rsidR="00BF2FB5" w:rsidRPr="00840C9D" w:rsidRDefault="00BF2FB5" w:rsidP="00BF2FB5">
      <w:pPr>
        <w:pStyle w:val="Odsekzoznamu"/>
        <w:numPr>
          <w:ilvl w:val="0"/>
          <w:numId w:val="85"/>
        </w:numPr>
        <w:spacing w:after="0"/>
        <w:ind w:left="720"/>
        <w:jc w:val="both"/>
        <w:rPr>
          <w:ins w:id="6306" w:author="Autor"/>
          <w:rFonts w:asciiTheme="minorHAnsi" w:hAnsiTheme="minorHAnsi" w:cs="Times New Roman"/>
          <w:color w:val="1F497D" w:themeColor="text2"/>
          <w:sz w:val="20"/>
          <w:szCs w:val="20"/>
          <w:rPrChange w:id="6307" w:author="Autor">
            <w:rPr>
              <w:ins w:id="6308" w:author="Autor"/>
              <w:rFonts w:cs="Times New Roman"/>
              <w:color w:val="1F497D" w:themeColor="text2"/>
            </w:rPr>
          </w:rPrChange>
        </w:rPr>
      </w:pPr>
      <w:ins w:id="6309" w:author="Autor">
        <w:r w:rsidRPr="00840C9D">
          <w:rPr>
            <w:rFonts w:asciiTheme="minorHAnsi" w:hAnsiTheme="minorHAnsi" w:cs="Times New Roman"/>
            <w:color w:val="1F497D" w:themeColor="text2"/>
            <w:sz w:val="20"/>
            <w:szCs w:val="20"/>
            <w:rPrChange w:id="6310" w:author="Autor">
              <w:rPr>
                <w:rFonts w:cs="Times New Roman"/>
                <w:color w:val="1F497D" w:themeColor="text2"/>
              </w:rPr>
            </w:rPrChange>
          </w:rPr>
          <w:t>Spôsob určenia PHZ</w:t>
        </w:r>
        <w:r w:rsidRPr="00840C9D">
          <w:rPr>
            <w:rStyle w:val="Odkaznapoznmkupodiarou"/>
            <w:rFonts w:asciiTheme="minorHAnsi" w:hAnsiTheme="minorHAnsi" w:cs="Times New Roman"/>
            <w:color w:val="1F497D" w:themeColor="text2"/>
            <w:sz w:val="20"/>
            <w:szCs w:val="20"/>
            <w:rPrChange w:id="6311" w:author="Autor">
              <w:rPr>
                <w:rStyle w:val="Odkaznapoznmkupodiarou"/>
                <w:rFonts w:cs="Times New Roman"/>
                <w:color w:val="1F497D" w:themeColor="text2"/>
              </w:rPr>
            </w:rPrChange>
          </w:rPr>
          <w:footnoteReference w:id="3"/>
        </w:r>
        <w:r w:rsidRPr="00840C9D">
          <w:rPr>
            <w:rFonts w:asciiTheme="minorHAnsi" w:hAnsiTheme="minorHAnsi" w:cs="Times New Roman"/>
            <w:color w:val="1F497D" w:themeColor="text2"/>
            <w:sz w:val="20"/>
            <w:szCs w:val="20"/>
            <w:rPrChange w:id="6314" w:author="Autor">
              <w:rPr>
                <w:rFonts w:cs="Times New Roman"/>
                <w:color w:val="1F497D" w:themeColor="text2"/>
              </w:rPr>
            </w:rPrChange>
          </w:rPr>
          <w:t xml:space="preserve">: </w:t>
        </w:r>
      </w:ins>
    </w:p>
    <w:p w:rsidR="00BF2FB5" w:rsidRPr="00840C9D" w:rsidRDefault="00BF2FB5" w:rsidP="00BF2FB5">
      <w:pPr>
        <w:pStyle w:val="Odsekzoznamu"/>
        <w:numPr>
          <w:ilvl w:val="0"/>
          <w:numId w:val="84"/>
        </w:numPr>
        <w:spacing w:before="120" w:after="160"/>
        <w:ind w:left="1074" w:hanging="357"/>
        <w:contextualSpacing w:val="0"/>
        <w:jc w:val="both"/>
        <w:rPr>
          <w:ins w:id="6315" w:author="Autor"/>
          <w:rFonts w:asciiTheme="minorHAnsi" w:hAnsiTheme="minorHAnsi" w:cs="Times New Roman"/>
          <w:color w:val="1F497D" w:themeColor="text2"/>
          <w:sz w:val="20"/>
          <w:szCs w:val="20"/>
          <w:rPrChange w:id="6316" w:author="Autor">
            <w:rPr>
              <w:ins w:id="6317" w:author="Autor"/>
              <w:rFonts w:cs="Times New Roman"/>
              <w:color w:val="1F497D" w:themeColor="text2"/>
            </w:rPr>
          </w:rPrChange>
        </w:rPr>
      </w:pPr>
      <w:ins w:id="6318" w:author="Autor">
        <w:r w:rsidRPr="00840C9D">
          <w:rPr>
            <w:rFonts w:asciiTheme="minorHAnsi" w:hAnsiTheme="minorHAnsi" w:cs="Times New Roman"/>
            <w:color w:val="1F497D" w:themeColor="text2"/>
            <w:sz w:val="20"/>
            <w:szCs w:val="20"/>
            <w:rPrChange w:id="6319" w:author="Autor">
              <w:rPr>
                <w:rFonts w:cs="Times New Roman"/>
                <w:color w:val="1F497D" w:themeColor="text2"/>
              </w:rPr>
            </w:rPrChange>
          </w:rPr>
          <w:t>Prieskum trhu</w:t>
        </w:r>
        <w:r w:rsidRPr="00840C9D">
          <w:rPr>
            <w:rStyle w:val="Odkaznapoznmkupodiarou"/>
            <w:rFonts w:asciiTheme="minorHAnsi" w:hAnsiTheme="minorHAnsi" w:cs="Times New Roman"/>
            <w:color w:val="1F497D" w:themeColor="text2"/>
            <w:sz w:val="20"/>
            <w:szCs w:val="20"/>
            <w:rPrChange w:id="6320" w:author="Autor">
              <w:rPr>
                <w:rStyle w:val="Odkaznapoznmkupodiarou"/>
                <w:rFonts w:cs="Times New Roman"/>
                <w:color w:val="1F497D" w:themeColor="text2"/>
              </w:rPr>
            </w:rPrChange>
          </w:rPr>
          <w:footnoteReference w:id="4"/>
        </w:r>
        <w:r w:rsidRPr="00840C9D">
          <w:rPr>
            <w:rFonts w:asciiTheme="minorHAnsi" w:hAnsiTheme="minorHAnsi" w:cs="Times New Roman"/>
            <w:color w:val="1F497D" w:themeColor="text2"/>
            <w:sz w:val="20"/>
            <w:szCs w:val="20"/>
            <w:rPrChange w:id="6323" w:author="Autor">
              <w:rPr>
                <w:rFonts w:cs="Times New Roman"/>
                <w:color w:val="1F497D" w:themeColor="text2"/>
              </w:rPr>
            </w:rPrChange>
          </w:rPr>
          <w:t xml:space="preserve"> .................................................</w:t>
        </w:r>
      </w:ins>
    </w:p>
    <w:p w:rsidR="00BF2FB5" w:rsidRPr="00840C9D" w:rsidRDefault="00BF2FB5" w:rsidP="00BF2FB5">
      <w:pPr>
        <w:pStyle w:val="Odsekzoznamu"/>
        <w:numPr>
          <w:ilvl w:val="0"/>
          <w:numId w:val="84"/>
        </w:numPr>
        <w:spacing w:before="120" w:after="160"/>
        <w:ind w:left="1074" w:hanging="357"/>
        <w:contextualSpacing w:val="0"/>
        <w:jc w:val="both"/>
        <w:rPr>
          <w:ins w:id="6324" w:author="Autor"/>
          <w:rFonts w:asciiTheme="minorHAnsi" w:hAnsiTheme="minorHAnsi" w:cs="Times New Roman"/>
          <w:color w:val="1F497D" w:themeColor="text2"/>
          <w:sz w:val="20"/>
          <w:szCs w:val="20"/>
          <w:rPrChange w:id="6325" w:author="Autor">
            <w:rPr>
              <w:ins w:id="6326" w:author="Autor"/>
              <w:rFonts w:cs="Times New Roman"/>
              <w:color w:val="1F497D" w:themeColor="text2"/>
            </w:rPr>
          </w:rPrChange>
        </w:rPr>
      </w:pPr>
      <w:ins w:id="6327" w:author="Autor">
        <w:r w:rsidRPr="00840C9D">
          <w:rPr>
            <w:rFonts w:asciiTheme="minorHAnsi" w:hAnsiTheme="minorHAnsi" w:cs="Times New Roman"/>
            <w:color w:val="1F497D" w:themeColor="text2"/>
            <w:sz w:val="20"/>
            <w:szCs w:val="20"/>
            <w:rPrChange w:id="6328" w:author="Autor">
              <w:rPr>
                <w:rFonts w:cs="Times New Roman"/>
                <w:color w:val="1F497D" w:themeColor="text2"/>
              </w:rPr>
            </w:rPrChange>
          </w:rPr>
          <w:t>Rozpočet stavby (stavebného diela, alebo prác)</w:t>
        </w:r>
        <w:r w:rsidRPr="00840C9D">
          <w:rPr>
            <w:rStyle w:val="Odkaznapoznmkupodiarou"/>
            <w:rFonts w:asciiTheme="minorHAnsi" w:hAnsiTheme="minorHAnsi" w:cs="Times New Roman"/>
            <w:color w:val="1F497D" w:themeColor="text2"/>
            <w:sz w:val="20"/>
            <w:szCs w:val="20"/>
            <w:rPrChange w:id="6329" w:author="Autor">
              <w:rPr>
                <w:rStyle w:val="Odkaznapoznmkupodiarou"/>
                <w:rFonts w:cs="Times New Roman"/>
                <w:color w:val="1F497D" w:themeColor="text2"/>
              </w:rPr>
            </w:rPrChange>
          </w:rPr>
          <w:footnoteReference w:id="5"/>
        </w:r>
        <w:r w:rsidRPr="00840C9D">
          <w:rPr>
            <w:rFonts w:asciiTheme="minorHAnsi" w:hAnsiTheme="minorHAnsi" w:cs="Times New Roman"/>
            <w:color w:val="1F497D" w:themeColor="text2"/>
            <w:sz w:val="20"/>
            <w:szCs w:val="20"/>
            <w:rPrChange w:id="6332" w:author="Autor">
              <w:rPr>
                <w:rFonts w:cs="Times New Roman"/>
                <w:color w:val="1F497D" w:themeColor="text2"/>
              </w:rPr>
            </w:rPrChange>
          </w:rPr>
          <w:tab/>
        </w:r>
      </w:ins>
    </w:p>
    <w:p w:rsidR="00BF2FB5" w:rsidRPr="00840C9D" w:rsidRDefault="00BF2FB5" w:rsidP="00BF2FB5">
      <w:pPr>
        <w:pStyle w:val="Odsekzoznamu"/>
        <w:numPr>
          <w:ilvl w:val="0"/>
          <w:numId w:val="84"/>
        </w:numPr>
        <w:spacing w:before="120" w:after="160"/>
        <w:ind w:left="1074" w:hanging="357"/>
        <w:contextualSpacing w:val="0"/>
        <w:jc w:val="both"/>
        <w:rPr>
          <w:ins w:id="6333" w:author="Autor"/>
          <w:rFonts w:asciiTheme="minorHAnsi" w:hAnsiTheme="minorHAnsi" w:cs="Times New Roman"/>
          <w:color w:val="1F497D" w:themeColor="text2"/>
          <w:sz w:val="20"/>
          <w:szCs w:val="20"/>
          <w:rPrChange w:id="6334" w:author="Autor">
            <w:rPr>
              <w:ins w:id="6335" w:author="Autor"/>
              <w:rFonts w:cs="Times New Roman"/>
              <w:color w:val="1F497D" w:themeColor="text2"/>
            </w:rPr>
          </w:rPrChange>
        </w:rPr>
      </w:pPr>
      <w:ins w:id="6336" w:author="Autor">
        <w:r w:rsidRPr="00840C9D">
          <w:rPr>
            <w:rFonts w:asciiTheme="minorHAnsi" w:hAnsiTheme="minorHAnsi" w:cs="Times New Roman"/>
            <w:color w:val="1F497D" w:themeColor="text2"/>
            <w:sz w:val="20"/>
            <w:szCs w:val="20"/>
            <w:rPrChange w:id="6337" w:author="Autor">
              <w:rPr>
                <w:rFonts w:cs="Times New Roman"/>
                <w:color w:val="1F497D" w:themeColor="text2"/>
              </w:rPr>
            </w:rPrChange>
          </w:rPr>
          <w:t>Na základe predchádzajúcich zákaziek</w:t>
        </w:r>
        <w:r w:rsidRPr="00840C9D">
          <w:rPr>
            <w:rStyle w:val="Odkaznapoznmkupodiarou"/>
            <w:rFonts w:asciiTheme="minorHAnsi" w:hAnsiTheme="minorHAnsi" w:cs="Times New Roman"/>
            <w:color w:val="1F497D" w:themeColor="text2"/>
            <w:sz w:val="20"/>
            <w:szCs w:val="20"/>
            <w:rPrChange w:id="6338" w:author="Autor">
              <w:rPr>
                <w:rStyle w:val="Odkaznapoznmkupodiarou"/>
                <w:rFonts w:cs="Times New Roman"/>
                <w:color w:val="1F497D" w:themeColor="text2"/>
              </w:rPr>
            </w:rPrChange>
          </w:rPr>
          <w:footnoteReference w:id="6"/>
        </w:r>
        <w:r w:rsidRPr="00840C9D">
          <w:rPr>
            <w:rFonts w:asciiTheme="minorHAnsi" w:hAnsiTheme="minorHAnsi" w:cs="Times New Roman"/>
            <w:color w:val="1F497D" w:themeColor="text2"/>
            <w:sz w:val="20"/>
            <w:szCs w:val="20"/>
            <w:rPrChange w:id="6341" w:author="Autor">
              <w:rPr>
                <w:rFonts w:cs="Times New Roman"/>
                <w:color w:val="1F497D" w:themeColor="text2"/>
              </w:rPr>
            </w:rPrChange>
          </w:rPr>
          <w:t xml:space="preserve"> </w:t>
        </w:r>
      </w:ins>
    </w:p>
    <w:p w:rsidR="00BF2FB5" w:rsidRPr="00840C9D" w:rsidRDefault="00BF2FB5" w:rsidP="00BF2FB5">
      <w:pPr>
        <w:pStyle w:val="Odsekzoznamu"/>
        <w:numPr>
          <w:ilvl w:val="0"/>
          <w:numId w:val="84"/>
        </w:numPr>
        <w:spacing w:before="120" w:after="160"/>
        <w:ind w:left="1074" w:hanging="357"/>
        <w:contextualSpacing w:val="0"/>
        <w:jc w:val="both"/>
        <w:rPr>
          <w:ins w:id="6342" w:author="Autor"/>
          <w:rFonts w:asciiTheme="minorHAnsi" w:hAnsiTheme="minorHAnsi" w:cs="Times New Roman"/>
          <w:color w:val="1F497D" w:themeColor="text2"/>
          <w:sz w:val="20"/>
          <w:szCs w:val="20"/>
          <w:rPrChange w:id="6343" w:author="Autor">
            <w:rPr>
              <w:ins w:id="6344" w:author="Autor"/>
              <w:rFonts w:cs="Times New Roman"/>
              <w:color w:val="1F497D" w:themeColor="text2"/>
            </w:rPr>
          </w:rPrChange>
        </w:rPr>
      </w:pPr>
      <w:ins w:id="6345" w:author="Autor">
        <w:r w:rsidRPr="00840C9D">
          <w:rPr>
            <w:rFonts w:asciiTheme="minorHAnsi" w:hAnsiTheme="minorHAnsi" w:cs="Times New Roman"/>
            <w:color w:val="1F497D" w:themeColor="text2"/>
            <w:sz w:val="20"/>
            <w:szCs w:val="20"/>
            <w:rPrChange w:id="6346" w:author="Autor">
              <w:rPr>
                <w:rFonts w:cs="Times New Roman"/>
                <w:color w:val="1F497D" w:themeColor="text2"/>
              </w:rPr>
            </w:rPrChange>
          </w:rPr>
          <w:t>Na základe údajov z elektronického trhoviska</w:t>
        </w:r>
        <w:r w:rsidRPr="00840C9D">
          <w:rPr>
            <w:rStyle w:val="Odkaznapoznmkupodiarou"/>
            <w:rFonts w:asciiTheme="minorHAnsi" w:hAnsiTheme="minorHAnsi" w:cs="Times New Roman"/>
            <w:color w:val="1F497D" w:themeColor="text2"/>
            <w:sz w:val="20"/>
            <w:szCs w:val="20"/>
            <w:rPrChange w:id="6347" w:author="Autor">
              <w:rPr>
                <w:rStyle w:val="Odkaznapoznmkupodiarou"/>
                <w:rFonts w:cs="Times New Roman"/>
                <w:color w:val="1F497D" w:themeColor="text2"/>
              </w:rPr>
            </w:rPrChange>
          </w:rPr>
          <w:footnoteReference w:id="7"/>
        </w:r>
      </w:ins>
    </w:p>
    <w:p w:rsidR="00BF2FB5" w:rsidRPr="00840C9D" w:rsidRDefault="00BF2FB5" w:rsidP="00BF2FB5">
      <w:pPr>
        <w:pStyle w:val="Odsekzoznamu"/>
        <w:numPr>
          <w:ilvl w:val="0"/>
          <w:numId w:val="84"/>
        </w:numPr>
        <w:spacing w:before="120" w:after="160"/>
        <w:ind w:left="1074" w:hanging="357"/>
        <w:contextualSpacing w:val="0"/>
        <w:jc w:val="both"/>
        <w:rPr>
          <w:ins w:id="6350" w:author="Autor"/>
          <w:rFonts w:asciiTheme="minorHAnsi" w:hAnsiTheme="minorHAnsi" w:cs="Times New Roman"/>
          <w:color w:val="1F497D" w:themeColor="text2"/>
          <w:sz w:val="20"/>
          <w:szCs w:val="20"/>
          <w:rPrChange w:id="6351" w:author="Autor">
            <w:rPr>
              <w:ins w:id="6352" w:author="Autor"/>
              <w:rFonts w:cs="Times New Roman"/>
              <w:color w:val="1F497D" w:themeColor="text2"/>
            </w:rPr>
          </w:rPrChange>
        </w:rPr>
      </w:pPr>
      <w:ins w:id="6353" w:author="Autor">
        <w:r w:rsidRPr="00840C9D">
          <w:rPr>
            <w:rFonts w:asciiTheme="minorHAnsi" w:hAnsiTheme="minorHAnsi" w:cs="Times New Roman"/>
            <w:color w:val="1F497D" w:themeColor="text2"/>
            <w:sz w:val="20"/>
            <w:szCs w:val="20"/>
            <w:rPrChange w:id="6354" w:author="Autor">
              <w:rPr>
                <w:rFonts w:cs="Times New Roman"/>
                <w:color w:val="1F497D" w:themeColor="text2"/>
              </w:rPr>
            </w:rPrChange>
          </w:rPr>
          <w:t>Iným spôsobom</w:t>
        </w:r>
        <w:r w:rsidRPr="00840C9D">
          <w:rPr>
            <w:rStyle w:val="Odkaznapoznmkupodiarou"/>
            <w:rFonts w:asciiTheme="minorHAnsi" w:hAnsiTheme="minorHAnsi" w:cs="Times New Roman"/>
            <w:color w:val="1F497D" w:themeColor="text2"/>
            <w:sz w:val="20"/>
            <w:szCs w:val="20"/>
            <w:rPrChange w:id="6355" w:author="Autor">
              <w:rPr>
                <w:rStyle w:val="Odkaznapoznmkupodiarou"/>
                <w:rFonts w:cs="Times New Roman"/>
                <w:color w:val="1F497D" w:themeColor="text2"/>
              </w:rPr>
            </w:rPrChange>
          </w:rPr>
          <w:footnoteReference w:id="8"/>
        </w:r>
        <w:r w:rsidRPr="00840C9D">
          <w:rPr>
            <w:rFonts w:asciiTheme="minorHAnsi" w:hAnsiTheme="minorHAnsi" w:cs="Times New Roman"/>
            <w:color w:val="1F497D" w:themeColor="text2"/>
            <w:sz w:val="20"/>
            <w:szCs w:val="20"/>
            <w:rPrChange w:id="6358" w:author="Autor">
              <w:rPr>
                <w:rFonts w:cs="Times New Roman"/>
                <w:color w:val="1F497D" w:themeColor="text2"/>
              </w:rPr>
            </w:rPrChange>
          </w:rPr>
          <w:t>: ................................................</w:t>
        </w:r>
      </w:ins>
    </w:p>
    <w:p w:rsidR="00BF2FB5" w:rsidRPr="00840C9D" w:rsidRDefault="00BF2FB5" w:rsidP="00BF2FB5">
      <w:pPr>
        <w:pStyle w:val="Odsekzoznamu"/>
        <w:numPr>
          <w:ilvl w:val="0"/>
          <w:numId w:val="85"/>
        </w:numPr>
        <w:spacing w:before="120" w:after="160"/>
        <w:ind w:left="720"/>
        <w:jc w:val="both"/>
        <w:rPr>
          <w:ins w:id="6359" w:author="Autor"/>
          <w:rFonts w:asciiTheme="minorHAnsi" w:hAnsiTheme="minorHAnsi" w:cs="Times New Roman"/>
          <w:color w:val="1F497D" w:themeColor="text2"/>
          <w:sz w:val="20"/>
          <w:szCs w:val="20"/>
          <w:rPrChange w:id="6360" w:author="Autor">
            <w:rPr>
              <w:ins w:id="6361" w:author="Autor"/>
              <w:rFonts w:cs="Times New Roman"/>
              <w:color w:val="1F497D" w:themeColor="text2"/>
            </w:rPr>
          </w:rPrChange>
        </w:rPr>
      </w:pPr>
      <w:ins w:id="6362" w:author="Autor">
        <w:r w:rsidRPr="00840C9D">
          <w:rPr>
            <w:rFonts w:asciiTheme="minorHAnsi" w:hAnsiTheme="minorHAnsi" w:cs="Times New Roman"/>
            <w:color w:val="1F497D" w:themeColor="text2"/>
            <w:sz w:val="20"/>
            <w:szCs w:val="20"/>
            <w:rPrChange w:id="6363" w:author="Autor">
              <w:rPr>
                <w:rFonts w:cs="Times New Roman"/>
                <w:color w:val="1F497D" w:themeColor="text2"/>
              </w:rPr>
            </w:rPrChange>
          </w:rPr>
          <w:t>Podklady preukazujúce určenie PHZ</w:t>
        </w:r>
        <w:r w:rsidRPr="00840C9D">
          <w:rPr>
            <w:rStyle w:val="Odkaznapoznmkupodiarou"/>
            <w:rFonts w:asciiTheme="minorHAnsi" w:hAnsiTheme="minorHAnsi" w:cs="Times New Roman"/>
            <w:color w:val="1F497D" w:themeColor="text2"/>
            <w:sz w:val="20"/>
            <w:szCs w:val="20"/>
            <w:rPrChange w:id="6364" w:author="Autor">
              <w:rPr>
                <w:rStyle w:val="Odkaznapoznmkupodiarou"/>
                <w:rFonts w:cs="Times New Roman"/>
                <w:color w:val="1F497D" w:themeColor="text2"/>
              </w:rPr>
            </w:rPrChange>
          </w:rPr>
          <w:footnoteReference w:id="9"/>
        </w:r>
        <w:r w:rsidRPr="00840C9D">
          <w:rPr>
            <w:rFonts w:asciiTheme="minorHAnsi" w:hAnsiTheme="minorHAnsi" w:cs="Times New Roman"/>
            <w:color w:val="1F497D" w:themeColor="text2"/>
            <w:sz w:val="20"/>
            <w:szCs w:val="20"/>
            <w:rPrChange w:id="6367" w:author="Autor">
              <w:rPr>
                <w:rFonts w:cs="Times New Roman"/>
                <w:color w:val="1F497D" w:themeColor="text2"/>
              </w:rPr>
            </w:rPrChange>
          </w:rPr>
          <w:t>: ............................................</w:t>
        </w:r>
      </w:ins>
    </w:p>
    <w:p w:rsidR="00BF2FB5" w:rsidRPr="00840C9D" w:rsidRDefault="00BF2FB5" w:rsidP="00BF2FB5">
      <w:pPr>
        <w:pStyle w:val="Odsekzoznamu"/>
        <w:numPr>
          <w:ilvl w:val="0"/>
          <w:numId w:val="85"/>
        </w:numPr>
        <w:spacing w:before="120" w:after="160"/>
        <w:ind w:left="720"/>
        <w:jc w:val="both"/>
        <w:rPr>
          <w:ins w:id="6368" w:author="Autor"/>
          <w:rFonts w:asciiTheme="minorHAnsi" w:hAnsiTheme="minorHAnsi" w:cs="Times New Roman"/>
          <w:color w:val="1F497D" w:themeColor="text2"/>
          <w:sz w:val="20"/>
          <w:szCs w:val="20"/>
          <w:rPrChange w:id="6369" w:author="Autor">
            <w:rPr>
              <w:ins w:id="6370" w:author="Autor"/>
              <w:rFonts w:cs="Times New Roman"/>
              <w:color w:val="1F497D" w:themeColor="text2"/>
            </w:rPr>
          </w:rPrChange>
        </w:rPr>
      </w:pPr>
      <w:ins w:id="6371" w:author="Autor">
        <w:r w:rsidRPr="00840C9D">
          <w:rPr>
            <w:rFonts w:asciiTheme="minorHAnsi" w:hAnsiTheme="minorHAnsi" w:cs="Times New Roman"/>
            <w:color w:val="1F497D" w:themeColor="text2"/>
            <w:sz w:val="20"/>
            <w:szCs w:val="20"/>
            <w:rPrChange w:id="6372" w:author="Autor">
              <w:rPr>
                <w:rFonts w:cs="Times New Roman"/>
                <w:color w:val="1F497D" w:themeColor="text2"/>
              </w:rPr>
            </w:rPrChange>
          </w:rPr>
          <w:t>Výsledná hodnota PHZ</w:t>
        </w:r>
        <w:r w:rsidRPr="00840C9D">
          <w:rPr>
            <w:rStyle w:val="Odkaznapoznmkupodiarou"/>
            <w:rFonts w:asciiTheme="minorHAnsi" w:hAnsiTheme="minorHAnsi" w:cs="Times New Roman"/>
            <w:color w:val="1F497D" w:themeColor="text2"/>
            <w:sz w:val="20"/>
            <w:szCs w:val="20"/>
            <w:rPrChange w:id="6373" w:author="Autor">
              <w:rPr>
                <w:rStyle w:val="Odkaznapoznmkupodiarou"/>
                <w:rFonts w:cs="Times New Roman"/>
                <w:color w:val="1F497D" w:themeColor="text2"/>
              </w:rPr>
            </w:rPrChange>
          </w:rPr>
          <w:footnoteReference w:id="10"/>
        </w:r>
        <w:r w:rsidRPr="00840C9D">
          <w:rPr>
            <w:rFonts w:asciiTheme="minorHAnsi" w:hAnsiTheme="minorHAnsi" w:cs="Times New Roman"/>
            <w:color w:val="1F497D" w:themeColor="text2"/>
            <w:sz w:val="20"/>
            <w:szCs w:val="20"/>
            <w:rPrChange w:id="6376" w:author="Autor">
              <w:rPr>
                <w:rFonts w:cs="Times New Roman"/>
                <w:color w:val="1F497D" w:themeColor="text2"/>
              </w:rPr>
            </w:rPrChange>
          </w:rPr>
          <w:t xml:space="preserve"> určená </w:t>
        </w:r>
        <w:r w:rsidRPr="00F37F26">
          <w:rPr>
            <w:rFonts w:asciiTheme="minorHAnsi" w:hAnsiTheme="minorHAnsi" w:cs="Times New Roman"/>
            <w:color w:val="1F497D" w:themeColor="text2"/>
            <w:sz w:val="20"/>
            <w:szCs w:val="20"/>
            <w:rPrChange w:id="6377" w:author="Autor">
              <w:rPr>
                <w:rFonts w:cs="Times New Roman"/>
                <w:color w:val="1F497D" w:themeColor="text2"/>
              </w:rPr>
            </w:rPrChange>
          </w:rPr>
          <w:t>podľa § 6 zákona č. 343/2015 Z.z.</w:t>
        </w:r>
        <w:r w:rsidRPr="00F37F26">
          <w:rPr>
            <w:rFonts w:asciiTheme="minorHAnsi" w:hAnsiTheme="minorHAnsi" w:cs="Times New Roman"/>
            <w:sz w:val="20"/>
            <w:szCs w:val="20"/>
            <w:rPrChange w:id="6378" w:author="Autor">
              <w:rPr>
                <w:rFonts w:cs="Times New Roman"/>
                <w:color w:val="1F497D" w:themeColor="text2"/>
              </w:rPr>
            </w:rPrChange>
          </w:rPr>
          <w:t xml:space="preserve"> </w:t>
        </w:r>
        <w:r w:rsidRPr="00840C9D">
          <w:rPr>
            <w:rFonts w:asciiTheme="minorHAnsi" w:hAnsiTheme="minorHAnsi" w:cs="Times New Roman"/>
            <w:color w:val="1F497D" w:themeColor="text2"/>
            <w:sz w:val="20"/>
            <w:szCs w:val="20"/>
            <w:rPrChange w:id="6379" w:author="Autor">
              <w:rPr>
                <w:rFonts w:cs="Times New Roman"/>
                <w:color w:val="1F497D" w:themeColor="text2"/>
              </w:rPr>
            </w:rPrChange>
          </w:rPr>
          <w:t>o verejnom obstarávaní: ...................</w:t>
        </w:r>
      </w:ins>
    </w:p>
    <w:p w:rsidR="00BF2FB5" w:rsidRPr="00840C9D" w:rsidRDefault="00BF2FB5" w:rsidP="00BF2FB5">
      <w:pPr>
        <w:pStyle w:val="Odsekzoznamu"/>
        <w:numPr>
          <w:ilvl w:val="0"/>
          <w:numId w:val="85"/>
        </w:numPr>
        <w:spacing w:before="120" w:after="160"/>
        <w:ind w:left="720"/>
        <w:jc w:val="both"/>
        <w:rPr>
          <w:ins w:id="6380" w:author="Autor"/>
          <w:rFonts w:asciiTheme="minorHAnsi" w:hAnsiTheme="minorHAnsi" w:cs="Times New Roman"/>
          <w:color w:val="1F497D" w:themeColor="text2"/>
          <w:sz w:val="20"/>
          <w:szCs w:val="20"/>
          <w:rPrChange w:id="6381" w:author="Autor">
            <w:rPr>
              <w:ins w:id="6382" w:author="Autor"/>
              <w:rFonts w:cs="Times New Roman"/>
              <w:color w:val="1F497D" w:themeColor="text2"/>
            </w:rPr>
          </w:rPrChange>
        </w:rPr>
      </w:pPr>
      <w:ins w:id="6383" w:author="Autor">
        <w:r w:rsidRPr="00840C9D">
          <w:rPr>
            <w:rFonts w:asciiTheme="minorHAnsi" w:hAnsiTheme="minorHAnsi" w:cs="Times New Roman"/>
            <w:color w:val="1F497D" w:themeColor="text2"/>
            <w:sz w:val="20"/>
            <w:szCs w:val="20"/>
            <w:rPrChange w:id="6384" w:author="Autor">
              <w:rPr>
                <w:rFonts w:cs="Times New Roman"/>
                <w:color w:val="1F497D" w:themeColor="text2"/>
              </w:rPr>
            </w:rPrChange>
          </w:rPr>
          <w:t>Meno, funkcia a podpis zodpovednej osoby: ....................................................</w:t>
        </w:r>
      </w:ins>
    </w:p>
    <w:p w:rsidR="00BF2FB5" w:rsidRPr="00840C9D" w:rsidRDefault="00BF2FB5" w:rsidP="00BF2FB5">
      <w:pPr>
        <w:pStyle w:val="Odsekzoznamu"/>
        <w:numPr>
          <w:ilvl w:val="0"/>
          <w:numId w:val="85"/>
        </w:numPr>
        <w:spacing w:before="120" w:after="160"/>
        <w:ind w:left="720"/>
        <w:jc w:val="both"/>
        <w:rPr>
          <w:ins w:id="6385" w:author="Autor"/>
          <w:rFonts w:asciiTheme="minorHAnsi" w:hAnsiTheme="minorHAnsi" w:cs="Times New Roman"/>
          <w:color w:val="1F497D" w:themeColor="text2"/>
          <w:sz w:val="20"/>
          <w:szCs w:val="20"/>
          <w:rPrChange w:id="6386" w:author="Autor">
            <w:rPr>
              <w:ins w:id="6387" w:author="Autor"/>
              <w:rFonts w:cs="Times New Roman"/>
              <w:color w:val="1F497D" w:themeColor="text2"/>
            </w:rPr>
          </w:rPrChange>
        </w:rPr>
      </w:pPr>
      <w:ins w:id="6388" w:author="Autor">
        <w:r w:rsidRPr="00840C9D">
          <w:rPr>
            <w:rFonts w:asciiTheme="minorHAnsi" w:hAnsiTheme="minorHAnsi" w:cs="Times New Roman"/>
            <w:color w:val="1F497D" w:themeColor="text2"/>
            <w:sz w:val="20"/>
            <w:szCs w:val="20"/>
            <w:rPrChange w:id="6389" w:author="Autor">
              <w:rPr>
                <w:rFonts w:cs="Times New Roman"/>
                <w:color w:val="1F497D" w:themeColor="text2"/>
              </w:rPr>
            </w:rPrChange>
          </w:rPr>
          <w:t>Miesto a dátum: .............................................</w:t>
        </w:r>
      </w:ins>
    </w:p>
    <w:p w:rsidR="00BF2FB5" w:rsidRPr="00840C9D" w:rsidRDefault="00BF2FB5" w:rsidP="00BF2FB5">
      <w:pPr>
        <w:pStyle w:val="Odsekzoznamu"/>
        <w:numPr>
          <w:ilvl w:val="0"/>
          <w:numId w:val="85"/>
        </w:numPr>
        <w:spacing w:before="120" w:after="160"/>
        <w:ind w:left="720"/>
        <w:jc w:val="both"/>
        <w:rPr>
          <w:ins w:id="6390" w:author="Autor"/>
          <w:rFonts w:asciiTheme="minorHAnsi" w:hAnsiTheme="minorHAnsi" w:cs="Times New Roman"/>
          <w:color w:val="1F497D" w:themeColor="text2"/>
          <w:sz w:val="20"/>
          <w:szCs w:val="20"/>
          <w:rPrChange w:id="6391" w:author="Autor">
            <w:rPr>
              <w:ins w:id="6392" w:author="Autor"/>
              <w:rFonts w:cs="Times New Roman"/>
              <w:color w:val="1F497D" w:themeColor="text2"/>
            </w:rPr>
          </w:rPrChange>
        </w:rPr>
      </w:pPr>
      <w:ins w:id="6393" w:author="Autor">
        <w:r w:rsidRPr="00840C9D">
          <w:rPr>
            <w:rFonts w:asciiTheme="minorHAnsi" w:hAnsiTheme="minorHAnsi" w:cs="Times New Roman"/>
            <w:color w:val="1F497D" w:themeColor="text2"/>
            <w:sz w:val="20"/>
            <w:szCs w:val="20"/>
            <w:rPrChange w:id="6394" w:author="Autor">
              <w:rPr>
                <w:rFonts w:cs="Times New Roman"/>
                <w:color w:val="1F497D" w:themeColor="text2"/>
              </w:rPr>
            </w:rPrChange>
          </w:rPr>
          <w:t>Prílohy</w:t>
        </w:r>
        <w:r w:rsidRPr="00840C9D">
          <w:rPr>
            <w:rStyle w:val="Odkaznapoznmkupodiarou"/>
            <w:rFonts w:asciiTheme="minorHAnsi" w:hAnsiTheme="minorHAnsi" w:cs="Times New Roman"/>
            <w:color w:val="1F497D" w:themeColor="text2"/>
            <w:sz w:val="20"/>
            <w:szCs w:val="20"/>
            <w:rPrChange w:id="6395" w:author="Autor">
              <w:rPr>
                <w:rStyle w:val="Odkaznapoznmkupodiarou"/>
                <w:rFonts w:cs="Times New Roman"/>
                <w:color w:val="1F497D" w:themeColor="text2"/>
              </w:rPr>
            </w:rPrChange>
          </w:rPr>
          <w:footnoteReference w:id="11"/>
        </w:r>
        <w:r w:rsidRPr="00840C9D">
          <w:rPr>
            <w:rFonts w:asciiTheme="minorHAnsi" w:hAnsiTheme="minorHAnsi" w:cs="Times New Roman"/>
            <w:color w:val="1F497D" w:themeColor="text2"/>
            <w:sz w:val="20"/>
            <w:szCs w:val="20"/>
            <w:rPrChange w:id="6398" w:author="Autor">
              <w:rPr>
                <w:rFonts w:cs="Times New Roman"/>
                <w:color w:val="1F497D" w:themeColor="text2"/>
              </w:rPr>
            </w:rPrChange>
          </w:rPr>
          <w:t xml:space="preserve">: Príloha č. 1 Záznam z prieskumu trhu </w:t>
        </w:r>
        <w:r w:rsidRPr="00840C9D">
          <w:rPr>
            <w:rStyle w:val="Odkaznapoznmkupodiarou"/>
            <w:rFonts w:asciiTheme="minorHAnsi" w:hAnsiTheme="minorHAnsi" w:cs="Times New Roman"/>
            <w:color w:val="1F497D" w:themeColor="text2"/>
            <w:sz w:val="20"/>
            <w:szCs w:val="20"/>
            <w:rPrChange w:id="6399" w:author="Autor">
              <w:rPr>
                <w:rStyle w:val="Odkaznapoznmkupodiarou"/>
                <w:rFonts w:cs="Times New Roman"/>
                <w:color w:val="1F497D" w:themeColor="text2"/>
              </w:rPr>
            </w:rPrChange>
          </w:rPr>
          <w:footnoteReference w:id="12"/>
        </w:r>
      </w:ins>
    </w:p>
    <w:p w:rsidR="00BF2FB5" w:rsidRPr="00840C9D" w:rsidRDefault="00BF2FB5" w:rsidP="00BF2FB5">
      <w:pPr>
        <w:pStyle w:val="Odsekzoznamu"/>
        <w:spacing w:before="120" w:line="360" w:lineRule="auto"/>
        <w:ind w:left="1416"/>
        <w:jc w:val="both"/>
        <w:rPr>
          <w:ins w:id="6402" w:author="Autor"/>
          <w:rFonts w:asciiTheme="minorHAnsi" w:hAnsiTheme="minorHAnsi" w:cs="Times New Roman"/>
          <w:color w:val="1F497D" w:themeColor="text2"/>
          <w:sz w:val="20"/>
          <w:szCs w:val="20"/>
          <w:rPrChange w:id="6403" w:author="Autor">
            <w:rPr>
              <w:ins w:id="6404" w:author="Autor"/>
              <w:rFonts w:cs="Times New Roman"/>
              <w:color w:val="1F497D" w:themeColor="text2"/>
            </w:rPr>
          </w:rPrChange>
        </w:rPr>
      </w:pPr>
      <w:ins w:id="6405" w:author="Autor">
        <w:r w:rsidRPr="00840C9D">
          <w:rPr>
            <w:rFonts w:asciiTheme="minorHAnsi" w:hAnsiTheme="minorHAnsi" w:cs="Times New Roman"/>
            <w:color w:val="1F497D" w:themeColor="text2"/>
            <w:sz w:val="20"/>
            <w:szCs w:val="20"/>
            <w:rPrChange w:id="6406" w:author="Autor">
              <w:rPr>
                <w:rFonts w:cs="Times New Roman"/>
                <w:color w:val="1F497D" w:themeColor="text2"/>
              </w:rPr>
            </w:rPrChange>
          </w:rPr>
          <w:t xml:space="preserve">  Príloha č. XX . .....</w:t>
        </w:r>
      </w:ins>
    </w:p>
    <w:p w:rsidR="00BF2FB5" w:rsidRPr="00840C9D" w:rsidRDefault="00BF2FB5" w:rsidP="00BF2FB5">
      <w:pPr>
        <w:tabs>
          <w:tab w:val="left" w:pos="1740"/>
        </w:tabs>
        <w:jc w:val="both"/>
        <w:rPr>
          <w:ins w:id="6407" w:author="Autor"/>
          <w:rFonts w:asciiTheme="minorHAnsi" w:hAnsiTheme="minorHAnsi"/>
          <w:color w:val="1F497D" w:themeColor="text2"/>
          <w:sz w:val="20"/>
          <w:szCs w:val="20"/>
          <w:rPrChange w:id="6408" w:author="Autor">
            <w:rPr>
              <w:ins w:id="6409" w:author="Autor"/>
              <w:color w:val="1F497D" w:themeColor="text2"/>
            </w:rPr>
          </w:rPrChange>
        </w:rPr>
      </w:pPr>
      <w:ins w:id="6410" w:author="Autor">
        <w:r w:rsidRPr="00840C9D">
          <w:rPr>
            <w:rFonts w:asciiTheme="minorHAnsi" w:hAnsiTheme="minorHAnsi"/>
            <w:color w:val="1F497D" w:themeColor="text2"/>
            <w:sz w:val="20"/>
            <w:szCs w:val="20"/>
            <w:rPrChange w:id="6411" w:author="Autor">
              <w:rPr>
                <w:color w:val="1F497D" w:themeColor="text2"/>
              </w:rPr>
            </w:rPrChange>
          </w:rPr>
          <w:t>Príloha č. 1 k určeniu predpokladanej hodnoty zákazky</w:t>
        </w:r>
      </w:ins>
    </w:p>
    <w:p w:rsidR="00BF2FB5" w:rsidRPr="00F575F5" w:rsidRDefault="00BF2FB5" w:rsidP="00BF2FB5">
      <w:pPr>
        <w:rPr>
          <w:ins w:id="6412" w:author="Autor"/>
          <w:color w:val="1F497D" w:themeColor="text2"/>
        </w:rPr>
      </w:pPr>
      <w:ins w:id="6413" w:author="Autor">
        <w:r w:rsidRPr="00F575F5">
          <w:rPr>
            <w:color w:val="1F497D" w:themeColor="text2"/>
          </w:rPr>
          <w:br w:type="page"/>
        </w:r>
      </w:ins>
    </w:p>
    <w:p w:rsidR="00B26C65" w:rsidRPr="00F575F5" w:rsidDel="00BF2FB5" w:rsidRDefault="00B26C65" w:rsidP="00E131AA">
      <w:pPr>
        <w:pStyle w:val="Odsekzoznamu"/>
        <w:numPr>
          <w:ilvl w:val="0"/>
          <w:numId w:val="85"/>
        </w:numPr>
        <w:spacing w:after="160"/>
        <w:ind w:left="720"/>
        <w:jc w:val="both"/>
        <w:rPr>
          <w:del w:id="6414" w:author="Autor"/>
          <w:rFonts w:asciiTheme="minorHAnsi" w:hAnsiTheme="minorHAnsi" w:cs="Times New Roman"/>
          <w:color w:val="1F497D" w:themeColor="text2"/>
        </w:rPr>
      </w:pPr>
      <w:del w:id="6415" w:author="Autor">
        <w:r w:rsidRPr="00F575F5" w:rsidDel="00BF2FB5">
          <w:rPr>
            <w:rFonts w:asciiTheme="minorHAnsi" w:hAnsiTheme="minorHAnsi" w:cs="Times New Roman"/>
            <w:color w:val="1F497D" w:themeColor="text2"/>
          </w:rPr>
          <w:delText xml:space="preserve">Názov verejného obstarávateľa/prijímateľa: </w:delText>
        </w:r>
      </w:del>
    </w:p>
    <w:p w:rsidR="00B26C65" w:rsidRPr="00F575F5" w:rsidDel="00BF2FB5" w:rsidRDefault="00B26C65" w:rsidP="00E131AA">
      <w:pPr>
        <w:pStyle w:val="Odsekzoznamu"/>
        <w:numPr>
          <w:ilvl w:val="0"/>
          <w:numId w:val="85"/>
        </w:numPr>
        <w:spacing w:after="160"/>
        <w:ind w:left="720"/>
        <w:jc w:val="both"/>
        <w:rPr>
          <w:del w:id="6416" w:author="Autor"/>
          <w:rFonts w:asciiTheme="minorHAnsi" w:hAnsiTheme="minorHAnsi" w:cs="Times New Roman"/>
          <w:color w:val="1F497D" w:themeColor="text2"/>
        </w:rPr>
      </w:pPr>
      <w:del w:id="6417" w:author="Autor">
        <w:r w:rsidRPr="00F575F5" w:rsidDel="00BF2FB5">
          <w:rPr>
            <w:rFonts w:asciiTheme="minorHAnsi" w:hAnsiTheme="minorHAnsi" w:cs="Times New Roman"/>
            <w:color w:val="1F497D" w:themeColor="text2"/>
          </w:rPr>
          <w:delText>Predmet zákazky:</w:delText>
        </w:r>
      </w:del>
    </w:p>
    <w:p w:rsidR="00B26C65" w:rsidRPr="00F575F5" w:rsidDel="00BF2FB5" w:rsidRDefault="00B26C65" w:rsidP="00E131AA">
      <w:pPr>
        <w:pStyle w:val="Odsekzoznamu"/>
        <w:numPr>
          <w:ilvl w:val="0"/>
          <w:numId w:val="85"/>
        </w:numPr>
        <w:spacing w:after="160"/>
        <w:ind w:left="720"/>
        <w:jc w:val="both"/>
        <w:rPr>
          <w:del w:id="6418" w:author="Autor"/>
          <w:rFonts w:asciiTheme="minorHAnsi" w:hAnsiTheme="minorHAnsi" w:cs="Times New Roman"/>
          <w:color w:val="1F497D" w:themeColor="text2"/>
        </w:rPr>
      </w:pPr>
      <w:del w:id="6419" w:author="Autor">
        <w:r w:rsidRPr="00F575F5" w:rsidDel="00BF2FB5">
          <w:rPr>
            <w:rFonts w:asciiTheme="minorHAnsi" w:hAnsiTheme="minorHAnsi" w:cs="Times New Roman"/>
            <w:color w:val="1F497D" w:themeColor="text2"/>
          </w:rPr>
          <w:delText>Druh zákazky (tovary/práce/služby):</w:delText>
        </w:r>
      </w:del>
    </w:p>
    <w:p w:rsidR="00B26C65" w:rsidRPr="00F575F5" w:rsidDel="00BF2FB5" w:rsidRDefault="00B26C65" w:rsidP="00E131AA">
      <w:pPr>
        <w:pStyle w:val="Odsekzoznamu"/>
        <w:numPr>
          <w:ilvl w:val="0"/>
          <w:numId w:val="85"/>
        </w:numPr>
        <w:spacing w:after="160"/>
        <w:ind w:left="720"/>
        <w:jc w:val="both"/>
        <w:rPr>
          <w:del w:id="6420" w:author="Autor"/>
          <w:rFonts w:asciiTheme="minorHAnsi" w:hAnsiTheme="minorHAnsi" w:cs="Times New Roman"/>
          <w:color w:val="1F497D" w:themeColor="text2"/>
        </w:rPr>
      </w:pPr>
      <w:del w:id="6421" w:author="Autor">
        <w:r w:rsidRPr="00F575F5" w:rsidDel="00BF2FB5">
          <w:rPr>
            <w:rFonts w:asciiTheme="minorHAnsi" w:hAnsiTheme="minorHAnsi" w:cs="Times New Roman"/>
            <w:color w:val="1F497D" w:themeColor="text2"/>
          </w:rPr>
          <w:delText>Kód CPV:</w:delText>
        </w:r>
      </w:del>
    </w:p>
    <w:p w:rsidR="00B26C65" w:rsidRPr="00F575F5" w:rsidDel="00BF2FB5" w:rsidRDefault="00B26C65" w:rsidP="00E131AA">
      <w:pPr>
        <w:pStyle w:val="Odsekzoznamu"/>
        <w:numPr>
          <w:ilvl w:val="0"/>
          <w:numId w:val="85"/>
        </w:numPr>
        <w:spacing w:after="160"/>
        <w:ind w:left="720"/>
        <w:jc w:val="both"/>
        <w:rPr>
          <w:del w:id="6422" w:author="Autor"/>
          <w:rFonts w:asciiTheme="minorHAnsi" w:hAnsiTheme="minorHAnsi" w:cs="Times New Roman"/>
          <w:color w:val="1F497D" w:themeColor="text2"/>
        </w:rPr>
      </w:pPr>
      <w:del w:id="6423" w:author="Autor">
        <w:r w:rsidRPr="00F575F5" w:rsidDel="00BF2FB5">
          <w:rPr>
            <w:rFonts w:asciiTheme="minorHAnsi" w:hAnsiTheme="minorHAnsi" w:cs="Times New Roman"/>
            <w:color w:val="1F497D" w:themeColor="text2"/>
          </w:rPr>
          <w:delText>Názov zákazky:</w:delText>
        </w:r>
      </w:del>
    </w:p>
    <w:p w:rsidR="00B26C65" w:rsidRPr="00F575F5" w:rsidDel="00BF2FB5" w:rsidRDefault="00B26C65" w:rsidP="00E131AA">
      <w:pPr>
        <w:pStyle w:val="Odsekzoznamu"/>
        <w:numPr>
          <w:ilvl w:val="0"/>
          <w:numId w:val="85"/>
        </w:numPr>
        <w:spacing w:after="160"/>
        <w:ind w:left="720"/>
        <w:jc w:val="both"/>
        <w:rPr>
          <w:del w:id="6424" w:author="Autor"/>
          <w:rFonts w:asciiTheme="minorHAnsi" w:hAnsiTheme="minorHAnsi" w:cs="Times New Roman"/>
          <w:color w:val="1F497D" w:themeColor="text2"/>
        </w:rPr>
      </w:pPr>
      <w:del w:id="6425" w:author="Autor">
        <w:r w:rsidRPr="00F575F5" w:rsidDel="00BF2FB5">
          <w:rPr>
            <w:rFonts w:asciiTheme="minorHAnsi" w:hAnsiTheme="minorHAnsi" w:cs="Times New Roman"/>
            <w:color w:val="1F497D" w:themeColor="text2"/>
          </w:rPr>
          <w:delText>Názov projektu a číslo ITMS:</w:delText>
        </w:r>
      </w:del>
    </w:p>
    <w:p w:rsidR="00B26C65" w:rsidRPr="00F575F5" w:rsidDel="00BF2FB5" w:rsidRDefault="00B26C65" w:rsidP="00E131AA">
      <w:pPr>
        <w:pStyle w:val="Odsekzoznamu"/>
        <w:numPr>
          <w:ilvl w:val="0"/>
          <w:numId w:val="85"/>
        </w:numPr>
        <w:spacing w:after="160"/>
        <w:ind w:left="720"/>
        <w:jc w:val="both"/>
        <w:rPr>
          <w:del w:id="6426" w:author="Autor"/>
          <w:rFonts w:asciiTheme="minorHAnsi" w:hAnsiTheme="minorHAnsi" w:cs="Times New Roman"/>
          <w:color w:val="1F497D" w:themeColor="text2"/>
        </w:rPr>
      </w:pPr>
      <w:del w:id="6427" w:author="Autor">
        <w:r w:rsidRPr="00F575F5" w:rsidDel="00BF2FB5">
          <w:rPr>
            <w:rFonts w:asciiTheme="minorHAnsi" w:hAnsiTheme="minorHAnsi" w:cs="Times New Roman"/>
            <w:color w:val="1F497D" w:themeColor="text2"/>
          </w:rPr>
          <w:delText>Operačný program:</w:delText>
        </w:r>
      </w:del>
    </w:p>
    <w:p w:rsidR="00B26C65" w:rsidRPr="00F575F5" w:rsidDel="00BF2FB5" w:rsidRDefault="00B26C65" w:rsidP="00E131AA">
      <w:pPr>
        <w:pStyle w:val="Odsekzoznamu"/>
        <w:numPr>
          <w:ilvl w:val="0"/>
          <w:numId w:val="85"/>
        </w:numPr>
        <w:spacing w:after="0"/>
        <w:ind w:left="720"/>
        <w:jc w:val="both"/>
        <w:rPr>
          <w:del w:id="6428" w:author="Autor"/>
          <w:rFonts w:asciiTheme="minorHAnsi" w:hAnsiTheme="minorHAnsi" w:cs="Times New Roman"/>
          <w:color w:val="1F497D" w:themeColor="text2"/>
        </w:rPr>
      </w:pPr>
      <w:del w:id="6429" w:author="Autor">
        <w:r w:rsidRPr="00F575F5" w:rsidDel="00BF2FB5">
          <w:rPr>
            <w:rFonts w:asciiTheme="minorHAnsi" w:hAnsiTheme="minorHAnsi" w:cs="Times New Roman"/>
            <w:color w:val="1F497D" w:themeColor="text2"/>
          </w:rPr>
          <w:delText>Spôsob určenia PHZ</w:delText>
        </w:r>
        <w:r w:rsidRPr="00F575F5" w:rsidDel="00BF2FB5">
          <w:rPr>
            <w:rStyle w:val="Odkaznapoznmkupodiarou"/>
            <w:rFonts w:asciiTheme="minorHAnsi" w:hAnsiTheme="minorHAnsi" w:cs="Times New Roman"/>
            <w:color w:val="1F497D" w:themeColor="text2"/>
          </w:rPr>
          <w:footnoteReference w:id="13"/>
        </w:r>
        <w:r w:rsidRPr="00F575F5" w:rsidDel="00BF2FB5">
          <w:rPr>
            <w:rFonts w:asciiTheme="minorHAnsi" w:hAnsiTheme="minorHAnsi" w:cs="Times New Roman"/>
            <w:color w:val="1F497D" w:themeColor="text2"/>
          </w:rPr>
          <w:delText xml:space="preserve">: </w:delText>
        </w:r>
      </w:del>
    </w:p>
    <w:p w:rsidR="00B26C65" w:rsidRPr="00F575F5" w:rsidDel="00BF2FB5" w:rsidRDefault="00B26C65" w:rsidP="00E131AA">
      <w:pPr>
        <w:pStyle w:val="Odsekzoznamu"/>
        <w:numPr>
          <w:ilvl w:val="0"/>
          <w:numId w:val="84"/>
        </w:numPr>
        <w:spacing w:before="120" w:after="160"/>
        <w:ind w:left="1074" w:hanging="357"/>
        <w:contextualSpacing w:val="0"/>
        <w:jc w:val="both"/>
        <w:rPr>
          <w:del w:id="6432" w:author="Autor"/>
          <w:rFonts w:asciiTheme="minorHAnsi" w:hAnsiTheme="minorHAnsi" w:cs="Times New Roman"/>
          <w:color w:val="1F497D" w:themeColor="text2"/>
        </w:rPr>
      </w:pPr>
      <w:del w:id="6433" w:author="Autor">
        <w:r w:rsidRPr="00F575F5" w:rsidDel="00BF2FB5">
          <w:rPr>
            <w:rFonts w:asciiTheme="minorHAnsi" w:hAnsiTheme="minorHAnsi" w:cs="Times New Roman"/>
            <w:color w:val="1F497D" w:themeColor="text2"/>
          </w:rPr>
          <w:delText>Prieskum trhu</w:delText>
        </w:r>
        <w:r w:rsidRPr="00F575F5" w:rsidDel="00BF2FB5">
          <w:rPr>
            <w:rStyle w:val="Odkaznapoznmkupodiarou"/>
            <w:rFonts w:asciiTheme="minorHAnsi" w:hAnsiTheme="minorHAnsi" w:cs="Times New Roman"/>
            <w:color w:val="1F497D" w:themeColor="text2"/>
          </w:rPr>
          <w:footnoteReference w:id="14"/>
        </w:r>
        <w:r w:rsidRPr="00F575F5" w:rsidDel="00BF2FB5">
          <w:rPr>
            <w:rFonts w:asciiTheme="minorHAnsi" w:hAnsiTheme="minorHAnsi" w:cs="Times New Roman"/>
            <w:color w:val="1F497D" w:themeColor="text2"/>
          </w:rPr>
          <w:delText xml:space="preserve"> .................................................</w:delText>
        </w:r>
      </w:del>
    </w:p>
    <w:p w:rsidR="00B26C65" w:rsidRPr="00F575F5" w:rsidDel="00BF2FB5" w:rsidRDefault="00B26C65" w:rsidP="00E131AA">
      <w:pPr>
        <w:pStyle w:val="Odsekzoznamu"/>
        <w:numPr>
          <w:ilvl w:val="0"/>
          <w:numId w:val="84"/>
        </w:numPr>
        <w:spacing w:before="120" w:after="160"/>
        <w:ind w:left="1074" w:hanging="357"/>
        <w:contextualSpacing w:val="0"/>
        <w:jc w:val="both"/>
        <w:rPr>
          <w:del w:id="6436" w:author="Autor"/>
          <w:rFonts w:asciiTheme="minorHAnsi" w:hAnsiTheme="minorHAnsi" w:cs="Times New Roman"/>
          <w:color w:val="1F497D" w:themeColor="text2"/>
        </w:rPr>
      </w:pPr>
      <w:del w:id="6437" w:author="Autor">
        <w:r w:rsidRPr="00F575F5" w:rsidDel="00BF2FB5">
          <w:rPr>
            <w:rFonts w:asciiTheme="minorHAnsi" w:hAnsiTheme="minorHAnsi" w:cs="Times New Roman"/>
            <w:color w:val="1F497D" w:themeColor="text2"/>
          </w:rPr>
          <w:delText>Rozpočet stavby (stavebného diela, alebo prác)</w:delText>
        </w:r>
        <w:r w:rsidRPr="00F575F5" w:rsidDel="00BF2FB5">
          <w:rPr>
            <w:rStyle w:val="Odkaznapoznmkupodiarou"/>
            <w:rFonts w:asciiTheme="minorHAnsi" w:hAnsiTheme="minorHAnsi" w:cs="Times New Roman"/>
            <w:color w:val="1F497D" w:themeColor="text2"/>
          </w:rPr>
          <w:footnoteReference w:id="15"/>
        </w:r>
        <w:r w:rsidRPr="00F575F5" w:rsidDel="00BF2FB5">
          <w:rPr>
            <w:rFonts w:asciiTheme="minorHAnsi" w:hAnsiTheme="minorHAnsi" w:cs="Times New Roman"/>
            <w:color w:val="1F497D" w:themeColor="text2"/>
          </w:rPr>
          <w:tab/>
        </w:r>
      </w:del>
    </w:p>
    <w:p w:rsidR="00B26C65" w:rsidRPr="00F575F5" w:rsidDel="00BF2FB5" w:rsidRDefault="00B26C65" w:rsidP="00E131AA">
      <w:pPr>
        <w:pStyle w:val="Odsekzoznamu"/>
        <w:numPr>
          <w:ilvl w:val="0"/>
          <w:numId w:val="84"/>
        </w:numPr>
        <w:spacing w:before="120" w:after="160"/>
        <w:ind w:left="1074" w:hanging="357"/>
        <w:contextualSpacing w:val="0"/>
        <w:jc w:val="both"/>
        <w:rPr>
          <w:del w:id="6440" w:author="Autor"/>
          <w:rFonts w:asciiTheme="minorHAnsi" w:hAnsiTheme="minorHAnsi" w:cs="Times New Roman"/>
          <w:color w:val="1F497D" w:themeColor="text2"/>
        </w:rPr>
      </w:pPr>
      <w:del w:id="6441" w:author="Autor">
        <w:r w:rsidRPr="00F575F5" w:rsidDel="00BF2FB5">
          <w:rPr>
            <w:rFonts w:asciiTheme="minorHAnsi" w:hAnsiTheme="minorHAnsi" w:cs="Times New Roman"/>
            <w:color w:val="1F497D" w:themeColor="text2"/>
          </w:rPr>
          <w:delText>Na základe predchádzajúcich zákaziek</w:delText>
        </w:r>
        <w:r w:rsidRPr="00F575F5" w:rsidDel="00BF2FB5">
          <w:rPr>
            <w:rStyle w:val="Odkaznapoznmkupodiarou"/>
            <w:rFonts w:asciiTheme="minorHAnsi" w:hAnsiTheme="minorHAnsi" w:cs="Times New Roman"/>
            <w:color w:val="1F497D" w:themeColor="text2"/>
          </w:rPr>
          <w:footnoteReference w:id="16"/>
        </w:r>
        <w:r w:rsidRPr="00F575F5" w:rsidDel="00BF2FB5">
          <w:rPr>
            <w:rFonts w:asciiTheme="minorHAnsi" w:hAnsiTheme="minorHAnsi" w:cs="Times New Roman"/>
            <w:color w:val="1F497D" w:themeColor="text2"/>
          </w:rPr>
          <w:delText xml:space="preserve"> </w:delText>
        </w:r>
      </w:del>
    </w:p>
    <w:p w:rsidR="00B26C65" w:rsidRPr="00F575F5" w:rsidDel="00BF2FB5" w:rsidRDefault="00B26C65" w:rsidP="00E131AA">
      <w:pPr>
        <w:pStyle w:val="Odsekzoznamu"/>
        <w:numPr>
          <w:ilvl w:val="0"/>
          <w:numId w:val="84"/>
        </w:numPr>
        <w:spacing w:before="120" w:after="160"/>
        <w:ind w:left="1074" w:hanging="357"/>
        <w:contextualSpacing w:val="0"/>
        <w:jc w:val="both"/>
        <w:rPr>
          <w:del w:id="6444" w:author="Autor"/>
          <w:rFonts w:asciiTheme="minorHAnsi" w:hAnsiTheme="minorHAnsi" w:cs="Times New Roman"/>
          <w:color w:val="1F497D" w:themeColor="text2"/>
        </w:rPr>
      </w:pPr>
      <w:del w:id="6445" w:author="Autor">
        <w:r w:rsidRPr="00F575F5" w:rsidDel="00BF2FB5">
          <w:rPr>
            <w:rFonts w:asciiTheme="minorHAnsi" w:hAnsiTheme="minorHAnsi" w:cs="Times New Roman"/>
            <w:color w:val="1F497D" w:themeColor="text2"/>
          </w:rPr>
          <w:delText>Na základe údajov z elektronického trhoviska</w:delText>
        </w:r>
        <w:r w:rsidRPr="00F575F5" w:rsidDel="00BF2FB5">
          <w:rPr>
            <w:rStyle w:val="Odkaznapoznmkupodiarou"/>
            <w:rFonts w:asciiTheme="minorHAnsi" w:hAnsiTheme="minorHAnsi" w:cs="Times New Roman"/>
            <w:color w:val="1F497D" w:themeColor="text2"/>
          </w:rPr>
          <w:footnoteReference w:id="17"/>
        </w:r>
      </w:del>
    </w:p>
    <w:p w:rsidR="00B26C65" w:rsidRPr="00F575F5" w:rsidDel="00BF2FB5" w:rsidRDefault="00B26C65" w:rsidP="00E131AA">
      <w:pPr>
        <w:pStyle w:val="Odsekzoznamu"/>
        <w:numPr>
          <w:ilvl w:val="0"/>
          <w:numId w:val="84"/>
        </w:numPr>
        <w:spacing w:before="120" w:after="160"/>
        <w:ind w:left="1074" w:hanging="357"/>
        <w:contextualSpacing w:val="0"/>
        <w:jc w:val="both"/>
        <w:rPr>
          <w:del w:id="6448" w:author="Autor"/>
          <w:rFonts w:asciiTheme="minorHAnsi" w:hAnsiTheme="minorHAnsi" w:cs="Times New Roman"/>
          <w:color w:val="1F497D" w:themeColor="text2"/>
        </w:rPr>
      </w:pPr>
      <w:del w:id="6449" w:author="Autor">
        <w:r w:rsidRPr="00F575F5" w:rsidDel="00BF2FB5">
          <w:rPr>
            <w:rFonts w:asciiTheme="minorHAnsi" w:hAnsiTheme="minorHAnsi" w:cs="Times New Roman"/>
            <w:color w:val="1F497D" w:themeColor="text2"/>
          </w:rPr>
          <w:delText>Iným spôsobom</w:delText>
        </w:r>
        <w:r w:rsidRPr="00F575F5" w:rsidDel="00BF2FB5">
          <w:rPr>
            <w:rStyle w:val="Odkaznapoznmkupodiarou"/>
            <w:rFonts w:asciiTheme="minorHAnsi" w:hAnsiTheme="minorHAnsi" w:cs="Times New Roman"/>
            <w:color w:val="1F497D" w:themeColor="text2"/>
          </w:rPr>
          <w:footnoteReference w:id="18"/>
        </w:r>
        <w:r w:rsidRPr="00F575F5" w:rsidDel="00BF2FB5">
          <w:rPr>
            <w:rFonts w:asciiTheme="minorHAnsi" w:hAnsiTheme="minorHAnsi" w:cs="Times New Roman"/>
            <w:color w:val="1F497D" w:themeColor="text2"/>
          </w:rPr>
          <w:delText>: ................................................</w:delText>
        </w:r>
      </w:del>
    </w:p>
    <w:p w:rsidR="00B26C65" w:rsidRPr="00F575F5" w:rsidDel="00BF2FB5" w:rsidRDefault="00B26C65" w:rsidP="00E131AA">
      <w:pPr>
        <w:pStyle w:val="Odsekzoznamu"/>
        <w:numPr>
          <w:ilvl w:val="0"/>
          <w:numId w:val="85"/>
        </w:numPr>
        <w:spacing w:before="120" w:after="160"/>
        <w:ind w:left="720"/>
        <w:jc w:val="both"/>
        <w:rPr>
          <w:del w:id="6452" w:author="Autor"/>
          <w:rFonts w:asciiTheme="minorHAnsi" w:hAnsiTheme="minorHAnsi" w:cs="Times New Roman"/>
          <w:color w:val="1F497D" w:themeColor="text2"/>
        </w:rPr>
      </w:pPr>
      <w:del w:id="6453" w:author="Autor">
        <w:r w:rsidRPr="00F575F5" w:rsidDel="00BF2FB5">
          <w:rPr>
            <w:rFonts w:asciiTheme="minorHAnsi" w:hAnsiTheme="minorHAnsi" w:cs="Times New Roman"/>
            <w:color w:val="1F497D" w:themeColor="text2"/>
          </w:rPr>
          <w:delText>Podklady preukazujúce určenie PHZ</w:delText>
        </w:r>
        <w:r w:rsidRPr="00F575F5" w:rsidDel="00BF2FB5">
          <w:rPr>
            <w:rStyle w:val="Odkaznapoznmkupodiarou"/>
            <w:rFonts w:asciiTheme="minorHAnsi" w:hAnsiTheme="minorHAnsi" w:cs="Times New Roman"/>
            <w:color w:val="1F497D" w:themeColor="text2"/>
          </w:rPr>
          <w:footnoteReference w:id="19"/>
        </w:r>
        <w:r w:rsidRPr="00F575F5" w:rsidDel="00BF2FB5">
          <w:rPr>
            <w:rFonts w:asciiTheme="minorHAnsi" w:hAnsiTheme="minorHAnsi" w:cs="Times New Roman"/>
            <w:color w:val="1F497D" w:themeColor="text2"/>
          </w:rPr>
          <w:delText>: ............................................</w:delText>
        </w:r>
      </w:del>
    </w:p>
    <w:p w:rsidR="00B26C65" w:rsidRPr="00F575F5" w:rsidDel="00BF2FB5" w:rsidRDefault="00B26C65" w:rsidP="00E131AA">
      <w:pPr>
        <w:pStyle w:val="Odsekzoznamu"/>
        <w:numPr>
          <w:ilvl w:val="0"/>
          <w:numId w:val="85"/>
        </w:numPr>
        <w:spacing w:before="120" w:after="160"/>
        <w:ind w:left="720"/>
        <w:jc w:val="both"/>
        <w:rPr>
          <w:del w:id="6456" w:author="Autor"/>
          <w:rFonts w:asciiTheme="minorHAnsi" w:hAnsiTheme="minorHAnsi" w:cs="Times New Roman"/>
          <w:color w:val="1F497D" w:themeColor="text2"/>
        </w:rPr>
      </w:pPr>
      <w:del w:id="6457" w:author="Autor">
        <w:r w:rsidRPr="00F575F5" w:rsidDel="00BF2FB5">
          <w:rPr>
            <w:rFonts w:asciiTheme="minorHAnsi" w:hAnsiTheme="minorHAnsi" w:cs="Times New Roman"/>
            <w:color w:val="1F497D" w:themeColor="text2"/>
          </w:rPr>
          <w:delText>Výsledná hodnota PHZ</w:delText>
        </w:r>
        <w:r w:rsidRPr="00F575F5" w:rsidDel="00BF2FB5">
          <w:rPr>
            <w:rStyle w:val="Odkaznapoznmkupodiarou"/>
            <w:rFonts w:asciiTheme="minorHAnsi" w:hAnsiTheme="minorHAnsi" w:cs="Times New Roman"/>
            <w:color w:val="1F497D" w:themeColor="text2"/>
          </w:rPr>
          <w:footnoteReference w:id="20"/>
        </w:r>
        <w:r w:rsidRPr="00F575F5" w:rsidDel="00BF2FB5">
          <w:rPr>
            <w:rFonts w:asciiTheme="minorHAnsi" w:hAnsiTheme="minorHAnsi" w:cs="Times New Roman"/>
            <w:color w:val="1F497D" w:themeColor="text2"/>
          </w:rPr>
          <w:delText xml:space="preserve"> určená podľa § 5 zákona č. 25/2006 Z.z. o verejnom obstarávaní: ...................</w:delText>
        </w:r>
      </w:del>
    </w:p>
    <w:p w:rsidR="00B26C65" w:rsidRPr="00F575F5" w:rsidDel="00BF2FB5" w:rsidRDefault="00B26C65" w:rsidP="00E131AA">
      <w:pPr>
        <w:pStyle w:val="Odsekzoznamu"/>
        <w:numPr>
          <w:ilvl w:val="0"/>
          <w:numId w:val="85"/>
        </w:numPr>
        <w:spacing w:before="120" w:after="160"/>
        <w:ind w:left="720"/>
        <w:jc w:val="both"/>
        <w:rPr>
          <w:del w:id="6460" w:author="Autor"/>
          <w:rFonts w:asciiTheme="minorHAnsi" w:hAnsiTheme="minorHAnsi" w:cs="Times New Roman"/>
          <w:color w:val="1F497D" w:themeColor="text2"/>
        </w:rPr>
      </w:pPr>
      <w:del w:id="6461" w:author="Autor">
        <w:r w:rsidRPr="00F575F5" w:rsidDel="00BF2FB5">
          <w:rPr>
            <w:rFonts w:asciiTheme="minorHAnsi" w:hAnsiTheme="minorHAnsi" w:cs="Times New Roman"/>
            <w:color w:val="1F497D" w:themeColor="text2"/>
          </w:rPr>
          <w:delText>Meno, funkcia a podpis zodpovednej osoby: ....................................................</w:delText>
        </w:r>
      </w:del>
    </w:p>
    <w:p w:rsidR="00B26C65" w:rsidRPr="00F575F5" w:rsidDel="00BF2FB5" w:rsidRDefault="00B26C65" w:rsidP="00E131AA">
      <w:pPr>
        <w:pStyle w:val="Odsekzoznamu"/>
        <w:numPr>
          <w:ilvl w:val="0"/>
          <w:numId w:val="85"/>
        </w:numPr>
        <w:spacing w:before="120" w:after="160"/>
        <w:ind w:left="720"/>
        <w:jc w:val="both"/>
        <w:rPr>
          <w:del w:id="6462" w:author="Autor"/>
          <w:rFonts w:asciiTheme="minorHAnsi" w:hAnsiTheme="minorHAnsi" w:cs="Times New Roman"/>
          <w:color w:val="1F497D" w:themeColor="text2"/>
        </w:rPr>
      </w:pPr>
      <w:del w:id="6463" w:author="Autor">
        <w:r w:rsidRPr="00F575F5" w:rsidDel="00BF2FB5">
          <w:rPr>
            <w:rFonts w:asciiTheme="minorHAnsi" w:hAnsiTheme="minorHAnsi" w:cs="Times New Roman"/>
            <w:color w:val="1F497D" w:themeColor="text2"/>
          </w:rPr>
          <w:delText>Miesto a dátum: .............................................</w:delText>
        </w:r>
      </w:del>
    </w:p>
    <w:p w:rsidR="00B26C65" w:rsidRPr="00F575F5" w:rsidDel="00BF2FB5" w:rsidRDefault="00B26C65" w:rsidP="00E131AA">
      <w:pPr>
        <w:pStyle w:val="Odsekzoznamu"/>
        <w:numPr>
          <w:ilvl w:val="0"/>
          <w:numId w:val="85"/>
        </w:numPr>
        <w:spacing w:before="120" w:after="160"/>
        <w:ind w:left="720"/>
        <w:jc w:val="both"/>
        <w:rPr>
          <w:del w:id="6464" w:author="Autor"/>
          <w:rFonts w:asciiTheme="minorHAnsi" w:hAnsiTheme="minorHAnsi" w:cs="Times New Roman"/>
          <w:color w:val="1F497D" w:themeColor="text2"/>
        </w:rPr>
      </w:pPr>
      <w:del w:id="6465" w:author="Autor">
        <w:r w:rsidRPr="00F575F5" w:rsidDel="00BF2FB5">
          <w:rPr>
            <w:rFonts w:asciiTheme="minorHAnsi" w:hAnsiTheme="minorHAnsi" w:cs="Times New Roman"/>
            <w:color w:val="1F497D" w:themeColor="text2"/>
          </w:rPr>
          <w:delText>Prílohy</w:delText>
        </w:r>
        <w:r w:rsidRPr="00F575F5" w:rsidDel="00BF2FB5">
          <w:rPr>
            <w:rStyle w:val="Odkaznapoznmkupodiarou"/>
            <w:rFonts w:asciiTheme="minorHAnsi" w:hAnsiTheme="minorHAnsi" w:cs="Times New Roman"/>
            <w:color w:val="1F497D" w:themeColor="text2"/>
          </w:rPr>
          <w:footnoteReference w:id="21"/>
        </w:r>
        <w:r w:rsidRPr="00F575F5" w:rsidDel="00BF2FB5">
          <w:rPr>
            <w:rFonts w:asciiTheme="minorHAnsi" w:hAnsiTheme="minorHAnsi" w:cs="Times New Roman"/>
            <w:color w:val="1F497D" w:themeColor="text2"/>
          </w:rPr>
          <w:delText xml:space="preserve">: Príloha č. 1 Záznam z prieskumu trhu </w:delText>
        </w:r>
        <w:r w:rsidRPr="00F575F5" w:rsidDel="00BF2FB5">
          <w:rPr>
            <w:rStyle w:val="Odkaznapoznmkupodiarou"/>
            <w:rFonts w:asciiTheme="minorHAnsi" w:hAnsiTheme="minorHAnsi" w:cs="Times New Roman"/>
            <w:color w:val="1F497D" w:themeColor="text2"/>
          </w:rPr>
          <w:footnoteReference w:id="22"/>
        </w:r>
      </w:del>
    </w:p>
    <w:p w:rsidR="00B26C65" w:rsidRPr="00F575F5" w:rsidDel="00BF2FB5" w:rsidRDefault="00B26C65" w:rsidP="00495B98">
      <w:pPr>
        <w:pStyle w:val="Odsekzoznamu"/>
        <w:spacing w:before="120" w:line="360" w:lineRule="auto"/>
        <w:ind w:left="1416"/>
        <w:jc w:val="both"/>
        <w:rPr>
          <w:del w:id="6470" w:author="Autor"/>
          <w:rFonts w:asciiTheme="minorHAnsi" w:hAnsiTheme="minorHAnsi" w:cs="Times New Roman"/>
          <w:color w:val="1F497D" w:themeColor="text2"/>
        </w:rPr>
      </w:pPr>
      <w:del w:id="6471" w:author="Autor">
        <w:r w:rsidRPr="00F575F5" w:rsidDel="00BF2FB5">
          <w:rPr>
            <w:rFonts w:asciiTheme="minorHAnsi" w:hAnsiTheme="minorHAnsi" w:cs="Times New Roman"/>
            <w:color w:val="1F497D" w:themeColor="text2"/>
          </w:rPr>
          <w:delText xml:space="preserve">  Príloha č. XX . .....</w:delText>
        </w:r>
      </w:del>
    </w:p>
    <w:p w:rsidR="00044102" w:rsidRPr="00F575F5" w:rsidDel="00BF2FB5" w:rsidRDefault="00B26C65" w:rsidP="00495B98">
      <w:pPr>
        <w:tabs>
          <w:tab w:val="left" w:pos="1740"/>
        </w:tabs>
        <w:jc w:val="both"/>
        <w:rPr>
          <w:del w:id="6472" w:author="Autor"/>
          <w:rFonts w:asciiTheme="minorHAnsi" w:hAnsiTheme="minorHAnsi"/>
          <w:color w:val="1F497D" w:themeColor="text2"/>
        </w:rPr>
      </w:pPr>
      <w:del w:id="6473" w:author="Autor">
        <w:r w:rsidRPr="00F575F5" w:rsidDel="00BF2FB5">
          <w:rPr>
            <w:rFonts w:asciiTheme="minorHAnsi" w:hAnsiTheme="minorHAnsi"/>
            <w:color w:val="1F497D" w:themeColor="text2"/>
          </w:rPr>
          <w:delText>Príloha č. 1 k určeniu predpokladanej hodnoty zákazky</w:delText>
        </w:r>
      </w:del>
    </w:p>
    <w:p w:rsidR="00044102" w:rsidRPr="00F575F5" w:rsidDel="00BF2FB5" w:rsidRDefault="00044102">
      <w:pPr>
        <w:rPr>
          <w:del w:id="6474" w:author="Autor"/>
          <w:rFonts w:asciiTheme="minorHAnsi" w:hAnsiTheme="minorHAnsi"/>
          <w:color w:val="1F497D" w:themeColor="text2"/>
        </w:rPr>
      </w:pPr>
      <w:del w:id="6475" w:author="Autor">
        <w:r w:rsidRPr="00F575F5" w:rsidDel="00BF2FB5">
          <w:rPr>
            <w:rFonts w:asciiTheme="minorHAnsi" w:hAnsiTheme="minorHAnsi"/>
            <w:color w:val="1F497D" w:themeColor="text2"/>
          </w:rPr>
          <w:br w:type="page"/>
        </w:r>
      </w:del>
    </w:p>
    <w:p w:rsidR="00B26C65" w:rsidRPr="00F575F5" w:rsidRDefault="00B26C65" w:rsidP="00044102">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Prieskum trhu na účely určenia predpokladanej hodnoty zákazky </w:t>
      </w:r>
      <w:r w:rsidRPr="00F575F5">
        <w:rPr>
          <w:rFonts w:asciiTheme="minorHAnsi" w:hAnsiTheme="minorHAnsi" w:cs="Times New Roman"/>
          <w:b/>
          <w:i/>
          <w:color w:val="1F497D" w:themeColor="text2"/>
          <w:sz w:val="40"/>
          <w:szCs w:val="40"/>
        </w:rPr>
        <w:t>(vzor)</w:t>
      </w:r>
    </w:p>
    <w:p w:rsidR="00BF2FB5" w:rsidRPr="00840C9D" w:rsidRDefault="00BF2FB5" w:rsidP="00BF2FB5">
      <w:pPr>
        <w:pStyle w:val="Odsekzoznamu"/>
        <w:numPr>
          <w:ilvl w:val="0"/>
          <w:numId w:val="86"/>
        </w:numPr>
        <w:spacing w:after="160" w:line="360" w:lineRule="auto"/>
        <w:ind w:left="0" w:firstLine="0"/>
        <w:jc w:val="both"/>
        <w:rPr>
          <w:ins w:id="6476" w:author="Autor"/>
          <w:rFonts w:asciiTheme="minorHAnsi" w:hAnsiTheme="minorHAnsi" w:cs="Times New Roman"/>
          <w:color w:val="1F497D" w:themeColor="text2"/>
          <w:sz w:val="20"/>
          <w:szCs w:val="20"/>
          <w:rPrChange w:id="6477" w:author="Autor">
            <w:rPr>
              <w:ins w:id="6478" w:author="Autor"/>
              <w:rFonts w:cs="Times New Roman"/>
              <w:color w:val="1F497D" w:themeColor="text2"/>
            </w:rPr>
          </w:rPrChange>
        </w:rPr>
      </w:pPr>
      <w:ins w:id="6479" w:author="Autor">
        <w:r w:rsidRPr="00840C9D">
          <w:rPr>
            <w:rFonts w:asciiTheme="minorHAnsi" w:hAnsiTheme="minorHAnsi" w:cs="Times New Roman"/>
            <w:color w:val="1F497D" w:themeColor="text2"/>
            <w:sz w:val="20"/>
            <w:szCs w:val="20"/>
            <w:rPrChange w:id="6480" w:author="Autor">
              <w:rPr>
                <w:rFonts w:cs="Times New Roman"/>
                <w:color w:val="1F497D" w:themeColor="text2"/>
              </w:rPr>
            </w:rPrChange>
          </w:rPr>
          <w:t xml:space="preserve">Názov verejného obstarávateľa/prijímateľa: </w:t>
        </w:r>
      </w:ins>
    </w:p>
    <w:p w:rsidR="00BF2FB5" w:rsidRPr="00840C9D" w:rsidRDefault="00BF2FB5" w:rsidP="00BF2FB5">
      <w:pPr>
        <w:pStyle w:val="Odsekzoznamu"/>
        <w:numPr>
          <w:ilvl w:val="0"/>
          <w:numId w:val="86"/>
        </w:numPr>
        <w:spacing w:after="160" w:line="360" w:lineRule="auto"/>
        <w:ind w:left="0" w:firstLine="0"/>
        <w:jc w:val="both"/>
        <w:rPr>
          <w:ins w:id="6481" w:author="Autor"/>
          <w:rFonts w:asciiTheme="minorHAnsi" w:hAnsiTheme="minorHAnsi" w:cs="Times New Roman"/>
          <w:color w:val="1F497D" w:themeColor="text2"/>
          <w:sz w:val="20"/>
          <w:szCs w:val="20"/>
          <w:rPrChange w:id="6482" w:author="Autor">
            <w:rPr>
              <w:ins w:id="6483" w:author="Autor"/>
              <w:rFonts w:cs="Times New Roman"/>
              <w:color w:val="1F497D" w:themeColor="text2"/>
            </w:rPr>
          </w:rPrChange>
        </w:rPr>
      </w:pPr>
      <w:ins w:id="6484" w:author="Autor">
        <w:r w:rsidRPr="00840C9D">
          <w:rPr>
            <w:rFonts w:asciiTheme="minorHAnsi" w:hAnsiTheme="minorHAnsi" w:cs="Times New Roman"/>
            <w:color w:val="1F497D" w:themeColor="text2"/>
            <w:sz w:val="20"/>
            <w:szCs w:val="20"/>
            <w:rPrChange w:id="6485" w:author="Autor">
              <w:rPr>
                <w:rFonts w:cs="Times New Roman"/>
                <w:color w:val="1F497D" w:themeColor="text2"/>
              </w:rPr>
            </w:rPrChange>
          </w:rPr>
          <w:t>Predmet zákazky:</w:t>
        </w:r>
      </w:ins>
    </w:p>
    <w:p w:rsidR="00BF2FB5" w:rsidRPr="00840C9D" w:rsidRDefault="00BF2FB5" w:rsidP="00BF2FB5">
      <w:pPr>
        <w:pStyle w:val="Odsekzoznamu"/>
        <w:numPr>
          <w:ilvl w:val="0"/>
          <w:numId w:val="86"/>
        </w:numPr>
        <w:spacing w:after="160" w:line="360" w:lineRule="auto"/>
        <w:ind w:left="0" w:firstLine="0"/>
        <w:jc w:val="both"/>
        <w:rPr>
          <w:ins w:id="6486" w:author="Autor"/>
          <w:rFonts w:asciiTheme="minorHAnsi" w:hAnsiTheme="minorHAnsi" w:cs="Times New Roman"/>
          <w:color w:val="1F497D" w:themeColor="text2"/>
          <w:sz w:val="20"/>
          <w:szCs w:val="20"/>
          <w:rPrChange w:id="6487" w:author="Autor">
            <w:rPr>
              <w:ins w:id="6488" w:author="Autor"/>
              <w:rFonts w:cs="Times New Roman"/>
              <w:color w:val="1F497D" w:themeColor="text2"/>
            </w:rPr>
          </w:rPrChange>
        </w:rPr>
      </w:pPr>
      <w:ins w:id="6489" w:author="Autor">
        <w:r w:rsidRPr="00840C9D">
          <w:rPr>
            <w:rFonts w:asciiTheme="minorHAnsi" w:hAnsiTheme="minorHAnsi" w:cs="Times New Roman"/>
            <w:color w:val="1F497D" w:themeColor="text2"/>
            <w:sz w:val="20"/>
            <w:szCs w:val="20"/>
            <w:rPrChange w:id="6490" w:author="Autor">
              <w:rPr>
                <w:rFonts w:cs="Times New Roman"/>
                <w:color w:val="1F497D" w:themeColor="text2"/>
              </w:rPr>
            </w:rPrChange>
          </w:rPr>
          <w:t>Druh zákazky (tovary/práce/služby):</w:t>
        </w:r>
      </w:ins>
    </w:p>
    <w:p w:rsidR="00BF2FB5" w:rsidRPr="00840C9D" w:rsidRDefault="00BF2FB5" w:rsidP="00BF2FB5">
      <w:pPr>
        <w:pStyle w:val="Odsekzoznamu"/>
        <w:numPr>
          <w:ilvl w:val="0"/>
          <w:numId w:val="86"/>
        </w:numPr>
        <w:spacing w:after="160" w:line="360" w:lineRule="auto"/>
        <w:ind w:left="0" w:firstLine="0"/>
        <w:jc w:val="both"/>
        <w:rPr>
          <w:ins w:id="6491" w:author="Autor"/>
          <w:rFonts w:asciiTheme="minorHAnsi" w:hAnsiTheme="minorHAnsi" w:cs="Times New Roman"/>
          <w:color w:val="1F497D" w:themeColor="text2"/>
          <w:sz w:val="20"/>
          <w:szCs w:val="20"/>
          <w:rPrChange w:id="6492" w:author="Autor">
            <w:rPr>
              <w:ins w:id="6493" w:author="Autor"/>
              <w:rFonts w:cs="Times New Roman"/>
              <w:color w:val="1F497D" w:themeColor="text2"/>
            </w:rPr>
          </w:rPrChange>
        </w:rPr>
      </w:pPr>
      <w:ins w:id="6494" w:author="Autor">
        <w:r w:rsidRPr="00840C9D">
          <w:rPr>
            <w:rFonts w:asciiTheme="minorHAnsi" w:hAnsiTheme="minorHAnsi" w:cs="Times New Roman"/>
            <w:color w:val="1F497D" w:themeColor="text2"/>
            <w:sz w:val="20"/>
            <w:szCs w:val="20"/>
            <w:rPrChange w:id="6495" w:author="Autor">
              <w:rPr>
                <w:rFonts w:cs="Times New Roman"/>
                <w:color w:val="1F497D" w:themeColor="text2"/>
              </w:rPr>
            </w:rPrChange>
          </w:rPr>
          <w:t>Kód CPV:</w:t>
        </w:r>
      </w:ins>
    </w:p>
    <w:p w:rsidR="00BF2FB5" w:rsidRPr="00840C9D" w:rsidRDefault="00BF2FB5" w:rsidP="00BF2FB5">
      <w:pPr>
        <w:pStyle w:val="Odsekzoznamu"/>
        <w:numPr>
          <w:ilvl w:val="0"/>
          <w:numId w:val="86"/>
        </w:numPr>
        <w:spacing w:after="160" w:line="360" w:lineRule="auto"/>
        <w:ind w:left="0" w:firstLine="0"/>
        <w:jc w:val="both"/>
        <w:rPr>
          <w:ins w:id="6496" w:author="Autor"/>
          <w:rFonts w:asciiTheme="minorHAnsi" w:hAnsiTheme="minorHAnsi" w:cs="Times New Roman"/>
          <w:color w:val="1F497D" w:themeColor="text2"/>
          <w:sz w:val="20"/>
          <w:szCs w:val="20"/>
          <w:rPrChange w:id="6497" w:author="Autor">
            <w:rPr>
              <w:ins w:id="6498" w:author="Autor"/>
              <w:rFonts w:cs="Times New Roman"/>
              <w:color w:val="1F497D" w:themeColor="text2"/>
            </w:rPr>
          </w:rPrChange>
        </w:rPr>
      </w:pPr>
      <w:ins w:id="6499" w:author="Autor">
        <w:r w:rsidRPr="00840C9D">
          <w:rPr>
            <w:rFonts w:asciiTheme="minorHAnsi" w:hAnsiTheme="minorHAnsi" w:cs="Times New Roman"/>
            <w:color w:val="1F497D" w:themeColor="text2"/>
            <w:sz w:val="20"/>
            <w:szCs w:val="20"/>
            <w:rPrChange w:id="6500" w:author="Autor">
              <w:rPr>
                <w:rFonts w:cs="Times New Roman"/>
                <w:color w:val="1F497D" w:themeColor="text2"/>
              </w:rPr>
            </w:rPrChange>
          </w:rPr>
          <w:t>Názov zákazky:</w:t>
        </w:r>
      </w:ins>
    </w:p>
    <w:p w:rsidR="00BF2FB5" w:rsidRPr="00840C9D" w:rsidRDefault="00BF2FB5" w:rsidP="00BF2FB5">
      <w:pPr>
        <w:pStyle w:val="Odsekzoznamu"/>
        <w:numPr>
          <w:ilvl w:val="0"/>
          <w:numId w:val="86"/>
        </w:numPr>
        <w:spacing w:after="160" w:line="360" w:lineRule="auto"/>
        <w:ind w:left="0" w:firstLine="0"/>
        <w:jc w:val="both"/>
        <w:rPr>
          <w:ins w:id="6501" w:author="Autor"/>
          <w:rFonts w:asciiTheme="minorHAnsi" w:hAnsiTheme="minorHAnsi" w:cs="Times New Roman"/>
          <w:color w:val="1F497D" w:themeColor="text2"/>
          <w:sz w:val="20"/>
          <w:szCs w:val="20"/>
          <w:rPrChange w:id="6502" w:author="Autor">
            <w:rPr>
              <w:ins w:id="6503" w:author="Autor"/>
              <w:rFonts w:cs="Times New Roman"/>
              <w:color w:val="1F497D" w:themeColor="text2"/>
            </w:rPr>
          </w:rPrChange>
        </w:rPr>
      </w:pPr>
      <w:ins w:id="6504" w:author="Autor">
        <w:r w:rsidRPr="00840C9D">
          <w:rPr>
            <w:rFonts w:asciiTheme="minorHAnsi" w:hAnsiTheme="minorHAnsi" w:cs="Times New Roman"/>
            <w:color w:val="1F497D" w:themeColor="text2"/>
            <w:sz w:val="20"/>
            <w:szCs w:val="20"/>
            <w:rPrChange w:id="6505" w:author="Autor">
              <w:rPr>
                <w:rFonts w:cs="Times New Roman"/>
                <w:color w:val="1F497D" w:themeColor="text2"/>
              </w:rPr>
            </w:rPrChange>
          </w:rPr>
          <w:t>Názov projektu a číslo ITMS:</w:t>
        </w:r>
      </w:ins>
    </w:p>
    <w:p w:rsidR="00BF2FB5" w:rsidRPr="00840C9D" w:rsidRDefault="00BF2FB5" w:rsidP="00BF2FB5">
      <w:pPr>
        <w:pStyle w:val="Odsekzoznamu"/>
        <w:numPr>
          <w:ilvl w:val="0"/>
          <w:numId w:val="86"/>
        </w:numPr>
        <w:spacing w:after="160" w:line="360" w:lineRule="auto"/>
        <w:ind w:left="0" w:firstLine="0"/>
        <w:jc w:val="both"/>
        <w:rPr>
          <w:ins w:id="6506" w:author="Autor"/>
          <w:rFonts w:asciiTheme="minorHAnsi" w:hAnsiTheme="minorHAnsi" w:cs="Times New Roman"/>
          <w:color w:val="1F497D" w:themeColor="text2"/>
          <w:sz w:val="20"/>
          <w:szCs w:val="20"/>
          <w:rPrChange w:id="6507" w:author="Autor">
            <w:rPr>
              <w:ins w:id="6508" w:author="Autor"/>
              <w:rFonts w:cs="Times New Roman"/>
              <w:color w:val="1F497D" w:themeColor="text2"/>
            </w:rPr>
          </w:rPrChange>
        </w:rPr>
      </w:pPr>
      <w:ins w:id="6509" w:author="Autor">
        <w:r w:rsidRPr="00840C9D">
          <w:rPr>
            <w:rFonts w:asciiTheme="minorHAnsi" w:hAnsiTheme="minorHAnsi" w:cs="Times New Roman"/>
            <w:color w:val="1F497D" w:themeColor="text2"/>
            <w:sz w:val="20"/>
            <w:szCs w:val="20"/>
            <w:rPrChange w:id="6510" w:author="Autor">
              <w:rPr>
                <w:rFonts w:cs="Times New Roman"/>
                <w:color w:val="1F497D" w:themeColor="text2"/>
              </w:rPr>
            </w:rPrChange>
          </w:rPr>
          <w:t>Operačný program:</w:t>
        </w:r>
      </w:ins>
    </w:p>
    <w:p w:rsidR="00BF2FB5" w:rsidRPr="00840C9D" w:rsidRDefault="00BF2FB5" w:rsidP="00BF2FB5">
      <w:pPr>
        <w:pStyle w:val="Odsekzoznamu"/>
        <w:numPr>
          <w:ilvl w:val="0"/>
          <w:numId w:val="86"/>
        </w:numPr>
        <w:spacing w:after="160" w:line="360" w:lineRule="auto"/>
        <w:ind w:left="0" w:firstLine="0"/>
        <w:jc w:val="both"/>
        <w:rPr>
          <w:ins w:id="6511" w:author="Autor"/>
          <w:rFonts w:asciiTheme="minorHAnsi" w:hAnsiTheme="minorHAnsi" w:cs="Times New Roman"/>
          <w:color w:val="1F497D" w:themeColor="text2"/>
          <w:sz w:val="20"/>
          <w:szCs w:val="20"/>
          <w:rPrChange w:id="6512" w:author="Autor">
            <w:rPr>
              <w:ins w:id="6513" w:author="Autor"/>
              <w:rFonts w:cs="Times New Roman"/>
              <w:color w:val="1F497D" w:themeColor="text2"/>
            </w:rPr>
          </w:rPrChange>
        </w:rPr>
      </w:pPr>
      <w:ins w:id="6514" w:author="Autor">
        <w:r w:rsidRPr="00840C9D">
          <w:rPr>
            <w:rFonts w:asciiTheme="minorHAnsi" w:hAnsiTheme="minorHAnsi" w:cs="Times New Roman"/>
            <w:color w:val="1F497D" w:themeColor="text2"/>
            <w:sz w:val="20"/>
            <w:szCs w:val="20"/>
            <w:rPrChange w:id="6515" w:author="Autor">
              <w:rPr>
                <w:rFonts w:cs="Times New Roman"/>
                <w:color w:val="1F497D" w:themeColor="text2"/>
              </w:rPr>
            </w:rPrChange>
          </w:rPr>
          <w:t>Spôsob vykonania prieskumu trhu</w:t>
        </w:r>
        <w:r w:rsidRPr="00840C9D">
          <w:rPr>
            <w:rStyle w:val="Odkaznapoznmkupodiarou"/>
            <w:rFonts w:asciiTheme="minorHAnsi" w:hAnsiTheme="minorHAnsi" w:cs="Times New Roman"/>
            <w:color w:val="1F497D" w:themeColor="text2"/>
            <w:sz w:val="20"/>
            <w:szCs w:val="20"/>
            <w:rPrChange w:id="6516" w:author="Autor">
              <w:rPr>
                <w:rStyle w:val="Odkaznapoznmkupodiarou"/>
                <w:rFonts w:cs="Times New Roman"/>
                <w:color w:val="1F497D" w:themeColor="text2"/>
              </w:rPr>
            </w:rPrChange>
          </w:rPr>
          <w:footnoteReference w:id="23"/>
        </w:r>
        <w:r w:rsidRPr="00840C9D">
          <w:rPr>
            <w:rFonts w:asciiTheme="minorHAnsi" w:hAnsiTheme="minorHAnsi" w:cs="Times New Roman"/>
            <w:color w:val="1F497D" w:themeColor="text2"/>
            <w:sz w:val="20"/>
            <w:szCs w:val="20"/>
            <w:rPrChange w:id="6519" w:author="Autor">
              <w:rPr>
                <w:rFonts w:cs="Times New Roman"/>
                <w:color w:val="1F497D" w:themeColor="text2"/>
              </w:rPr>
            </w:rPrChange>
          </w:rPr>
          <w:t xml:space="preserve">: </w:t>
        </w:r>
      </w:ins>
    </w:p>
    <w:p w:rsidR="00BF2FB5" w:rsidRPr="00840C9D" w:rsidRDefault="00BF2FB5" w:rsidP="00BF2FB5">
      <w:pPr>
        <w:pStyle w:val="Odsekzoznamu"/>
        <w:numPr>
          <w:ilvl w:val="0"/>
          <w:numId w:val="86"/>
        </w:numPr>
        <w:spacing w:after="160" w:line="360" w:lineRule="auto"/>
        <w:jc w:val="both"/>
        <w:rPr>
          <w:ins w:id="6520" w:author="Autor"/>
          <w:rFonts w:asciiTheme="minorHAnsi" w:hAnsiTheme="minorHAnsi" w:cs="Times New Roman"/>
          <w:color w:val="1F497D" w:themeColor="text2"/>
          <w:sz w:val="20"/>
          <w:szCs w:val="20"/>
          <w:rPrChange w:id="6521" w:author="Autor">
            <w:rPr>
              <w:ins w:id="6522" w:author="Autor"/>
              <w:rFonts w:cs="Times New Roman"/>
              <w:color w:val="1F497D" w:themeColor="text2"/>
            </w:rPr>
          </w:rPrChange>
        </w:rPr>
      </w:pPr>
      <w:ins w:id="6523" w:author="Autor">
        <w:r w:rsidRPr="00840C9D">
          <w:rPr>
            <w:rFonts w:asciiTheme="minorHAnsi" w:hAnsiTheme="minorHAnsi" w:cs="Times New Roman"/>
            <w:color w:val="1F497D" w:themeColor="text2"/>
            <w:sz w:val="20"/>
            <w:szCs w:val="20"/>
            <w:rPrChange w:id="6524" w:author="Autor">
              <w:rPr>
                <w:rFonts w:cs="Times New Roman"/>
                <w:color w:val="1F497D" w:themeColor="text2"/>
              </w:rPr>
            </w:rPrChange>
          </w:rPr>
          <w:t xml:space="preserve">      Identifikovanie podkladov, na základe ktorých bol prieskum vykonaný</w:t>
        </w:r>
        <w:r w:rsidRPr="00840C9D">
          <w:rPr>
            <w:rStyle w:val="Odkaznapoznmkupodiarou"/>
            <w:rFonts w:asciiTheme="minorHAnsi" w:hAnsiTheme="minorHAnsi" w:cs="Times New Roman"/>
            <w:color w:val="1F497D" w:themeColor="text2"/>
            <w:sz w:val="20"/>
            <w:szCs w:val="20"/>
            <w:rPrChange w:id="6525" w:author="Autor">
              <w:rPr>
                <w:rStyle w:val="Odkaznapoznmkupodiarou"/>
                <w:rFonts w:cs="Times New Roman"/>
                <w:color w:val="1F497D" w:themeColor="text2"/>
              </w:rPr>
            </w:rPrChange>
          </w:rPr>
          <w:footnoteReference w:id="24"/>
        </w:r>
        <w:r w:rsidRPr="00840C9D">
          <w:rPr>
            <w:rFonts w:asciiTheme="minorHAnsi" w:hAnsiTheme="minorHAnsi" w:cs="Times New Roman"/>
            <w:color w:val="1F497D" w:themeColor="text2"/>
            <w:sz w:val="20"/>
            <w:szCs w:val="20"/>
            <w:rPrChange w:id="6528" w:author="Autor">
              <w:rPr>
                <w:rFonts w:cs="Times New Roman"/>
                <w:color w:val="1F497D" w:themeColor="text2"/>
              </w:rPr>
            </w:rPrChange>
          </w:rPr>
          <w:t>:</w:t>
        </w:r>
      </w:ins>
    </w:p>
    <w:p w:rsidR="00BF2FB5" w:rsidRPr="00840C9D" w:rsidRDefault="00BF2FB5" w:rsidP="00BF2FB5">
      <w:pPr>
        <w:pStyle w:val="Odsekzoznamu"/>
        <w:numPr>
          <w:ilvl w:val="0"/>
          <w:numId w:val="87"/>
        </w:numPr>
        <w:spacing w:after="160" w:line="360" w:lineRule="auto"/>
        <w:jc w:val="both"/>
        <w:rPr>
          <w:ins w:id="6529" w:author="Autor"/>
          <w:rFonts w:asciiTheme="minorHAnsi" w:hAnsiTheme="minorHAnsi" w:cs="Times New Roman"/>
          <w:color w:val="1F497D" w:themeColor="text2"/>
          <w:sz w:val="20"/>
          <w:szCs w:val="20"/>
          <w:rPrChange w:id="6530" w:author="Autor">
            <w:rPr>
              <w:ins w:id="6531" w:author="Autor"/>
              <w:rFonts w:cs="Times New Roman"/>
              <w:color w:val="1F497D" w:themeColor="text2"/>
              <w:sz w:val="20"/>
              <w:szCs w:val="20"/>
            </w:rPr>
          </w:rPrChange>
        </w:rPr>
      </w:pPr>
      <w:ins w:id="6532" w:author="Autor">
        <w:r w:rsidRPr="00840C9D">
          <w:rPr>
            <w:rFonts w:asciiTheme="minorHAnsi" w:hAnsiTheme="minorHAnsi" w:cs="Times New Roman"/>
            <w:color w:val="1F497D" w:themeColor="text2"/>
            <w:sz w:val="20"/>
            <w:szCs w:val="20"/>
            <w:rPrChange w:id="6533" w:author="Autor">
              <w:rPr>
                <w:rFonts w:cs="Times New Roman"/>
                <w:color w:val="1F497D" w:themeColor="text2"/>
                <w:sz w:val="20"/>
                <w:szCs w:val="20"/>
              </w:rPr>
            </w:rPrChange>
          </w:rPr>
          <w:t>zoznam oslovených dodávateľov</w:t>
        </w:r>
        <w:r w:rsidRPr="00840C9D">
          <w:rPr>
            <w:rStyle w:val="Odkaznapoznmkupodiarou"/>
            <w:rFonts w:asciiTheme="minorHAnsi" w:hAnsiTheme="minorHAnsi" w:cs="Times New Roman"/>
            <w:color w:val="1F497D" w:themeColor="text2"/>
            <w:sz w:val="20"/>
            <w:szCs w:val="20"/>
            <w:rPrChange w:id="6534" w:author="Autor">
              <w:rPr>
                <w:rStyle w:val="Odkaznapoznmkupodiarou"/>
                <w:rFonts w:cs="Times New Roman"/>
                <w:color w:val="1F497D" w:themeColor="text2"/>
                <w:sz w:val="20"/>
                <w:szCs w:val="20"/>
              </w:rPr>
            </w:rPrChange>
          </w:rPr>
          <w:footnoteReference w:id="25"/>
        </w:r>
        <w:r w:rsidRPr="00840C9D">
          <w:rPr>
            <w:rFonts w:asciiTheme="minorHAnsi" w:hAnsiTheme="minorHAnsi" w:cs="Times New Roman"/>
            <w:color w:val="1F497D" w:themeColor="text2"/>
            <w:sz w:val="20"/>
            <w:szCs w:val="20"/>
            <w:rPrChange w:id="6537" w:author="Autor">
              <w:rPr>
                <w:rFonts w:cs="Times New Roman"/>
                <w:color w:val="1F497D" w:themeColor="text2"/>
                <w:sz w:val="20"/>
                <w:szCs w:val="20"/>
              </w:rPr>
            </w:rPrChange>
          </w:rPr>
          <w:t xml:space="preserve"> :</w:t>
        </w:r>
      </w:ins>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rPr>
          <w:ins w:id="6538" w:author="Autor"/>
        </w:trPr>
        <w:tc>
          <w:tcPr>
            <w:tcW w:w="2507" w:type="dxa"/>
            <w:shd w:val="clear" w:color="auto" w:fill="FBD4B4" w:themeFill="accent6" w:themeFillTint="66"/>
          </w:tcPr>
          <w:p w:rsidR="00BF2FB5" w:rsidRPr="00840C9D" w:rsidRDefault="00BF2FB5" w:rsidP="00BF2FB5">
            <w:pPr>
              <w:pStyle w:val="Odsekzoznamu"/>
              <w:spacing w:line="360" w:lineRule="auto"/>
              <w:ind w:left="0"/>
              <w:jc w:val="both"/>
              <w:rPr>
                <w:ins w:id="6539" w:author="Autor"/>
                <w:rFonts w:asciiTheme="minorHAnsi" w:hAnsiTheme="minorHAnsi" w:cs="Times New Roman"/>
                <w:color w:val="1F497D" w:themeColor="text2"/>
                <w:sz w:val="20"/>
                <w:szCs w:val="20"/>
                <w:rPrChange w:id="6540" w:author="Autor">
                  <w:rPr>
                    <w:ins w:id="6541" w:author="Autor"/>
                    <w:rFonts w:cs="Times New Roman"/>
                    <w:color w:val="1F497D" w:themeColor="text2"/>
                    <w:sz w:val="20"/>
                    <w:szCs w:val="20"/>
                  </w:rPr>
                </w:rPrChange>
              </w:rPr>
            </w:pPr>
            <w:ins w:id="6542" w:author="Autor">
              <w:r w:rsidRPr="00840C9D">
                <w:rPr>
                  <w:rFonts w:asciiTheme="minorHAnsi" w:hAnsiTheme="minorHAnsi" w:cs="Times New Roman"/>
                  <w:color w:val="1F497D" w:themeColor="text2"/>
                  <w:sz w:val="20"/>
                  <w:szCs w:val="20"/>
                  <w:rPrChange w:id="6543" w:author="Autor">
                    <w:rPr>
                      <w:rFonts w:cs="Times New Roman"/>
                      <w:color w:val="1F497D" w:themeColor="text2"/>
                      <w:sz w:val="20"/>
                      <w:szCs w:val="20"/>
                    </w:rPr>
                  </w:rPrChange>
                </w:rPr>
                <w:t xml:space="preserve">Názov osloveného dodávateľa </w:t>
              </w:r>
            </w:ins>
          </w:p>
        </w:tc>
        <w:tc>
          <w:tcPr>
            <w:tcW w:w="1777" w:type="dxa"/>
            <w:shd w:val="clear" w:color="auto" w:fill="FBD4B4" w:themeFill="accent6" w:themeFillTint="66"/>
          </w:tcPr>
          <w:p w:rsidR="00BF2FB5" w:rsidRPr="00840C9D" w:rsidRDefault="00BF2FB5" w:rsidP="00BF2FB5">
            <w:pPr>
              <w:pStyle w:val="Odsekzoznamu"/>
              <w:spacing w:line="360" w:lineRule="auto"/>
              <w:ind w:left="0"/>
              <w:jc w:val="both"/>
              <w:rPr>
                <w:ins w:id="6544" w:author="Autor"/>
                <w:rFonts w:asciiTheme="minorHAnsi" w:hAnsiTheme="minorHAnsi" w:cs="Times New Roman"/>
                <w:color w:val="1F497D" w:themeColor="text2"/>
                <w:sz w:val="20"/>
                <w:szCs w:val="20"/>
                <w:rPrChange w:id="6545" w:author="Autor">
                  <w:rPr>
                    <w:ins w:id="6546" w:author="Autor"/>
                    <w:rFonts w:cs="Times New Roman"/>
                    <w:color w:val="1F497D" w:themeColor="text2"/>
                    <w:sz w:val="20"/>
                    <w:szCs w:val="20"/>
                  </w:rPr>
                </w:rPrChange>
              </w:rPr>
            </w:pPr>
            <w:ins w:id="6547" w:author="Autor">
              <w:r w:rsidRPr="00840C9D">
                <w:rPr>
                  <w:rFonts w:asciiTheme="minorHAnsi" w:hAnsiTheme="minorHAnsi" w:cs="Times New Roman"/>
                  <w:color w:val="1F497D" w:themeColor="text2"/>
                  <w:sz w:val="20"/>
                  <w:szCs w:val="20"/>
                  <w:rPrChange w:id="6548" w:author="Autor">
                    <w:rPr>
                      <w:rFonts w:cs="Times New Roman"/>
                      <w:color w:val="1F497D" w:themeColor="text2"/>
                      <w:sz w:val="20"/>
                      <w:szCs w:val="20"/>
                    </w:rPr>
                  </w:rPrChange>
                </w:rPr>
                <w:t>Dátum oslovenia</w:t>
              </w:r>
            </w:ins>
          </w:p>
        </w:tc>
        <w:tc>
          <w:tcPr>
            <w:tcW w:w="2605" w:type="dxa"/>
            <w:shd w:val="clear" w:color="auto" w:fill="FBD4B4" w:themeFill="accent6" w:themeFillTint="66"/>
          </w:tcPr>
          <w:p w:rsidR="00BF2FB5" w:rsidRPr="00840C9D" w:rsidRDefault="00BF2FB5" w:rsidP="00BF2FB5">
            <w:pPr>
              <w:pStyle w:val="Odsekzoznamu"/>
              <w:spacing w:line="360" w:lineRule="auto"/>
              <w:ind w:left="0"/>
              <w:jc w:val="both"/>
              <w:rPr>
                <w:ins w:id="6549" w:author="Autor"/>
                <w:rFonts w:asciiTheme="minorHAnsi" w:hAnsiTheme="minorHAnsi" w:cs="Times New Roman"/>
                <w:color w:val="1F497D" w:themeColor="text2"/>
                <w:sz w:val="20"/>
                <w:szCs w:val="20"/>
                <w:rPrChange w:id="6550" w:author="Autor">
                  <w:rPr>
                    <w:ins w:id="6551" w:author="Autor"/>
                    <w:rFonts w:cs="Times New Roman"/>
                    <w:color w:val="1F497D" w:themeColor="text2"/>
                    <w:sz w:val="20"/>
                    <w:szCs w:val="20"/>
                  </w:rPr>
                </w:rPrChange>
              </w:rPr>
            </w:pPr>
            <w:ins w:id="6552" w:author="Autor">
              <w:r w:rsidRPr="00840C9D">
                <w:rPr>
                  <w:rFonts w:asciiTheme="minorHAnsi" w:hAnsiTheme="minorHAnsi" w:cs="Times New Roman"/>
                  <w:color w:val="1F497D" w:themeColor="text2"/>
                  <w:sz w:val="20"/>
                  <w:szCs w:val="20"/>
                  <w:rPrChange w:id="6553" w:author="Autor">
                    <w:rPr>
                      <w:rFonts w:cs="Times New Roman"/>
                      <w:color w:val="1F497D" w:themeColor="text2"/>
                      <w:sz w:val="20"/>
                      <w:szCs w:val="20"/>
                    </w:rPr>
                  </w:rPrChange>
                </w:rPr>
                <w:t>Spôsob oslovenia</w:t>
              </w:r>
            </w:ins>
          </w:p>
        </w:tc>
        <w:tc>
          <w:tcPr>
            <w:tcW w:w="2039" w:type="dxa"/>
            <w:shd w:val="clear" w:color="auto" w:fill="FBD4B4" w:themeFill="accent6" w:themeFillTint="66"/>
          </w:tcPr>
          <w:p w:rsidR="00BF2FB5" w:rsidRPr="00840C9D" w:rsidRDefault="00BF2FB5" w:rsidP="00BF2FB5">
            <w:pPr>
              <w:pStyle w:val="Odsekzoznamu"/>
              <w:spacing w:line="360" w:lineRule="auto"/>
              <w:ind w:left="0"/>
              <w:jc w:val="both"/>
              <w:rPr>
                <w:ins w:id="6554" w:author="Autor"/>
                <w:rFonts w:asciiTheme="minorHAnsi" w:hAnsiTheme="minorHAnsi" w:cs="Times New Roman"/>
                <w:color w:val="1F497D" w:themeColor="text2"/>
                <w:sz w:val="20"/>
                <w:szCs w:val="20"/>
                <w:rPrChange w:id="6555" w:author="Autor">
                  <w:rPr>
                    <w:ins w:id="6556" w:author="Autor"/>
                    <w:rFonts w:cs="Times New Roman"/>
                    <w:color w:val="1F497D" w:themeColor="text2"/>
                    <w:sz w:val="20"/>
                    <w:szCs w:val="20"/>
                  </w:rPr>
                </w:rPrChange>
              </w:rPr>
            </w:pPr>
            <w:ins w:id="6557" w:author="Autor">
              <w:r w:rsidRPr="00840C9D">
                <w:rPr>
                  <w:rFonts w:asciiTheme="minorHAnsi" w:hAnsiTheme="minorHAnsi" w:cs="Times New Roman"/>
                  <w:color w:val="1F497D" w:themeColor="text2"/>
                  <w:sz w:val="20"/>
                  <w:szCs w:val="20"/>
                  <w:rPrChange w:id="6558" w:author="Autor">
                    <w:rPr>
                      <w:rFonts w:cs="Times New Roman"/>
                      <w:color w:val="1F497D" w:themeColor="text2"/>
                      <w:sz w:val="20"/>
                      <w:szCs w:val="20"/>
                    </w:rPr>
                  </w:rPrChange>
                </w:rPr>
                <w:t>Prijatá ponuka: áno/nie</w:t>
              </w:r>
            </w:ins>
          </w:p>
        </w:tc>
      </w:tr>
      <w:tr w:rsidR="00BF2FB5" w:rsidRPr="00840C9D" w:rsidTr="00BF2FB5">
        <w:trPr>
          <w:ins w:id="6559" w:author="Autor"/>
        </w:trPr>
        <w:tc>
          <w:tcPr>
            <w:tcW w:w="2507" w:type="dxa"/>
          </w:tcPr>
          <w:p w:rsidR="00BF2FB5" w:rsidRPr="00840C9D" w:rsidRDefault="00BF2FB5" w:rsidP="00BF2FB5">
            <w:pPr>
              <w:pStyle w:val="Odsekzoznamu"/>
              <w:numPr>
                <w:ilvl w:val="0"/>
                <w:numId w:val="88"/>
              </w:numPr>
              <w:spacing w:line="360" w:lineRule="auto"/>
              <w:jc w:val="both"/>
              <w:rPr>
                <w:ins w:id="6560" w:author="Autor"/>
                <w:rFonts w:asciiTheme="minorHAnsi" w:hAnsiTheme="minorHAnsi" w:cs="Times New Roman"/>
                <w:color w:val="1F497D" w:themeColor="text2"/>
                <w:sz w:val="20"/>
                <w:szCs w:val="20"/>
                <w:rPrChange w:id="6561" w:author="Autor">
                  <w:rPr>
                    <w:ins w:id="6562" w:author="Autor"/>
                    <w:rFonts w:cs="Times New Roman"/>
                    <w:color w:val="1F497D" w:themeColor="text2"/>
                    <w:sz w:val="20"/>
                    <w:szCs w:val="20"/>
                  </w:rPr>
                </w:rPrChange>
              </w:rPr>
            </w:pPr>
            <w:ins w:id="6563" w:author="Autor">
              <w:r w:rsidRPr="00840C9D">
                <w:rPr>
                  <w:rFonts w:asciiTheme="minorHAnsi" w:hAnsiTheme="minorHAnsi" w:cs="Times New Roman"/>
                  <w:color w:val="1F497D" w:themeColor="text2"/>
                  <w:sz w:val="20"/>
                  <w:szCs w:val="20"/>
                  <w:rPrChange w:id="6564" w:author="Autor">
                    <w:rPr>
                      <w:rFonts w:cs="Times New Roman"/>
                      <w:color w:val="1F497D" w:themeColor="text2"/>
                      <w:sz w:val="20"/>
                      <w:szCs w:val="20"/>
                    </w:rPr>
                  </w:rPrChange>
                </w:rPr>
                <w:t>....</w:t>
              </w:r>
            </w:ins>
          </w:p>
        </w:tc>
        <w:tc>
          <w:tcPr>
            <w:tcW w:w="1777" w:type="dxa"/>
          </w:tcPr>
          <w:p w:rsidR="00BF2FB5" w:rsidRPr="00840C9D" w:rsidRDefault="00BF2FB5" w:rsidP="00BF2FB5">
            <w:pPr>
              <w:pStyle w:val="Odsekzoznamu"/>
              <w:spacing w:line="360" w:lineRule="auto"/>
              <w:ind w:left="0"/>
              <w:jc w:val="both"/>
              <w:rPr>
                <w:ins w:id="6565" w:author="Autor"/>
                <w:rFonts w:asciiTheme="minorHAnsi" w:hAnsiTheme="minorHAnsi" w:cs="Times New Roman"/>
                <w:color w:val="1F497D" w:themeColor="text2"/>
                <w:sz w:val="20"/>
                <w:szCs w:val="20"/>
                <w:rPrChange w:id="6566" w:author="Autor">
                  <w:rPr>
                    <w:ins w:id="6567"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568" w:author="Autor"/>
                <w:rFonts w:asciiTheme="minorHAnsi" w:hAnsiTheme="minorHAnsi" w:cs="Times New Roman"/>
                <w:color w:val="1F497D" w:themeColor="text2"/>
                <w:sz w:val="20"/>
                <w:szCs w:val="20"/>
                <w:rPrChange w:id="6569" w:author="Autor">
                  <w:rPr>
                    <w:ins w:id="6570"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571" w:author="Autor"/>
                <w:rFonts w:asciiTheme="minorHAnsi" w:hAnsiTheme="minorHAnsi" w:cs="Times New Roman"/>
                <w:color w:val="1F497D" w:themeColor="text2"/>
                <w:sz w:val="20"/>
                <w:szCs w:val="20"/>
                <w:rPrChange w:id="6572" w:author="Autor">
                  <w:rPr>
                    <w:ins w:id="6573" w:author="Autor"/>
                    <w:rFonts w:cs="Times New Roman"/>
                    <w:color w:val="1F497D" w:themeColor="text2"/>
                    <w:sz w:val="20"/>
                    <w:szCs w:val="20"/>
                  </w:rPr>
                </w:rPrChange>
              </w:rPr>
            </w:pPr>
          </w:p>
        </w:tc>
      </w:tr>
      <w:tr w:rsidR="00BF2FB5" w:rsidRPr="00840C9D" w:rsidTr="00BF2FB5">
        <w:trPr>
          <w:ins w:id="6574" w:author="Autor"/>
        </w:trPr>
        <w:tc>
          <w:tcPr>
            <w:tcW w:w="2507" w:type="dxa"/>
          </w:tcPr>
          <w:p w:rsidR="00BF2FB5" w:rsidRPr="00840C9D" w:rsidRDefault="00BF2FB5" w:rsidP="00BF2FB5">
            <w:pPr>
              <w:pStyle w:val="Odsekzoznamu"/>
              <w:numPr>
                <w:ilvl w:val="0"/>
                <w:numId w:val="88"/>
              </w:numPr>
              <w:spacing w:line="360" w:lineRule="auto"/>
              <w:jc w:val="both"/>
              <w:rPr>
                <w:ins w:id="6575" w:author="Autor"/>
                <w:rFonts w:asciiTheme="minorHAnsi" w:hAnsiTheme="minorHAnsi" w:cs="Times New Roman"/>
                <w:color w:val="1F497D" w:themeColor="text2"/>
                <w:sz w:val="20"/>
                <w:szCs w:val="20"/>
                <w:rPrChange w:id="6576" w:author="Autor">
                  <w:rPr>
                    <w:ins w:id="6577" w:author="Autor"/>
                    <w:rFonts w:cs="Times New Roman"/>
                    <w:color w:val="1F497D" w:themeColor="text2"/>
                    <w:sz w:val="20"/>
                    <w:szCs w:val="20"/>
                  </w:rPr>
                </w:rPrChange>
              </w:rPr>
            </w:pPr>
            <w:ins w:id="6578" w:author="Autor">
              <w:r w:rsidRPr="00840C9D">
                <w:rPr>
                  <w:rFonts w:asciiTheme="minorHAnsi" w:hAnsiTheme="minorHAnsi" w:cs="Times New Roman"/>
                  <w:color w:val="1F497D" w:themeColor="text2"/>
                  <w:sz w:val="20"/>
                  <w:szCs w:val="20"/>
                  <w:rPrChange w:id="6579" w:author="Autor">
                    <w:rPr>
                      <w:rFonts w:cs="Times New Roman"/>
                      <w:color w:val="1F497D" w:themeColor="text2"/>
                      <w:sz w:val="20"/>
                      <w:szCs w:val="20"/>
                    </w:rPr>
                  </w:rPrChange>
                </w:rPr>
                <w:t>....</w:t>
              </w:r>
            </w:ins>
          </w:p>
        </w:tc>
        <w:tc>
          <w:tcPr>
            <w:tcW w:w="1777" w:type="dxa"/>
          </w:tcPr>
          <w:p w:rsidR="00BF2FB5" w:rsidRPr="00840C9D" w:rsidRDefault="00BF2FB5" w:rsidP="00BF2FB5">
            <w:pPr>
              <w:pStyle w:val="Odsekzoznamu"/>
              <w:spacing w:line="360" w:lineRule="auto"/>
              <w:ind w:left="0"/>
              <w:jc w:val="both"/>
              <w:rPr>
                <w:ins w:id="6580" w:author="Autor"/>
                <w:rFonts w:asciiTheme="minorHAnsi" w:hAnsiTheme="minorHAnsi" w:cs="Times New Roman"/>
                <w:color w:val="1F497D" w:themeColor="text2"/>
                <w:sz w:val="20"/>
                <w:szCs w:val="20"/>
                <w:rPrChange w:id="6581" w:author="Autor">
                  <w:rPr>
                    <w:ins w:id="6582"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583" w:author="Autor"/>
                <w:rFonts w:asciiTheme="minorHAnsi" w:hAnsiTheme="minorHAnsi" w:cs="Times New Roman"/>
                <w:color w:val="1F497D" w:themeColor="text2"/>
                <w:sz w:val="20"/>
                <w:szCs w:val="20"/>
                <w:rPrChange w:id="6584" w:author="Autor">
                  <w:rPr>
                    <w:ins w:id="6585"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586" w:author="Autor"/>
                <w:rFonts w:asciiTheme="minorHAnsi" w:hAnsiTheme="minorHAnsi" w:cs="Times New Roman"/>
                <w:color w:val="1F497D" w:themeColor="text2"/>
                <w:sz w:val="20"/>
                <w:szCs w:val="20"/>
                <w:rPrChange w:id="6587" w:author="Autor">
                  <w:rPr>
                    <w:ins w:id="6588" w:author="Autor"/>
                    <w:rFonts w:cs="Times New Roman"/>
                    <w:color w:val="1F497D" w:themeColor="text2"/>
                    <w:sz w:val="20"/>
                    <w:szCs w:val="20"/>
                  </w:rPr>
                </w:rPrChange>
              </w:rPr>
            </w:pPr>
          </w:p>
        </w:tc>
      </w:tr>
      <w:tr w:rsidR="00BF2FB5" w:rsidRPr="00840C9D" w:rsidTr="00BF2FB5">
        <w:trPr>
          <w:ins w:id="6589" w:author="Autor"/>
        </w:trPr>
        <w:tc>
          <w:tcPr>
            <w:tcW w:w="2507" w:type="dxa"/>
          </w:tcPr>
          <w:p w:rsidR="00BF2FB5" w:rsidRPr="00840C9D" w:rsidRDefault="00BF2FB5" w:rsidP="00BF2FB5">
            <w:pPr>
              <w:pStyle w:val="Odsekzoznamu"/>
              <w:numPr>
                <w:ilvl w:val="0"/>
                <w:numId w:val="88"/>
              </w:numPr>
              <w:spacing w:line="360" w:lineRule="auto"/>
              <w:jc w:val="both"/>
              <w:rPr>
                <w:ins w:id="6590" w:author="Autor"/>
                <w:rFonts w:asciiTheme="minorHAnsi" w:hAnsiTheme="minorHAnsi" w:cs="Times New Roman"/>
                <w:color w:val="1F497D" w:themeColor="text2"/>
                <w:sz w:val="20"/>
                <w:szCs w:val="20"/>
                <w:rPrChange w:id="6591" w:author="Autor">
                  <w:rPr>
                    <w:ins w:id="6592" w:author="Autor"/>
                    <w:rFonts w:cs="Times New Roman"/>
                    <w:color w:val="1F497D" w:themeColor="text2"/>
                    <w:sz w:val="20"/>
                    <w:szCs w:val="20"/>
                  </w:rPr>
                </w:rPrChange>
              </w:rPr>
            </w:pPr>
            <w:ins w:id="6593" w:author="Autor">
              <w:r w:rsidRPr="00840C9D">
                <w:rPr>
                  <w:rFonts w:asciiTheme="minorHAnsi" w:hAnsiTheme="minorHAnsi" w:cs="Times New Roman"/>
                  <w:color w:val="1F497D" w:themeColor="text2"/>
                  <w:sz w:val="20"/>
                  <w:szCs w:val="20"/>
                  <w:rPrChange w:id="6594" w:author="Autor">
                    <w:rPr>
                      <w:rFonts w:cs="Times New Roman"/>
                      <w:color w:val="1F497D" w:themeColor="text2"/>
                      <w:sz w:val="20"/>
                      <w:szCs w:val="20"/>
                    </w:rPr>
                  </w:rPrChange>
                </w:rPr>
                <w:t>....</w:t>
              </w:r>
            </w:ins>
          </w:p>
        </w:tc>
        <w:tc>
          <w:tcPr>
            <w:tcW w:w="1777" w:type="dxa"/>
          </w:tcPr>
          <w:p w:rsidR="00BF2FB5" w:rsidRPr="00840C9D" w:rsidRDefault="00BF2FB5" w:rsidP="00BF2FB5">
            <w:pPr>
              <w:pStyle w:val="Odsekzoznamu"/>
              <w:spacing w:line="360" w:lineRule="auto"/>
              <w:ind w:left="0"/>
              <w:jc w:val="both"/>
              <w:rPr>
                <w:ins w:id="6595" w:author="Autor"/>
                <w:rFonts w:asciiTheme="minorHAnsi" w:hAnsiTheme="minorHAnsi" w:cs="Times New Roman"/>
                <w:color w:val="1F497D" w:themeColor="text2"/>
                <w:sz w:val="20"/>
                <w:szCs w:val="20"/>
                <w:rPrChange w:id="6596" w:author="Autor">
                  <w:rPr>
                    <w:ins w:id="6597"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598" w:author="Autor"/>
                <w:rFonts w:asciiTheme="minorHAnsi" w:hAnsiTheme="minorHAnsi" w:cs="Times New Roman"/>
                <w:color w:val="1F497D" w:themeColor="text2"/>
                <w:sz w:val="20"/>
                <w:szCs w:val="20"/>
                <w:rPrChange w:id="6599" w:author="Autor">
                  <w:rPr>
                    <w:ins w:id="6600"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601" w:author="Autor"/>
                <w:rFonts w:asciiTheme="minorHAnsi" w:hAnsiTheme="minorHAnsi" w:cs="Times New Roman"/>
                <w:color w:val="1F497D" w:themeColor="text2"/>
                <w:sz w:val="20"/>
                <w:szCs w:val="20"/>
                <w:rPrChange w:id="6602" w:author="Autor">
                  <w:rPr>
                    <w:ins w:id="6603" w:author="Autor"/>
                    <w:rFonts w:cs="Times New Roman"/>
                    <w:color w:val="1F497D" w:themeColor="text2"/>
                    <w:sz w:val="20"/>
                    <w:szCs w:val="20"/>
                  </w:rPr>
                </w:rPrChange>
              </w:rPr>
            </w:pPr>
          </w:p>
        </w:tc>
      </w:tr>
      <w:tr w:rsidR="00BF2FB5" w:rsidRPr="00840C9D" w:rsidTr="00BF2FB5">
        <w:trPr>
          <w:ins w:id="6604" w:author="Autor"/>
        </w:trPr>
        <w:tc>
          <w:tcPr>
            <w:tcW w:w="2507" w:type="dxa"/>
          </w:tcPr>
          <w:p w:rsidR="00BF2FB5" w:rsidRPr="00840C9D" w:rsidRDefault="00BF2FB5" w:rsidP="00BF2FB5">
            <w:pPr>
              <w:spacing w:line="360" w:lineRule="auto"/>
              <w:jc w:val="both"/>
              <w:rPr>
                <w:ins w:id="6605" w:author="Autor"/>
                <w:rFonts w:asciiTheme="minorHAnsi" w:hAnsiTheme="minorHAnsi" w:cs="Times New Roman"/>
                <w:color w:val="1F497D" w:themeColor="text2"/>
                <w:sz w:val="20"/>
                <w:szCs w:val="20"/>
                <w:rPrChange w:id="6606" w:author="Autor">
                  <w:rPr>
                    <w:ins w:id="6607" w:author="Autor"/>
                    <w:rFonts w:cs="Times New Roman"/>
                    <w:color w:val="1F497D" w:themeColor="text2"/>
                    <w:sz w:val="20"/>
                    <w:szCs w:val="20"/>
                  </w:rPr>
                </w:rPrChange>
              </w:rPr>
            </w:pPr>
            <w:ins w:id="6608" w:author="Autor">
              <w:r w:rsidRPr="00840C9D">
                <w:rPr>
                  <w:rFonts w:asciiTheme="minorHAnsi" w:hAnsiTheme="minorHAnsi" w:cs="Times New Roman"/>
                  <w:color w:val="1F497D" w:themeColor="text2"/>
                  <w:sz w:val="20"/>
                  <w:szCs w:val="20"/>
                  <w:rPrChange w:id="6609" w:author="Autor">
                    <w:rPr>
                      <w:rFonts w:cs="Times New Roman"/>
                      <w:color w:val="1F497D" w:themeColor="text2"/>
                      <w:sz w:val="20"/>
                      <w:szCs w:val="20"/>
                    </w:rPr>
                  </w:rPrChange>
                </w:rPr>
                <w:t xml:space="preserve">       x.  ....</w:t>
              </w:r>
            </w:ins>
          </w:p>
        </w:tc>
        <w:tc>
          <w:tcPr>
            <w:tcW w:w="1777" w:type="dxa"/>
          </w:tcPr>
          <w:p w:rsidR="00BF2FB5" w:rsidRPr="00840C9D" w:rsidRDefault="00BF2FB5" w:rsidP="00BF2FB5">
            <w:pPr>
              <w:pStyle w:val="Odsekzoznamu"/>
              <w:spacing w:line="360" w:lineRule="auto"/>
              <w:ind w:left="0"/>
              <w:jc w:val="both"/>
              <w:rPr>
                <w:ins w:id="6610" w:author="Autor"/>
                <w:rFonts w:asciiTheme="minorHAnsi" w:hAnsiTheme="minorHAnsi" w:cs="Times New Roman"/>
                <w:color w:val="1F497D" w:themeColor="text2"/>
                <w:sz w:val="20"/>
                <w:szCs w:val="20"/>
                <w:rPrChange w:id="6611" w:author="Autor">
                  <w:rPr>
                    <w:ins w:id="6612"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613" w:author="Autor"/>
                <w:rFonts w:asciiTheme="minorHAnsi" w:hAnsiTheme="minorHAnsi" w:cs="Times New Roman"/>
                <w:color w:val="1F497D" w:themeColor="text2"/>
                <w:sz w:val="20"/>
                <w:szCs w:val="20"/>
                <w:rPrChange w:id="6614" w:author="Autor">
                  <w:rPr>
                    <w:ins w:id="6615"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616" w:author="Autor"/>
                <w:rFonts w:asciiTheme="minorHAnsi" w:hAnsiTheme="minorHAnsi" w:cs="Times New Roman"/>
                <w:color w:val="1F497D" w:themeColor="text2"/>
                <w:sz w:val="20"/>
                <w:szCs w:val="20"/>
                <w:rPrChange w:id="6617" w:author="Autor">
                  <w:rPr>
                    <w:ins w:id="6618" w:author="Autor"/>
                    <w:rFonts w:cs="Times New Roman"/>
                    <w:color w:val="1F497D" w:themeColor="text2"/>
                    <w:sz w:val="20"/>
                    <w:szCs w:val="20"/>
                  </w:rPr>
                </w:rPrChange>
              </w:rPr>
            </w:pPr>
          </w:p>
        </w:tc>
      </w:tr>
    </w:tbl>
    <w:p w:rsidR="00BF2FB5" w:rsidRPr="00840C9D" w:rsidRDefault="00BF2FB5" w:rsidP="00BF2FB5">
      <w:pPr>
        <w:pStyle w:val="Odsekzoznamu"/>
        <w:numPr>
          <w:ilvl w:val="0"/>
          <w:numId w:val="87"/>
        </w:numPr>
        <w:spacing w:after="160" w:line="360" w:lineRule="auto"/>
        <w:jc w:val="both"/>
        <w:rPr>
          <w:ins w:id="6619" w:author="Autor"/>
          <w:rFonts w:asciiTheme="minorHAnsi" w:hAnsiTheme="minorHAnsi" w:cs="Times New Roman"/>
          <w:color w:val="1F497D" w:themeColor="text2"/>
          <w:sz w:val="20"/>
          <w:szCs w:val="20"/>
          <w:rPrChange w:id="6620" w:author="Autor">
            <w:rPr>
              <w:ins w:id="6621" w:author="Autor"/>
              <w:rFonts w:cs="Times New Roman"/>
              <w:color w:val="1F497D" w:themeColor="text2"/>
              <w:sz w:val="20"/>
              <w:szCs w:val="20"/>
            </w:rPr>
          </w:rPrChange>
        </w:rPr>
      </w:pPr>
      <w:ins w:id="6622" w:author="Autor">
        <w:r w:rsidRPr="00840C9D">
          <w:rPr>
            <w:rFonts w:asciiTheme="minorHAnsi" w:hAnsiTheme="minorHAnsi" w:cs="Times New Roman"/>
            <w:color w:val="1F497D" w:themeColor="text2"/>
            <w:sz w:val="20"/>
            <w:szCs w:val="20"/>
            <w:rPrChange w:id="6623" w:author="Autor">
              <w:rPr>
                <w:rFonts w:cs="Times New Roman"/>
                <w:color w:val="1F497D" w:themeColor="text2"/>
                <w:sz w:val="20"/>
                <w:szCs w:val="20"/>
              </w:rPr>
            </w:rPrChange>
          </w:rPr>
          <w:t>zoznam predložených ponúk</w:t>
        </w:r>
        <w:r w:rsidRPr="00840C9D">
          <w:rPr>
            <w:rStyle w:val="Odkaznapoznmkupodiarou"/>
            <w:rFonts w:asciiTheme="minorHAnsi" w:hAnsiTheme="minorHAnsi" w:cs="Times New Roman"/>
            <w:color w:val="1F497D" w:themeColor="text2"/>
            <w:sz w:val="20"/>
            <w:szCs w:val="20"/>
            <w:rPrChange w:id="6624" w:author="Autor">
              <w:rPr>
                <w:rStyle w:val="Odkaznapoznmkupodiarou"/>
                <w:rFonts w:cs="Times New Roman"/>
                <w:color w:val="1F497D" w:themeColor="text2"/>
                <w:sz w:val="20"/>
                <w:szCs w:val="20"/>
              </w:rPr>
            </w:rPrChange>
          </w:rPr>
          <w:footnoteReference w:id="26"/>
        </w:r>
        <w:r w:rsidRPr="00840C9D">
          <w:rPr>
            <w:rFonts w:asciiTheme="minorHAnsi" w:hAnsiTheme="minorHAnsi" w:cs="Times New Roman"/>
            <w:color w:val="1F497D" w:themeColor="text2"/>
            <w:sz w:val="20"/>
            <w:szCs w:val="20"/>
            <w:rPrChange w:id="6627" w:author="Autor">
              <w:rPr>
                <w:rFonts w:cs="Times New Roman"/>
                <w:color w:val="1F497D" w:themeColor="text2"/>
                <w:sz w:val="20"/>
                <w:szCs w:val="20"/>
              </w:rPr>
            </w:rPrChange>
          </w:rPr>
          <w:t>:</w:t>
        </w:r>
      </w:ins>
    </w:p>
    <w:tbl>
      <w:tblPr>
        <w:tblStyle w:val="Mriekatabuky"/>
        <w:tblW w:w="0" w:type="auto"/>
        <w:tblInd w:w="360" w:type="dxa"/>
        <w:tblLook w:val="04A0" w:firstRow="1" w:lastRow="0" w:firstColumn="1" w:lastColumn="0" w:noHBand="0" w:noVBand="1"/>
      </w:tblPr>
      <w:tblGrid>
        <w:gridCol w:w="2507"/>
        <w:gridCol w:w="1777"/>
        <w:gridCol w:w="2605"/>
        <w:gridCol w:w="2039"/>
      </w:tblGrid>
      <w:tr w:rsidR="00BF2FB5" w:rsidRPr="00840C9D" w:rsidTr="00BF2FB5">
        <w:trPr>
          <w:ins w:id="6628" w:author="Autor"/>
        </w:trPr>
        <w:tc>
          <w:tcPr>
            <w:tcW w:w="2507" w:type="dxa"/>
            <w:shd w:val="clear" w:color="auto" w:fill="FBD4B4" w:themeFill="accent6" w:themeFillTint="66"/>
          </w:tcPr>
          <w:p w:rsidR="00BF2FB5" w:rsidRPr="00840C9D" w:rsidRDefault="00BF2FB5" w:rsidP="00BF2FB5">
            <w:pPr>
              <w:pStyle w:val="Odsekzoznamu"/>
              <w:spacing w:line="360" w:lineRule="auto"/>
              <w:ind w:left="0"/>
              <w:jc w:val="both"/>
              <w:rPr>
                <w:ins w:id="6629" w:author="Autor"/>
                <w:rFonts w:asciiTheme="minorHAnsi" w:hAnsiTheme="minorHAnsi" w:cs="Times New Roman"/>
                <w:color w:val="1F497D" w:themeColor="text2"/>
                <w:sz w:val="20"/>
                <w:szCs w:val="20"/>
                <w:rPrChange w:id="6630" w:author="Autor">
                  <w:rPr>
                    <w:ins w:id="6631" w:author="Autor"/>
                    <w:rFonts w:cs="Times New Roman"/>
                    <w:color w:val="1F497D" w:themeColor="text2"/>
                    <w:sz w:val="20"/>
                    <w:szCs w:val="20"/>
                  </w:rPr>
                </w:rPrChange>
              </w:rPr>
            </w:pPr>
            <w:ins w:id="6632" w:author="Autor">
              <w:r w:rsidRPr="00840C9D">
                <w:rPr>
                  <w:rFonts w:asciiTheme="minorHAnsi" w:hAnsiTheme="minorHAnsi" w:cs="Times New Roman"/>
                  <w:color w:val="1F497D" w:themeColor="text2"/>
                  <w:sz w:val="20"/>
                  <w:szCs w:val="20"/>
                  <w:rPrChange w:id="6633" w:author="Autor">
                    <w:rPr>
                      <w:rFonts w:cs="Times New Roman"/>
                      <w:color w:val="1F497D" w:themeColor="text2"/>
                      <w:sz w:val="20"/>
                      <w:szCs w:val="20"/>
                    </w:rPr>
                  </w:rPrChange>
                </w:rPr>
                <w:t xml:space="preserve">Názov dodávateľa, ktorý predložil ponuku </w:t>
              </w:r>
            </w:ins>
          </w:p>
        </w:tc>
        <w:tc>
          <w:tcPr>
            <w:tcW w:w="1777" w:type="dxa"/>
            <w:shd w:val="clear" w:color="auto" w:fill="FBD4B4" w:themeFill="accent6" w:themeFillTint="66"/>
          </w:tcPr>
          <w:p w:rsidR="00BF2FB5" w:rsidRPr="00840C9D" w:rsidRDefault="00BF2FB5" w:rsidP="00BF2FB5">
            <w:pPr>
              <w:pStyle w:val="Odsekzoznamu"/>
              <w:spacing w:line="360" w:lineRule="auto"/>
              <w:ind w:left="0"/>
              <w:jc w:val="both"/>
              <w:rPr>
                <w:ins w:id="6634" w:author="Autor"/>
                <w:rFonts w:asciiTheme="minorHAnsi" w:hAnsiTheme="minorHAnsi" w:cs="Times New Roman"/>
                <w:color w:val="1F497D" w:themeColor="text2"/>
                <w:sz w:val="20"/>
                <w:szCs w:val="20"/>
                <w:rPrChange w:id="6635" w:author="Autor">
                  <w:rPr>
                    <w:ins w:id="6636" w:author="Autor"/>
                    <w:rFonts w:cs="Times New Roman"/>
                    <w:color w:val="1F497D" w:themeColor="text2"/>
                    <w:sz w:val="20"/>
                    <w:szCs w:val="20"/>
                  </w:rPr>
                </w:rPrChange>
              </w:rPr>
            </w:pPr>
            <w:ins w:id="6637" w:author="Autor">
              <w:r w:rsidRPr="00840C9D">
                <w:rPr>
                  <w:rFonts w:asciiTheme="minorHAnsi" w:hAnsiTheme="minorHAnsi" w:cs="Times New Roman"/>
                  <w:color w:val="1F497D" w:themeColor="text2"/>
                  <w:sz w:val="20"/>
                  <w:szCs w:val="20"/>
                  <w:rPrChange w:id="6638" w:author="Autor">
                    <w:rPr>
                      <w:rFonts w:cs="Times New Roman"/>
                      <w:color w:val="1F497D" w:themeColor="text2"/>
                      <w:sz w:val="20"/>
                      <w:szCs w:val="20"/>
                    </w:rPr>
                  </w:rPrChange>
                </w:rPr>
                <w:t>Dátum predloženia</w:t>
              </w:r>
            </w:ins>
          </w:p>
        </w:tc>
        <w:tc>
          <w:tcPr>
            <w:tcW w:w="2605" w:type="dxa"/>
            <w:shd w:val="clear" w:color="auto" w:fill="FBD4B4" w:themeFill="accent6" w:themeFillTint="66"/>
          </w:tcPr>
          <w:p w:rsidR="00BF2FB5" w:rsidRPr="00840C9D" w:rsidRDefault="00BF2FB5" w:rsidP="00BF2FB5">
            <w:pPr>
              <w:pStyle w:val="Odsekzoznamu"/>
              <w:spacing w:line="360" w:lineRule="auto"/>
              <w:ind w:left="0"/>
              <w:jc w:val="both"/>
              <w:rPr>
                <w:ins w:id="6639" w:author="Autor"/>
                <w:rFonts w:asciiTheme="minorHAnsi" w:hAnsiTheme="minorHAnsi" w:cs="Times New Roman"/>
                <w:color w:val="1F497D" w:themeColor="text2"/>
                <w:sz w:val="20"/>
                <w:szCs w:val="20"/>
                <w:rPrChange w:id="6640" w:author="Autor">
                  <w:rPr>
                    <w:ins w:id="6641" w:author="Autor"/>
                    <w:rFonts w:cs="Times New Roman"/>
                    <w:color w:val="1F497D" w:themeColor="text2"/>
                    <w:sz w:val="20"/>
                    <w:szCs w:val="20"/>
                  </w:rPr>
                </w:rPrChange>
              </w:rPr>
            </w:pPr>
            <w:ins w:id="6642" w:author="Autor">
              <w:r w:rsidRPr="00840C9D">
                <w:rPr>
                  <w:rFonts w:asciiTheme="minorHAnsi" w:hAnsiTheme="minorHAnsi" w:cs="Times New Roman"/>
                  <w:color w:val="1F497D" w:themeColor="text2"/>
                  <w:sz w:val="20"/>
                  <w:szCs w:val="20"/>
                  <w:rPrChange w:id="6643" w:author="Autor">
                    <w:rPr>
                      <w:rFonts w:cs="Times New Roman"/>
                      <w:color w:val="1F497D" w:themeColor="text2"/>
                      <w:sz w:val="20"/>
                      <w:szCs w:val="20"/>
                    </w:rPr>
                  </w:rPrChange>
                </w:rPr>
                <w:t>Suma ponuky relevantná pre určenie PHZ v EUR bez DPH</w:t>
              </w:r>
            </w:ins>
          </w:p>
        </w:tc>
        <w:tc>
          <w:tcPr>
            <w:tcW w:w="2039" w:type="dxa"/>
            <w:shd w:val="clear" w:color="auto" w:fill="FBD4B4" w:themeFill="accent6" w:themeFillTint="66"/>
          </w:tcPr>
          <w:p w:rsidR="00BF2FB5" w:rsidRPr="00840C9D" w:rsidRDefault="00BF2FB5" w:rsidP="00BF2FB5">
            <w:pPr>
              <w:pStyle w:val="Odsekzoznamu"/>
              <w:spacing w:line="360" w:lineRule="auto"/>
              <w:ind w:left="0"/>
              <w:jc w:val="both"/>
              <w:rPr>
                <w:ins w:id="6644" w:author="Autor"/>
                <w:rFonts w:asciiTheme="minorHAnsi" w:hAnsiTheme="minorHAnsi" w:cs="Times New Roman"/>
                <w:color w:val="1F497D" w:themeColor="text2"/>
                <w:sz w:val="20"/>
                <w:szCs w:val="20"/>
                <w:rPrChange w:id="6645" w:author="Autor">
                  <w:rPr>
                    <w:ins w:id="6646" w:author="Autor"/>
                    <w:rFonts w:cs="Times New Roman"/>
                    <w:color w:val="1F497D" w:themeColor="text2"/>
                    <w:sz w:val="20"/>
                    <w:szCs w:val="20"/>
                  </w:rPr>
                </w:rPrChange>
              </w:rPr>
            </w:pPr>
            <w:ins w:id="6647" w:author="Autor">
              <w:r w:rsidRPr="00840C9D">
                <w:rPr>
                  <w:rFonts w:asciiTheme="minorHAnsi" w:hAnsiTheme="minorHAnsi" w:cs="Times New Roman"/>
                  <w:color w:val="1F497D" w:themeColor="text2"/>
                  <w:sz w:val="20"/>
                  <w:szCs w:val="20"/>
                  <w:rPrChange w:id="6648" w:author="Autor">
                    <w:rPr>
                      <w:rFonts w:cs="Times New Roman"/>
                      <w:color w:val="1F497D" w:themeColor="text2"/>
                      <w:sz w:val="20"/>
                      <w:szCs w:val="20"/>
                    </w:rPr>
                  </w:rPrChange>
                </w:rPr>
                <w:t>Poznámka</w:t>
              </w:r>
            </w:ins>
          </w:p>
        </w:tc>
      </w:tr>
      <w:tr w:rsidR="00BF2FB5" w:rsidRPr="00840C9D" w:rsidTr="00BF2FB5">
        <w:trPr>
          <w:ins w:id="6649" w:author="Autor"/>
        </w:trPr>
        <w:tc>
          <w:tcPr>
            <w:tcW w:w="2507" w:type="dxa"/>
          </w:tcPr>
          <w:p w:rsidR="00BF2FB5" w:rsidRPr="00840C9D" w:rsidRDefault="00BF2FB5" w:rsidP="00BF2FB5">
            <w:pPr>
              <w:pStyle w:val="Odsekzoznamu"/>
              <w:numPr>
                <w:ilvl w:val="0"/>
                <w:numId w:val="89"/>
              </w:numPr>
              <w:spacing w:line="360" w:lineRule="auto"/>
              <w:jc w:val="both"/>
              <w:rPr>
                <w:ins w:id="6650" w:author="Autor"/>
                <w:rFonts w:asciiTheme="minorHAnsi" w:hAnsiTheme="minorHAnsi" w:cs="Times New Roman"/>
                <w:color w:val="1F497D" w:themeColor="text2"/>
                <w:sz w:val="20"/>
                <w:szCs w:val="20"/>
                <w:rPrChange w:id="6651" w:author="Autor">
                  <w:rPr>
                    <w:ins w:id="6652" w:author="Autor"/>
                    <w:rFonts w:cs="Times New Roman"/>
                    <w:color w:val="1F497D" w:themeColor="text2"/>
                    <w:sz w:val="20"/>
                    <w:szCs w:val="20"/>
                  </w:rPr>
                </w:rPrChange>
              </w:rPr>
            </w:pPr>
            <w:ins w:id="6653" w:author="Autor">
              <w:r w:rsidRPr="00840C9D">
                <w:rPr>
                  <w:rFonts w:asciiTheme="minorHAnsi" w:hAnsiTheme="minorHAnsi" w:cs="Times New Roman"/>
                  <w:color w:val="1F497D" w:themeColor="text2"/>
                  <w:sz w:val="20"/>
                  <w:szCs w:val="20"/>
                  <w:rPrChange w:id="6654" w:author="Autor">
                    <w:rPr>
                      <w:rFonts w:cs="Times New Roman"/>
                      <w:color w:val="1F497D" w:themeColor="text2"/>
                      <w:sz w:val="20"/>
                      <w:szCs w:val="20"/>
                    </w:rPr>
                  </w:rPrChange>
                </w:rPr>
                <w:t>....</w:t>
              </w:r>
            </w:ins>
          </w:p>
        </w:tc>
        <w:tc>
          <w:tcPr>
            <w:tcW w:w="1777" w:type="dxa"/>
          </w:tcPr>
          <w:p w:rsidR="00BF2FB5" w:rsidRPr="00840C9D" w:rsidRDefault="00BF2FB5" w:rsidP="00BF2FB5">
            <w:pPr>
              <w:pStyle w:val="Odsekzoznamu"/>
              <w:spacing w:line="360" w:lineRule="auto"/>
              <w:ind w:left="0"/>
              <w:jc w:val="both"/>
              <w:rPr>
                <w:ins w:id="6655" w:author="Autor"/>
                <w:rFonts w:asciiTheme="minorHAnsi" w:hAnsiTheme="minorHAnsi" w:cs="Times New Roman"/>
                <w:color w:val="1F497D" w:themeColor="text2"/>
                <w:sz w:val="20"/>
                <w:szCs w:val="20"/>
                <w:rPrChange w:id="6656" w:author="Autor">
                  <w:rPr>
                    <w:ins w:id="6657"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658" w:author="Autor"/>
                <w:rFonts w:asciiTheme="minorHAnsi" w:hAnsiTheme="minorHAnsi" w:cs="Times New Roman"/>
                <w:color w:val="1F497D" w:themeColor="text2"/>
                <w:sz w:val="20"/>
                <w:szCs w:val="20"/>
                <w:rPrChange w:id="6659" w:author="Autor">
                  <w:rPr>
                    <w:ins w:id="6660"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661" w:author="Autor"/>
                <w:rFonts w:asciiTheme="minorHAnsi" w:hAnsiTheme="minorHAnsi" w:cs="Times New Roman"/>
                <w:color w:val="1F497D" w:themeColor="text2"/>
                <w:sz w:val="20"/>
                <w:szCs w:val="20"/>
                <w:rPrChange w:id="6662" w:author="Autor">
                  <w:rPr>
                    <w:ins w:id="6663" w:author="Autor"/>
                    <w:rFonts w:cs="Times New Roman"/>
                    <w:color w:val="1F497D" w:themeColor="text2"/>
                    <w:sz w:val="20"/>
                    <w:szCs w:val="20"/>
                  </w:rPr>
                </w:rPrChange>
              </w:rPr>
            </w:pPr>
          </w:p>
        </w:tc>
      </w:tr>
      <w:tr w:rsidR="00BF2FB5" w:rsidRPr="00840C9D" w:rsidTr="00BF2FB5">
        <w:trPr>
          <w:ins w:id="6664" w:author="Autor"/>
        </w:trPr>
        <w:tc>
          <w:tcPr>
            <w:tcW w:w="2507" w:type="dxa"/>
          </w:tcPr>
          <w:p w:rsidR="00BF2FB5" w:rsidRPr="00840C9D" w:rsidRDefault="00BF2FB5" w:rsidP="00BF2FB5">
            <w:pPr>
              <w:pStyle w:val="Odsekzoznamu"/>
              <w:numPr>
                <w:ilvl w:val="0"/>
                <w:numId w:val="89"/>
              </w:numPr>
              <w:spacing w:line="360" w:lineRule="auto"/>
              <w:jc w:val="both"/>
              <w:rPr>
                <w:ins w:id="6665" w:author="Autor"/>
                <w:rFonts w:asciiTheme="minorHAnsi" w:hAnsiTheme="minorHAnsi" w:cs="Times New Roman"/>
                <w:color w:val="1F497D" w:themeColor="text2"/>
                <w:sz w:val="20"/>
                <w:szCs w:val="20"/>
                <w:rPrChange w:id="6666" w:author="Autor">
                  <w:rPr>
                    <w:ins w:id="6667" w:author="Autor"/>
                    <w:rFonts w:cs="Times New Roman"/>
                    <w:color w:val="1F497D" w:themeColor="text2"/>
                    <w:sz w:val="20"/>
                    <w:szCs w:val="20"/>
                  </w:rPr>
                </w:rPrChange>
              </w:rPr>
            </w:pPr>
            <w:ins w:id="6668" w:author="Autor">
              <w:r w:rsidRPr="00840C9D">
                <w:rPr>
                  <w:rFonts w:asciiTheme="minorHAnsi" w:hAnsiTheme="minorHAnsi" w:cs="Times New Roman"/>
                  <w:color w:val="1F497D" w:themeColor="text2"/>
                  <w:sz w:val="20"/>
                  <w:szCs w:val="20"/>
                  <w:rPrChange w:id="6669" w:author="Autor">
                    <w:rPr>
                      <w:rFonts w:cs="Times New Roman"/>
                      <w:color w:val="1F497D" w:themeColor="text2"/>
                      <w:sz w:val="20"/>
                      <w:szCs w:val="20"/>
                    </w:rPr>
                  </w:rPrChange>
                </w:rPr>
                <w:t>....</w:t>
              </w:r>
            </w:ins>
          </w:p>
        </w:tc>
        <w:tc>
          <w:tcPr>
            <w:tcW w:w="1777" w:type="dxa"/>
          </w:tcPr>
          <w:p w:rsidR="00BF2FB5" w:rsidRPr="00840C9D" w:rsidRDefault="00BF2FB5" w:rsidP="00BF2FB5">
            <w:pPr>
              <w:pStyle w:val="Odsekzoznamu"/>
              <w:spacing w:line="360" w:lineRule="auto"/>
              <w:ind w:left="0"/>
              <w:jc w:val="both"/>
              <w:rPr>
                <w:ins w:id="6670" w:author="Autor"/>
                <w:rFonts w:asciiTheme="minorHAnsi" w:hAnsiTheme="minorHAnsi" w:cs="Times New Roman"/>
                <w:color w:val="1F497D" w:themeColor="text2"/>
                <w:sz w:val="20"/>
                <w:szCs w:val="20"/>
                <w:rPrChange w:id="6671" w:author="Autor">
                  <w:rPr>
                    <w:ins w:id="6672"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673" w:author="Autor"/>
                <w:rFonts w:asciiTheme="minorHAnsi" w:hAnsiTheme="minorHAnsi" w:cs="Times New Roman"/>
                <w:color w:val="1F497D" w:themeColor="text2"/>
                <w:sz w:val="20"/>
                <w:szCs w:val="20"/>
                <w:rPrChange w:id="6674" w:author="Autor">
                  <w:rPr>
                    <w:ins w:id="6675"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676" w:author="Autor"/>
                <w:rFonts w:asciiTheme="minorHAnsi" w:hAnsiTheme="minorHAnsi" w:cs="Times New Roman"/>
                <w:color w:val="1F497D" w:themeColor="text2"/>
                <w:sz w:val="20"/>
                <w:szCs w:val="20"/>
                <w:rPrChange w:id="6677" w:author="Autor">
                  <w:rPr>
                    <w:ins w:id="6678" w:author="Autor"/>
                    <w:rFonts w:cs="Times New Roman"/>
                    <w:color w:val="1F497D" w:themeColor="text2"/>
                    <w:sz w:val="20"/>
                    <w:szCs w:val="20"/>
                  </w:rPr>
                </w:rPrChange>
              </w:rPr>
            </w:pPr>
          </w:p>
        </w:tc>
      </w:tr>
      <w:tr w:rsidR="00BF2FB5" w:rsidRPr="00840C9D" w:rsidTr="00BF2FB5">
        <w:trPr>
          <w:ins w:id="6679" w:author="Autor"/>
        </w:trPr>
        <w:tc>
          <w:tcPr>
            <w:tcW w:w="2507" w:type="dxa"/>
          </w:tcPr>
          <w:p w:rsidR="00BF2FB5" w:rsidRPr="00840C9D" w:rsidRDefault="00BF2FB5" w:rsidP="00BF2FB5">
            <w:pPr>
              <w:pStyle w:val="Odsekzoznamu"/>
              <w:numPr>
                <w:ilvl w:val="0"/>
                <w:numId w:val="89"/>
              </w:numPr>
              <w:spacing w:line="360" w:lineRule="auto"/>
              <w:jc w:val="both"/>
              <w:rPr>
                <w:ins w:id="6680" w:author="Autor"/>
                <w:rFonts w:asciiTheme="minorHAnsi" w:hAnsiTheme="minorHAnsi" w:cs="Times New Roman"/>
                <w:color w:val="1F497D" w:themeColor="text2"/>
                <w:sz w:val="20"/>
                <w:szCs w:val="20"/>
                <w:rPrChange w:id="6681" w:author="Autor">
                  <w:rPr>
                    <w:ins w:id="6682" w:author="Autor"/>
                    <w:rFonts w:cs="Times New Roman"/>
                    <w:color w:val="1F497D" w:themeColor="text2"/>
                    <w:sz w:val="20"/>
                    <w:szCs w:val="20"/>
                  </w:rPr>
                </w:rPrChange>
              </w:rPr>
            </w:pPr>
            <w:ins w:id="6683" w:author="Autor">
              <w:r w:rsidRPr="00840C9D">
                <w:rPr>
                  <w:rFonts w:asciiTheme="minorHAnsi" w:hAnsiTheme="minorHAnsi" w:cs="Times New Roman"/>
                  <w:color w:val="1F497D" w:themeColor="text2"/>
                  <w:sz w:val="20"/>
                  <w:szCs w:val="20"/>
                  <w:rPrChange w:id="6684" w:author="Autor">
                    <w:rPr>
                      <w:rFonts w:cs="Times New Roman"/>
                      <w:color w:val="1F497D" w:themeColor="text2"/>
                      <w:sz w:val="20"/>
                      <w:szCs w:val="20"/>
                    </w:rPr>
                  </w:rPrChange>
                </w:rPr>
                <w:t>....</w:t>
              </w:r>
            </w:ins>
          </w:p>
        </w:tc>
        <w:tc>
          <w:tcPr>
            <w:tcW w:w="1777" w:type="dxa"/>
          </w:tcPr>
          <w:p w:rsidR="00BF2FB5" w:rsidRPr="00840C9D" w:rsidRDefault="00BF2FB5" w:rsidP="00BF2FB5">
            <w:pPr>
              <w:pStyle w:val="Odsekzoznamu"/>
              <w:spacing w:line="360" w:lineRule="auto"/>
              <w:ind w:left="0"/>
              <w:jc w:val="both"/>
              <w:rPr>
                <w:ins w:id="6685" w:author="Autor"/>
                <w:rFonts w:asciiTheme="minorHAnsi" w:hAnsiTheme="minorHAnsi" w:cs="Times New Roman"/>
                <w:color w:val="1F497D" w:themeColor="text2"/>
                <w:sz w:val="20"/>
                <w:szCs w:val="20"/>
                <w:rPrChange w:id="6686" w:author="Autor">
                  <w:rPr>
                    <w:ins w:id="6687"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688" w:author="Autor"/>
                <w:rFonts w:asciiTheme="minorHAnsi" w:hAnsiTheme="minorHAnsi" w:cs="Times New Roman"/>
                <w:color w:val="1F497D" w:themeColor="text2"/>
                <w:sz w:val="20"/>
                <w:szCs w:val="20"/>
                <w:rPrChange w:id="6689" w:author="Autor">
                  <w:rPr>
                    <w:ins w:id="6690"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691" w:author="Autor"/>
                <w:rFonts w:asciiTheme="minorHAnsi" w:hAnsiTheme="minorHAnsi" w:cs="Times New Roman"/>
                <w:color w:val="1F497D" w:themeColor="text2"/>
                <w:sz w:val="20"/>
                <w:szCs w:val="20"/>
                <w:rPrChange w:id="6692" w:author="Autor">
                  <w:rPr>
                    <w:ins w:id="6693" w:author="Autor"/>
                    <w:rFonts w:cs="Times New Roman"/>
                    <w:color w:val="1F497D" w:themeColor="text2"/>
                    <w:sz w:val="20"/>
                    <w:szCs w:val="20"/>
                  </w:rPr>
                </w:rPrChange>
              </w:rPr>
            </w:pPr>
          </w:p>
        </w:tc>
      </w:tr>
      <w:tr w:rsidR="00BF2FB5" w:rsidRPr="00840C9D" w:rsidTr="00BF2FB5">
        <w:trPr>
          <w:ins w:id="6694" w:author="Autor"/>
        </w:trPr>
        <w:tc>
          <w:tcPr>
            <w:tcW w:w="2507" w:type="dxa"/>
          </w:tcPr>
          <w:p w:rsidR="00BF2FB5" w:rsidRPr="00840C9D" w:rsidRDefault="00BF2FB5" w:rsidP="00BF2FB5">
            <w:pPr>
              <w:spacing w:line="360" w:lineRule="auto"/>
              <w:jc w:val="both"/>
              <w:rPr>
                <w:ins w:id="6695" w:author="Autor"/>
                <w:rFonts w:asciiTheme="minorHAnsi" w:hAnsiTheme="minorHAnsi" w:cs="Times New Roman"/>
                <w:color w:val="1F497D" w:themeColor="text2"/>
                <w:sz w:val="20"/>
                <w:szCs w:val="20"/>
                <w:rPrChange w:id="6696" w:author="Autor">
                  <w:rPr>
                    <w:ins w:id="6697" w:author="Autor"/>
                    <w:rFonts w:cs="Times New Roman"/>
                    <w:color w:val="1F497D" w:themeColor="text2"/>
                    <w:sz w:val="20"/>
                    <w:szCs w:val="20"/>
                  </w:rPr>
                </w:rPrChange>
              </w:rPr>
            </w:pPr>
            <w:ins w:id="6698" w:author="Autor">
              <w:r w:rsidRPr="00840C9D">
                <w:rPr>
                  <w:rFonts w:asciiTheme="minorHAnsi" w:hAnsiTheme="minorHAnsi" w:cs="Times New Roman"/>
                  <w:color w:val="1F497D" w:themeColor="text2"/>
                  <w:sz w:val="20"/>
                  <w:szCs w:val="20"/>
                  <w:rPrChange w:id="6699" w:author="Autor">
                    <w:rPr>
                      <w:rFonts w:cs="Times New Roman"/>
                      <w:color w:val="1F497D" w:themeColor="text2"/>
                      <w:sz w:val="20"/>
                      <w:szCs w:val="20"/>
                    </w:rPr>
                  </w:rPrChange>
                </w:rPr>
                <w:t xml:space="preserve">       x.  ....</w:t>
              </w:r>
            </w:ins>
          </w:p>
        </w:tc>
        <w:tc>
          <w:tcPr>
            <w:tcW w:w="1777" w:type="dxa"/>
          </w:tcPr>
          <w:p w:rsidR="00BF2FB5" w:rsidRPr="00840C9D" w:rsidRDefault="00BF2FB5" w:rsidP="00BF2FB5">
            <w:pPr>
              <w:pStyle w:val="Odsekzoznamu"/>
              <w:spacing w:line="360" w:lineRule="auto"/>
              <w:ind w:left="0"/>
              <w:jc w:val="both"/>
              <w:rPr>
                <w:ins w:id="6700" w:author="Autor"/>
                <w:rFonts w:asciiTheme="minorHAnsi" w:hAnsiTheme="minorHAnsi" w:cs="Times New Roman"/>
                <w:color w:val="1F497D" w:themeColor="text2"/>
                <w:sz w:val="20"/>
                <w:szCs w:val="20"/>
                <w:rPrChange w:id="6701" w:author="Autor">
                  <w:rPr>
                    <w:ins w:id="6702" w:author="Autor"/>
                    <w:rFonts w:cs="Times New Roman"/>
                    <w:color w:val="1F497D" w:themeColor="text2"/>
                    <w:sz w:val="20"/>
                    <w:szCs w:val="20"/>
                  </w:rPr>
                </w:rPrChange>
              </w:rPr>
            </w:pPr>
          </w:p>
        </w:tc>
        <w:tc>
          <w:tcPr>
            <w:tcW w:w="2605" w:type="dxa"/>
          </w:tcPr>
          <w:p w:rsidR="00BF2FB5" w:rsidRPr="00840C9D" w:rsidRDefault="00BF2FB5" w:rsidP="00BF2FB5">
            <w:pPr>
              <w:pStyle w:val="Odsekzoznamu"/>
              <w:spacing w:line="360" w:lineRule="auto"/>
              <w:ind w:left="0"/>
              <w:jc w:val="both"/>
              <w:rPr>
                <w:ins w:id="6703" w:author="Autor"/>
                <w:rFonts w:asciiTheme="minorHAnsi" w:hAnsiTheme="minorHAnsi" w:cs="Times New Roman"/>
                <w:color w:val="1F497D" w:themeColor="text2"/>
                <w:sz w:val="20"/>
                <w:szCs w:val="20"/>
                <w:rPrChange w:id="6704" w:author="Autor">
                  <w:rPr>
                    <w:ins w:id="6705"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706" w:author="Autor"/>
                <w:rFonts w:asciiTheme="minorHAnsi" w:hAnsiTheme="minorHAnsi" w:cs="Times New Roman"/>
                <w:color w:val="1F497D" w:themeColor="text2"/>
                <w:sz w:val="20"/>
                <w:szCs w:val="20"/>
                <w:rPrChange w:id="6707" w:author="Autor">
                  <w:rPr>
                    <w:ins w:id="6708" w:author="Autor"/>
                    <w:rFonts w:cs="Times New Roman"/>
                    <w:color w:val="1F497D" w:themeColor="text2"/>
                    <w:sz w:val="20"/>
                    <w:szCs w:val="20"/>
                  </w:rPr>
                </w:rPrChange>
              </w:rPr>
            </w:pPr>
          </w:p>
        </w:tc>
      </w:tr>
    </w:tbl>
    <w:p w:rsidR="00BF2FB5" w:rsidRPr="00840C9D" w:rsidRDefault="00BF2FB5" w:rsidP="00BF2FB5">
      <w:pPr>
        <w:pStyle w:val="Odsekzoznamu"/>
        <w:spacing w:line="360" w:lineRule="auto"/>
        <w:jc w:val="both"/>
        <w:rPr>
          <w:ins w:id="6709" w:author="Autor"/>
          <w:rFonts w:asciiTheme="minorHAnsi" w:hAnsiTheme="minorHAnsi" w:cs="Times New Roman"/>
          <w:color w:val="1F497D" w:themeColor="text2"/>
          <w:sz w:val="20"/>
          <w:szCs w:val="20"/>
          <w:rPrChange w:id="6710" w:author="Autor">
            <w:rPr>
              <w:ins w:id="6711" w:author="Autor"/>
              <w:rFonts w:cs="Times New Roman"/>
              <w:color w:val="1F497D" w:themeColor="text2"/>
              <w:sz w:val="20"/>
              <w:szCs w:val="20"/>
            </w:rPr>
          </w:rPrChange>
        </w:rPr>
      </w:pPr>
    </w:p>
    <w:p w:rsidR="00BF2FB5" w:rsidRPr="00840C9D" w:rsidRDefault="00BF2FB5" w:rsidP="00BF2FB5">
      <w:pPr>
        <w:pStyle w:val="Odsekzoznamu"/>
        <w:numPr>
          <w:ilvl w:val="0"/>
          <w:numId w:val="87"/>
        </w:numPr>
        <w:spacing w:after="160" w:line="360" w:lineRule="auto"/>
        <w:jc w:val="both"/>
        <w:rPr>
          <w:ins w:id="6712" w:author="Autor"/>
          <w:rFonts w:asciiTheme="minorHAnsi" w:hAnsiTheme="minorHAnsi" w:cs="Times New Roman"/>
          <w:color w:val="1F497D" w:themeColor="text2"/>
          <w:sz w:val="20"/>
          <w:szCs w:val="20"/>
          <w:rPrChange w:id="6713" w:author="Autor">
            <w:rPr>
              <w:ins w:id="6714" w:author="Autor"/>
              <w:rFonts w:cs="Times New Roman"/>
              <w:color w:val="1F497D" w:themeColor="text2"/>
              <w:sz w:val="20"/>
              <w:szCs w:val="20"/>
            </w:rPr>
          </w:rPrChange>
        </w:rPr>
      </w:pPr>
      <w:ins w:id="6715" w:author="Autor">
        <w:r w:rsidRPr="00840C9D">
          <w:rPr>
            <w:rFonts w:asciiTheme="minorHAnsi" w:hAnsiTheme="minorHAnsi" w:cs="Times New Roman"/>
            <w:color w:val="1F497D" w:themeColor="text2"/>
            <w:sz w:val="20"/>
            <w:szCs w:val="20"/>
            <w:rPrChange w:id="6716" w:author="Autor">
              <w:rPr>
                <w:rFonts w:cs="Times New Roman"/>
                <w:color w:val="1F497D" w:themeColor="text2"/>
                <w:sz w:val="20"/>
                <w:szCs w:val="20"/>
              </w:rPr>
            </w:rPrChange>
          </w:rPr>
          <w:t>zoznam identifikovaných cenníkov/zmlúv/plnení</w:t>
        </w:r>
        <w:r w:rsidRPr="00840C9D">
          <w:rPr>
            <w:rStyle w:val="Odkaznapoznmkupodiarou"/>
            <w:rFonts w:asciiTheme="minorHAnsi" w:hAnsiTheme="minorHAnsi" w:cs="Times New Roman"/>
            <w:color w:val="1F497D" w:themeColor="text2"/>
            <w:sz w:val="20"/>
            <w:szCs w:val="20"/>
            <w:rPrChange w:id="6717" w:author="Autor">
              <w:rPr>
                <w:rStyle w:val="Odkaznapoznmkupodiarou"/>
                <w:rFonts w:cs="Times New Roman"/>
                <w:color w:val="1F497D" w:themeColor="text2"/>
                <w:sz w:val="20"/>
                <w:szCs w:val="20"/>
              </w:rPr>
            </w:rPrChange>
          </w:rPr>
          <w:footnoteReference w:id="27"/>
        </w:r>
        <w:r w:rsidRPr="00840C9D">
          <w:rPr>
            <w:rFonts w:asciiTheme="minorHAnsi" w:hAnsiTheme="minorHAnsi" w:cs="Times New Roman"/>
            <w:color w:val="1F497D" w:themeColor="text2"/>
            <w:sz w:val="20"/>
            <w:szCs w:val="20"/>
            <w:rPrChange w:id="6720" w:author="Autor">
              <w:rPr>
                <w:rFonts w:cs="Times New Roman"/>
                <w:color w:val="1F497D" w:themeColor="text2"/>
                <w:sz w:val="20"/>
                <w:szCs w:val="20"/>
              </w:rPr>
            </w:rPrChange>
          </w:rPr>
          <w:t>:</w:t>
        </w:r>
      </w:ins>
    </w:p>
    <w:tbl>
      <w:tblPr>
        <w:tblStyle w:val="Mriekatabuky"/>
        <w:tblW w:w="0" w:type="auto"/>
        <w:tblInd w:w="360" w:type="dxa"/>
        <w:tblLook w:val="04A0" w:firstRow="1" w:lastRow="0" w:firstColumn="1" w:lastColumn="0" w:noHBand="0" w:noVBand="1"/>
      </w:tblPr>
      <w:tblGrid>
        <w:gridCol w:w="2507"/>
        <w:gridCol w:w="2061"/>
        <w:gridCol w:w="2321"/>
        <w:gridCol w:w="2039"/>
      </w:tblGrid>
      <w:tr w:rsidR="00BF2FB5" w:rsidRPr="00840C9D" w:rsidTr="00BF2FB5">
        <w:trPr>
          <w:ins w:id="6721" w:author="Autor"/>
        </w:trPr>
        <w:tc>
          <w:tcPr>
            <w:tcW w:w="2507" w:type="dxa"/>
            <w:shd w:val="clear" w:color="auto" w:fill="FBD4B4" w:themeFill="accent6" w:themeFillTint="66"/>
          </w:tcPr>
          <w:p w:rsidR="00BF2FB5" w:rsidRPr="00840C9D" w:rsidRDefault="00BF2FB5" w:rsidP="00BF2FB5">
            <w:pPr>
              <w:pStyle w:val="Odsekzoznamu"/>
              <w:spacing w:line="360" w:lineRule="auto"/>
              <w:ind w:left="0"/>
              <w:jc w:val="both"/>
              <w:rPr>
                <w:ins w:id="6722" w:author="Autor"/>
                <w:rFonts w:asciiTheme="minorHAnsi" w:hAnsiTheme="minorHAnsi" w:cs="Times New Roman"/>
                <w:color w:val="1F497D" w:themeColor="text2"/>
                <w:sz w:val="20"/>
                <w:szCs w:val="20"/>
                <w:rPrChange w:id="6723" w:author="Autor">
                  <w:rPr>
                    <w:ins w:id="6724" w:author="Autor"/>
                    <w:rFonts w:cs="Times New Roman"/>
                    <w:color w:val="1F497D" w:themeColor="text2"/>
                    <w:sz w:val="20"/>
                    <w:szCs w:val="20"/>
                  </w:rPr>
                </w:rPrChange>
              </w:rPr>
            </w:pPr>
            <w:ins w:id="6725" w:author="Autor">
              <w:r w:rsidRPr="00840C9D">
                <w:rPr>
                  <w:rFonts w:asciiTheme="minorHAnsi" w:hAnsiTheme="minorHAnsi" w:cs="Times New Roman"/>
                  <w:color w:val="1F497D" w:themeColor="text2"/>
                  <w:sz w:val="20"/>
                  <w:szCs w:val="20"/>
                  <w:rPrChange w:id="6726" w:author="Autor">
                    <w:rPr>
                      <w:rFonts w:cs="Times New Roman"/>
                      <w:color w:val="1F497D" w:themeColor="text2"/>
                      <w:sz w:val="20"/>
                      <w:szCs w:val="20"/>
                    </w:rPr>
                  </w:rPrChange>
                </w:rPr>
                <w:t>Identifikácia zdroja údaju</w:t>
              </w:r>
            </w:ins>
          </w:p>
        </w:tc>
        <w:tc>
          <w:tcPr>
            <w:tcW w:w="2061" w:type="dxa"/>
            <w:shd w:val="clear" w:color="auto" w:fill="FBD4B4" w:themeFill="accent6" w:themeFillTint="66"/>
          </w:tcPr>
          <w:p w:rsidR="00BF2FB5" w:rsidRPr="00840C9D" w:rsidRDefault="00BF2FB5" w:rsidP="00BF2FB5">
            <w:pPr>
              <w:pStyle w:val="Odsekzoznamu"/>
              <w:spacing w:line="360" w:lineRule="auto"/>
              <w:ind w:left="0"/>
              <w:jc w:val="both"/>
              <w:rPr>
                <w:ins w:id="6727" w:author="Autor"/>
                <w:rFonts w:asciiTheme="minorHAnsi" w:hAnsiTheme="minorHAnsi" w:cs="Times New Roman"/>
                <w:color w:val="1F497D" w:themeColor="text2"/>
                <w:sz w:val="20"/>
                <w:szCs w:val="20"/>
                <w:rPrChange w:id="6728" w:author="Autor">
                  <w:rPr>
                    <w:ins w:id="6729" w:author="Autor"/>
                    <w:rFonts w:cs="Times New Roman"/>
                    <w:color w:val="1F497D" w:themeColor="text2"/>
                    <w:sz w:val="20"/>
                    <w:szCs w:val="20"/>
                  </w:rPr>
                </w:rPrChange>
              </w:rPr>
            </w:pPr>
            <w:ins w:id="6730" w:author="Autor">
              <w:r w:rsidRPr="00840C9D">
                <w:rPr>
                  <w:rFonts w:asciiTheme="minorHAnsi" w:hAnsiTheme="minorHAnsi" w:cs="Times New Roman"/>
                  <w:color w:val="1F497D" w:themeColor="text2"/>
                  <w:sz w:val="20"/>
                  <w:szCs w:val="20"/>
                  <w:rPrChange w:id="6731" w:author="Autor">
                    <w:rPr>
                      <w:rFonts w:cs="Times New Roman"/>
                      <w:color w:val="1F497D" w:themeColor="text2"/>
                      <w:sz w:val="20"/>
                      <w:szCs w:val="20"/>
                    </w:rPr>
                  </w:rPrChange>
                </w:rPr>
                <w:t>Internetový link na tento zdroj (ak je to relevantné)</w:t>
              </w:r>
            </w:ins>
          </w:p>
        </w:tc>
        <w:tc>
          <w:tcPr>
            <w:tcW w:w="2321" w:type="dxa"/>
            <w:shd w:val="clear" w:color="auto" w:fill="FBD4B4" w:themeFill="accent6" w:themeFillTint="66"/>
          </w:tcPr>
          <w:p w:rsidR="00BF2FB5" w:rsidRPr="00840C9D" w:rsidRDefault="00BF2FB5" w:rsidP="00BF2FB5">
            <w:pPr>
              <w:pStyle w:val="Odsekzoznamu"/>
              <w:spacing w:line="360" w:lineRule="auto"/>
              <w:ind w:left="0"/>
              <w:jc w:val="both"/>
              <w:rPr>
                <w:ins w:id="6732" w:author="Autor"/>
                <w:rFonts w:asciiTheme="minorHAnsi" w:hAnsiTheme="minorHAnsi" w:cs="Times New Roman"/>
                <w:color w:val="1F497D" w:themeColor="text2"/>
                <w:sz w:val="20"/>
                <w:szCs w:val="20"/>
                <w:rPrChange w:id="6733" w:author="Autor">
                  <w:rPr>
                    <w:ins w:id="6734" w:author="Autor"/>
                    <w:rFonts w:cs="Times New Roman"/>
                    <w:color w:val="1F497D" w:themeColor="text2"/>
                    <w:sz w:val="20"/>
                    <w:szCs w:val="20"/>
                  </w:rPr>
                </w:rPrChange>
              </w:rPr>
            </w:pPr>
            <w:ins w:id="6735" w:author="Autor">
              <w:r w:rsidRPr="00840C9D">
                <w:rPr>
                  <w:rFonts w:asciiTheme="minorHAnsi" w:hAnsiTheme="minorHAnsi" w:cs="Times New Roman"/>
                  <w:color w:val="1F497D" w:themeColor="text2"/>
                  <w:sz w:val="20"/>
                  <w:szCs w:val="20"/>
                  <w:rPrChange w:id="6736" w:author="Autor">
                    <w:rPr>
                      <w:rFonts w:cs="Times New Roman"/>
                      <w:color w:val="1F497D" w:themeColor="text2"/>
                      <w:sz w:val="20"/>
                      <w:szCs w:val="20"/>
                    </w:rPr>
                  </w:rPrChange>
                </w:rPr>
                <w:t>Suma relevantná pre určenie PHZ v EUR bez DPH</w:t>
              </w:r>
            </w:ins>
          </w:p>
        </w:tc>
        <w:tc>
          <w:tcPr>
            <w:tcW w:w="2039" w:type="dxa"/>
            <w:shd w:val="clear" w:color="auto" w:fill="FBD4B4" w:themeFill="accent6" w:themeFillTint="66"/>
          </w:tcPr>
          <w:p w:rsidR="00BF2FB5" w:rsidRPr="00840C9D" w:rsidRDefault="00BF2FB5" w:rsidP="00BF2FB5">
            <w:pPr>
              <w:pStyle w:val="Odsekzoznamu"/>
              <w:spacing w:line="360" w:lineRule="auto"/>
              <w:ind w:left="0"/>
              <w:jc w:val="both"/>
              <w:rPr>
                <w:ins w:id="6737" w:author="Autor"/>
                <w:rFonts w:asciiTheme="minorHAnsi" w:hAnsiTheme="minorHAnsi" w:cs="Times New Roman"/>
                <w:color w:val="1F497D" w:themeColor="text2"/>
                <w:sz w:val="20"/>
                <w:szCs w:val="20"/>
                <w:rPrChange w:id="6738" w:author="Autor">
                  <w:rPr>
                    <w:ins w:id="6739" w:author="Autor"/>
                    <w:rFonts w:cs="Times New Roman"/>
                    <w:color w:val="1F497D" w:themeColor="text2"/>
                    <w:sz w:val="20"/>
                    <w:szCs w:val="20"/>
                  </w:rPr>
                </w:rPrChange>
              </w:rPr>
            </w:pPr>
            <w:ins w:id="6740" w:author="Autor">
              <w:r w:rsidRPr="00840C9D">
                <w:rPr>
                  <w:rFonts w:asciiTheme="minorHAnsi" w:hAnsiTheme="minorHAnsi" w:cs="Times New Roman"/>
                  <w:color w:val="1F497D" w:themeColor="text2"/>
                  <w:sz w:val="20"/>
                  <w:szCs w:val="20"/>
                  <w:rPrChange w:id="6741" w:author="Autor">
                    <w:rPr>
                      <w:rFonts w:cs="Times New Roman"/>
                      <w:color w:val="1F497D" w:themeColor="text2"/>
                      <w:sz w:val="20"/>
                      <w:szCs w:val="20"/>
                    </w:rPr>
                  </w:rPrChange>
                </w:rPr>
                <w:t>Poznámka</w:t>
              </w:r>
            </w:ins>
          </w:p>
        </w:tc>
      </w:tr>
      <w:tr w:rsidR="00BF2FB5" w:rsidRPr="00840C9D" w:rsidTr="00BF2FB5">
        <w:trPr>
          <w:ins w:id="6742" w:author="Autor"/>
        </w:trPr>
        <w:tc>
          <w:tcPr>
            <w:tcW w:w="2507" w:type="dxa"/>
          </w:tcPr>
          <w:p w:rsidR="00BF2FB5" w:rsidRPr="00840C9D" w:rsidRDefault="00BF2FB5" w:rsidP="00BF2FB5">
            <w:pPr>
              <w:pStyle w:val="Odsekzoznamu"/>
              <w:numPr>
                <w:ilvl w:val="0"/>
                <w:numId w:val="90"/>
              </w:numPr>
              <w:spacing w:line="360" w:lineRule="auto"/>
              <w:jc w:val="both"/>
              <w:rPr>
                <w:ins w:id="6743" w:author="Autor"/>
                <w:rFonts w:asciiTheme="minorHAnsi" w:hAnsiTheme="minorHAnsi" w:cs="Times New Roman"/>
                <w:color w:val="1F497D" w:themeColor="text2"/>
                <w:sz w:val="20"/>
                <w:szCs w:val="20"/>
                <w:rPrChange w:id="6744" w:author="Autor">
                  <w:rPr>
                    <w:ins w:id="6745" w:author="Autor"/>
                    <w:rFonts w:cs="Times New Roman"/>
                    <w:color w:val="1F497D" w:themeColor="text2"/>
                    <w:sz w:val="20"/>
                    <w:szCs w:val="20"/>
                  </w:rPr>
                </w:rPrChange>
              </w:rPr>
            </w:pPr>
            <w:ins w:id="6746" w:author="Autor">
              <w:r w:rsidRPr="00840C9D">
                <w:rPr>
                  <w:rFonts w:asciiTheme="minorHAnsi" w:hAnsiTheme="minorHAnsi" w:cs="Times New Roman"/>
                  <w:color w:val="1F497D" w:themeColor="text2"/>
                  <w:sz w:val="20"/>
                  <w:szCs w:val="20"/>
                  <w:rPrChange w:id="6747" w:author="Autor">
                    <w:rPr>
                      <w:rFonts w:cs="Times New Roman"/>
                      <w:color w:val="1F497D" w:themeColor="text2"/>
                      <w:sz w:val="20"/>
                      <w:szCs w:val="20"/>
                    </w:rPr>
                  </w:rPrChange>
                </w:rPr>
                <w:t>....</w:t>
              </w:r>
            </w:ins>
          </w:p>
        </w:tc>
        <w:tc>
          <w:tcPr>
            <w:tcW w:w="2061" w:type="dxa"/>
          </w:tcPr>
          <w:p w:rsidR="00BF2FB5" w:rsidRPr="00840C9D" w:rsidRDefault="00BF2FB5" w:rsidP="00BF2FB5">
            <w:pPr>
              <w:pStyle w:val="Odsekzoznamu"/>
              <w:spacing w:line="360" w:lineRule="auto"/>
              <w:ind w:left="0"/>
              <w:jc w:val="both"/>
              <w:rPr>
                <w:ins w:id="6748" w:author="Autor"/>
                <w:rFonts w:asciiTheme="minorHAnsi" w:hAnsiTheme="minorHAnsi" w:cs="Times New Roman"/>
                <w:color w:val="1F497D" w:themeColor="text2"/>
                <w:sz w:val="20"/>
                <w:szCs w:val="20"/>
                <w:rPrChange w:id="6749" w:author="Autor">
                  <w:rPr>
                    <w:ins w:id="6750" w:author="Autor"/>
                    <w:rFonts w:cs="Times New Roman"/>
                    <w:color w:val="1F497D" w:themeColor="text2"/>
                    <w:sz w:val="20"/>
                    <w:szCs w:val="20"/>
                  </w:rPr>
                </w:rPrChange>
              </w:rPr>
            </w:pPr>
          </w:p>
        </w:tc>
        <w:tc>
          <w:tcPr>
            <w:tcW w:w="2321" w:type="dxa"/>
          </w:tcPr>
          <w:p w:rsidR="00BF2FB5" w:rsidRPr="00840C9D" w:rsidRDefault="00BF2FB5" w:rsidP="00BF2FB5">
            <w:pPr>
              <w:pStyle w:val="Odsekzoznamu"/>
              <w:spacing w:line="360" w:lineRule="auto"/>
              <w:ind w:left="0"/>
              <w:jc w:val="both"/>
              <w:rPr>
                <w:ins w:id="6751" w:author="Autor"/>
                <w:rFonts w:asciiTheme="minorHAnsi" w:hAnsiTheme="minorHAnsi" w:cs="Times New Roman"/>
                <w:color w:val="1F497D" w:themeColor="text2"/>
                <w:sz w:val="20"/>
                <w:szCs w:val="20"/>
                <w:rPrChange w:id="6752" w:author="Autor">
                  <w:rPr>
                    <w:ins w:id="6753"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754" w:author="Autor"/>
                <w:rFonts w:asciiTheme="minorHAnsi" w:hAnsiTheme="minorHAnsi" w:cs="Times New Roman"/>
                <w:color w:val="1F497D" w:themeColor="text2"/>
                <w:sz w:val="20"/>
                <w:szCs w:val="20"/>
                <w:rPrChange w:id="6755" w:author="Autor">
                  <w:rPr>
                    <w:ins w:id="6756" w:author="Autor"/>
                    <w:rFonts w:cs="Times New Roman"/>
                    <w:color w:val="1F497D" w:themeColor="text2"/>
                    <w:sz w:val="20"/>
                    <w:szCs w:val="20"/>
                  </w:rPr>
                </w:rPrChange>
              </w:rPr>
            </w:pPr>
          </w:p>
        </w:tc>
      </w:tr>
      <w:tr w:rsidR="00BF2FB5" w:rsidRPr="00840C9D" w:rsidTr="00BF2FB5">
        <w:trPr>
          <w:ins w:id="6757" w:author="Autor"/>
        </w:trPr>
        <w:tc>
          <w:tcPr>
            <w:tcW w:w="2507" w:type="dxa"/>
          </w:tcPr>
          <w:p w:rsidR="00BF2FB5" w:rsidRPr="00840C9D" w:rsidRDefault="00BF2FB5" w:rsidP="00BF2FB5">
            <w:pPr>
              <w:pStyle w:val="Odsekzoznamu"/>
              <w:numPr>
                <w:ilvl w:val="0"/>
                <w:numId w:val="90"/>
              </w:numPr>
              <w:spacing w:line="360" w:lineRule="auto"/>
              <w:jc w:val="both"/>
              <w:rPr>
                <w:ins w:id="6758" w:author="Autor"/>
                <w:rFonts w:asciiTheme="minorHAnsi" w:hAnsiTheme="minorHAnsi" w:cs="Times New Roman"/>
                <w:color w:val="1F497D" w:themeColor="text2"/>
                <w:sz w:val="20"/>
                <w:szCs w:val="20"/>
                <w:rPrChange w:id="6759" w:author="Autor">
                  <w:rPr>
                    <w:ins w:id="6760" w:author="Autor"/>
                    <w:rFonts w:cs="Times New Roman"/>
                    <w:color w:val="1F497D" w:themeColor="text2"/>
                    <w:sz w:val="20"/>
                    <w:szCs w:val="20"/>
                  </w:rPr>
                </w:rPrChange>
              </w:rPr>
            </w:pPr>
            <w:ins w:id="6761" w:author="Autor">
              <w:r w:rsidRPr="00840C9D">
                <w:rPr>
                  <w:rFonts w:asciiTheme="minorHAnsi" w:hAnsiTheme="minorHAnsi" w:cs="Times New Roman"/>
                  <w:color w:val="1F497D" w:themeColor="text2"/>
                  <w:sz w:val="20"/>
                  <w:szCs w:val="20"/>
                  <w:rPrChange w:id="6762" w:author="Autor">
                    <w:rPr>
                      <w:rFonts w:cs="Times New Roman"/>
                      <w:color w:val="1F497D" w:themeColor="text2"/>
                      <w:sz w:val="20"/>
                      <w:szCs w:val="20"/>
                    </w:rPr>
                  </w:rPrChange>
                </w:rPr>
                <w:t>....</w:t>
              </w:r>
            </w:ins>
          </w:p>
        </w:tc>
        <w:tc>
          <w:tcPr>
            <w:tcW w:w="2061" w:type="dxa"/>
          </w:tcPr>
          <w:p w:rsidR="00BF2FB5" w:rsidRPr="00840C9D" w:rsidRDefault="00BF2FB5" w:rsidP="00BF2FB5">
            <w:pPr>
              <w:pStyle w:val="Odsekzoznamu"/>
              <w:spacing w:line="360" w:lineRule="auto"/>
              <w:ind w:left="0"/>
              <w:jc w:val="both"/>
              <w:rPr>
                <w:ins w:id="6763" w:author="Autor"/>
                <w:rFonts w:asciiTheme="minorHAnsi" w:hAnsiTheme="minorHAnsi" w:cs="Times New Roman"/>
                <w:color w:val="1F497D" w:themeColor="text2"/>
                <w:sz w:val="20"/>
                <w:szCs w:val="20"/>
                <w:rPrChange w:id="6764" w:author="Autor">
                  <w:rPr>
                    <w:ins w:id="6765" w:author="Autor"/>
                    <w:rFonts w:cs="Times New Roman"/>
                    <w:color w:val="1F497D" w:themeColor="text2"/>
                    <w:sz w:val="20"/>
                    <w:szCs w:val="20"/>
                  </w:rPr>
                </w:rPrChange>
              </w:rPr>
            </w:pPr>
          </w:p>
        </w:tc>
        <w:tc>
          <w:tcPr>
            <w:tcW w:w="2321" w:type="dxa"/>
          </w:tcPr>
          <w:p w:rsidR="00BF2FB5" w:rsidRPr="00840C9D" w:rsidRDefault="00BF2FB5" w:rsidP="00BF2FB5">
            <w:pPr>
              <w:pStyle w:val="Odsekzoznamu"/>
              <w:spacing w:line="360" w:lineRule="auto"/>
              <w:ind w:left="0"/>
              <w:jc w:val="both"/>
              <w:rPr>
                <w:ins w:id="6766" w:author="Autor"/>
                <w:rFonts w:asciiTheme="minorHAnsi" w:hAnsiTheme="minorHAnsi" w:cs="Times New Roman"/>
                <w:color w:val="1F497D" w:themeColor="text2"/>
                <w:sz w:val="20"/>
                <w:szCs w:val="20"/>
                <w:rPrChange w:id="6767" w:author="Autor">
                  <w:rPr>
                    <w:ins w:id="6768"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769" w:author="Autor"/>
                <w:rFonts w:asciiTheme="minorHAnsi" w:hAnsiTheme="minorHAnsi" w:cs="Times New Roman"/>
                <w:color w:val="1F497D" w:themeColor="text2"/>
                <w:sz w:val="20"/>
                <w:szCs w:val="20"/>
                <w:rPrChange w:id="6770" w:author="Autor">
                  <w:rPr>
                    <w:ins w:id="6771" w:author="Autor"/>
                    <w:rFonts w:cs="Times New Roman"/>
                    <w:color w:val="1F497D" w:themeColor="text2"/>
                    <w:sz w:val="20"/>
                    <w:szCs w:val="20"/>
                  </w:rPr>
                </w:rPrChange>
              </w:rPr>
            </w:pPr>
          </w:p>
        </w:tc>
      </w:tr>
      <w:tr w:rsidR="00BF2FB5" w:rsidRPr="00840C9D" w:rsidTr="00BF2FB5">
        <w:trPr>
          <w:ins w:id="6772" w:author="Autor"/>
        </w:trPr>
        <w:tc>
          <w:tcPr>
            <w:tcW w:w="2507" w:type="dxa"/>
          </w:tcPr>
          <w:p w:rsidR="00BF2FB5" w:rsidRPr="00840C9D" w:rsidRDefault="00BF2FB5" w:rsidP="00BF2FB5">
            <w:pPr>
              <w:pStyle w:val="Odsekzoznamu"/>
              <w:numPr>
                <w:ilvl w:val="0"/>
                <w:numId w:val="90"/>
              </w:numPr>
              <w:spacing w:line="360" w:lineRule="auto"/>
              <w:jc w:val="both"/>
              <w:rPr>
                <w:ins w:id="6773" w:author="Autor"/>
                <w:rFonts w:asciiTheme="minorHAnsi" w:hAnsiTheme="minorHAnsi" w:cs="Times New Roman"/>
                <w:color w:val="1F497D" w:themeColor="text2"/>
                <w:sz w:val="20"/>
                <w:szCs w:val="20"/>
                <w:rPrChange w:id="6774" w:author="Autor">
                  <w:rPr>
                    <w:ins w:id="6775" w:author="Autor"/>
                    <w:rFonts w:cs="Times New Roman"/>
                    <w:color w:val="1F497D" w:themeColor="text2"/>
                    <w:sz w:val="20"/>
                    <w:szCs w:val="20"/>
                  </w:rPr>
                </w:rPrChange>
              </w:rPr>
            </w:pPr>
            <w:ins w:id="6776" w:author="Autor">
              <w:r w:rsidRPr="00840C9D">
                <w:rPr>
                  <w:rFonts w:asciiTheme="minorHAnsi" w:hAnsiTheme="minorHAnsi" w:cs="Times New Roman"/>
                  <w:color w:val="1F497D" w:themeColor="text2"/>
                  <w:sz w:val="20"/>
                  <w:szCs w:val="20"/>
                  <w:rPrChange w:id="6777" w:author="Autor">
                    <w:rPr>
                      <w:rFonts w:cs="Times New Roman"/>
                      <w:color w:val="1F497D" w:themeColor="text2"/>
                      <w:sz w:val="20"/>
                      <w:szCs w:val="20"/>
                    </w:rPr>
                  </w:rPrChange>
                </w:rPr>
                <w:t>....</w:t>
              </w:r>
            </w:ins>
          </w:p>
        </w:tc>
        <w:tc>
          <w:tcPr>
            <w:tcW w:w="2061" w:type="dxa"/>
          </w:tcPr>
          <w:p w:rsidR="00BF2FB5" w:rsidRPr="00840C9D" w:rsidRDefault="00BF2FB5" w:rsidP="00BF2FB5">
            <w:pPr>
              <w:pStyle w:val="Odsekzoznamu"/>
              <w:spacing w:line="360" w:lineRule="auto"/>
              <w:ind w:left="0"/>
              <w:jc w:val="both"/>
              <w:rPr>
                <w:ins w:id="6778" w:author="Autor"/>
                <w:rFonts w:asciiTheme="minorHAnsi" w:hAnsiTheme="minorHAnsi" w:cs="Times New Roman"/>
                <w:color w:val="1F497D" w:themeColor="text2"/>
                <w:sz w:val="20"/>
                <w:szCs w:val="20"/>
                <w:rPrChange w:id="6779" w:author="Autor">
                  <w:rPr>
                    <w:ins w:id="6780" w:author="Autor"/>
                    <w:rFonts w:cs="Times New Roman"/>
                    <w:color w:val="1F497D" w:themeColor="text2"/>
                    <w:sz w:val="20"/>
                    <w:szCs w:val="20"/>
                  </w:rPr>
                </w:rPrChange>
              </w:rPr>
            </w:pPr>
          </w:p>
        </w:tc>
        <w:tc>
          <w:tcPr>
            <w:tcW w:w="2321" w:type="dxa"/>
          </w:tcPr>
          <w:p w:rsidR="00BF2FB5" w:rsidRPr="00840C9D" w:rsidRDefault="00BF2FB5" w:rsidP="00BF2FB5">
            <w:pPr>
              <w:pStyle w:val="Odsekzoznamu"/>
              <w:spacing w:line="360" w:lineRule="auto"/>
              <w:ind w:left="0"/>
              <w:jc w:val="both"/>
              <w:rPr>
                <w:ins w:id="6781" w:author="Autor"/>
                <w:rFonts w:asciiTheme="minorHAnsi" w:hAnsiTheme="minorHAnsi" w:cs="Times New Roman"/>
                <w:color w:val="1F497D" w:themeColor="text2"/>
                <w:sz w:val="20"/>
                <w:szCs w:val="20"/>
                <w:rPrChange w:id="6782" w:author="Autor">
                  <w:rPr>
                    <w:ins w:id="6783"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784" w:author="Autor"/>
                <w:rFonts w:asciiTheme="minorHAnsi" w:hAnsiTheme="minorHAnsi" w:cs="Times New Roman"/>
                <w:color w:val="1F497D" w:themeColor="text2"/>
                <w:sz w:val="20"/>
                <w:szCs w:val="20"/>
                <w:rPrChange w:id="6785" w:author="Autor">
                  <w:rPr>
                    <w:ins w:id="6786" w:author="Autor"/>
                    <w:rFonts w:cs="Times New Roman"/>
                    <w:color w:val="1F497D" w:themeColor="text2"/>
                    <w:sz w:val="20"/>
                    <w:szCs w:val="20"/>
                  </w:rPr>
                </w:rPrChange>
              </w:rPr>
            </w:pPr>
          </w:p>
        </w:tc>
      </w:tr>
      <w:tr w:rsidR="00BF2FB5" w:rsidRPr="00840C9D" w:rsidTr="00BF2FB5">
        <w:trPr>
          <w:ins w:id="6787" w:author="Autor"/>
        </w:trPr>
        <w:tc>
          <w:tcPr>
            <w:tcW w:w="2507" w:type="dxa"/>
          </w:tcPr>
          <w:p w:rsidR="00BF2FB5" w:rsidRPr="00840C9D" w:rsidRDefault="00BF2FB5" w:rsidP="00BF2FB5">
            <w:pPr>
              <w:spacing w:line="360" w:lineRule="auto"/>
              <w:jc w:val="both"/>
              <w:rPr>
                <w:ins w:id="6788" w:author="Autor"/>
                <w:rFonts w:asciiTheme="minorHAnsi" w:hAnsiTheme="minorHAnsi" w:cs="Times New Roman"/>
                <w:color w:val="1F497D" w:themeColor="text2"/>
                <w:sz w:val="20"/>
                <w:szCs w:val="20"/>
                <w:rPrChange w:id="6789" w:author="Autor">
                  <w:rPr>
                    <w:ins w:id="6790" w:author="Autor"/>
                    <w:rFonts w:cs="Times New Roman"/>
                    <w:color w:val="1F497D" w:themeColor="text2"/>
                    <w:sz w:val="20"/>
                    <w:szCs w:val="20"/>
                  </w:rPr>
                </w:rPrChange>
              </w:rPr>
            </w:pPr>
            <w:ins w:id="6791" w:author="Autor">
              <w:r w:rsidRPr="00840C9D">
                <w:rPr>
                  <w:rFonts w:asciiTheme="minorHAnsi" w:hAnsiTheme="minorHAnsi" w:cs="Times New Roman"/>
                  <w:color w:val="1F497D" w:themeColor="text2"/>
                  <w:sz w:val="20"/>
                  <w:szCs w:val="20"/>
                  <w:rPrChange w:id="6792" w:author="Autor">
                    <w:rPr>
                      <w:rFonts w:cs="Times New Roman"/>
                      <w:color w:val="1F497D" w:themeColor="text2"/>
                      <w:sz w:val="20"/>
                      <w:szCs w:val="20"/>
                    </w:rPr>
                  </w:rPrChange>
                </w:rPr>
                <w:t xml:space="preserve">       x.  ....</w:t>
              </w:r>
            </w:ins>
          </w:p>
        </w:tc>
        <w:tc>
          <w:tcPr>
            <w:tcW w:w="2061" w:type="dxa"/>
          </w:tcPr>
          <w:p w:rsidR="00BF2FB5" w:rsidRPr="00840C9D" w:rsidRDefault="00BF2FB5" w:rsidP="00BF2FB5">
            <w:pPr>
              <w:pStyle w:val="Odsekzoznamu"/>
              <w:spacing w:line="360" w:lineRule="auto"/>
              <w:ind w:left="0"/>
              <w:jc w:val="both"/>
              <w:rPr>
                <w:ins w:id="6793" w:author="Autor"/>
                <w:rFonts w:asciiTheme="minorHAnsi" w:hAnsiTheme="minorHAnsi" w:cs="Times New Roman"/>
                <w:color w:val="1F497D" w:themeColor="text2"/>
                <w:sz w:val="20"/>
                <w:szCs w:val="20"/>
                <w:rPrChange w:id="6794" w:author="Autor">
                  <w:rPr>
                    <w:ins w:id="6795" w:author="Autor"/>
                    <w:rFonts w:cs="Times New Roman"/>
                    <w:color w:val="1F497D" w:themeColor="text2"/>
                    <w:sz w:val="20"/>
                    <w:szCs w:val="20"/>
                  </w:rPr>
                </w:rPrChange>
              </w:rPr>
            </w:pPr>
          </w:p>
        </w:tc>
        <w:tc>
          <w:tcPr>
            <w:tcW w:w="2321" w:type="dxa"/>
          </w:tcPr>
          <w:p w:rsidR="00BF2FB5" w:rsidRPr="00840C9D" w:rsidRDefault="00BF2FB5" w:rsidP="00BF2FB5">
            <w:pPr>
              <w:pStyle w:val="Odsekzoznamu"/>
              <w:spacing w:line="360" w:lineRule="auto"/>
              <w:ind w:left="0"/>
              <w:jc w:val="both"/>
              <w:rPr>
                <w:ins w:id="6796" w:author="Autor"/>
                <w:rFonts w:asciiTheme="minorHAnsi" w:hAnsiTheme="minorHAnsi" w:cs="Times New Roman"/>
                <w:color w:val="1F497D" w:themeColor="text2"/>
                <w:sz w:val="20"/>
                <w:szCs w:val="20"/>
                <w:rPrChange w:id="6797" w:author="Autor">
                  <w:rPr>
                    <w:ins w:id="6798" w:author="Autor"/>
                    <w:rFonts w:cs="Times New Roman"/>
                    <w:color w:val="1F497D" w:themeColor="text2"/>
                    <w:sz w:val="20"/>
                    <w:szCs w:val="20"/>
                  </w:rPr>
                </w:rPrChange>
              </w:rPr>
            </w:pPr>
          </w:p>
        </w:tc>
        <w:tc>
          <w:tcPr>
            <w:tcW w:w="2039" w:type="dxa"/>
          </w:tcPr>
          <w:p w:rsidR="00BF2FB5" w:rsidRPr="00840C9D" w:rsidRDefault="00BF2FB5" w:rsidP="00BF2FB5">
            <w:pPr>
              <w:pStyle w:val="Odsekzoznamu"/>
              <w:spacing w:line="360" w:lineRule="auto"/>
              <w:ind w:left="0"/>
              <w:jc w:val="both"/>
              <w:rPr>
                <w:ins w:id="6799" w:author="Autor"/>
                <w:rFonts w:asciiTheme="minorHAnsi" w:hAnsiTheme="minorHAnsi" w:cs="Times New Roman"/>
                <w:color w:val="1F497D" w:themeColor="text2"/>
                <w:sz w:val="20"/>
                <w:szCs w:val="20"/>
                <w:rPrChange w:id="6800" w:author="Autor">
                  <w:rPr>
                    <w:ins w:id="6801" w:author="Autor"/>
                    <w:rFonts w:cs="Times New Roman"/>
                    <w:color w:val="1F497D" w:themeColor="text2"/>
                    <w:sz w:val="20"/>
                    <w:szCs w:val="20"/>
                  </w:rPr>
                </w:rPrChange>
              </w:rPr>
            </w:pPr>
          </w:p>
        </w:tc>
      </w:tr>
    </w:tbl>
    <w:p w:rsidR="00BF2FB5" w:rsidRPr="00840C9D" w:rsidRDefault="00BF2FB5" w:rsidP="00BF2FB5">
      <w:pPr>
        <w:pStyle w:val="Odsekzoznamu"/>
        <w:spacing w:line="360" w:lineRule="auto"/>
        <w:jc w:val="both"/>
        <w:rPr>
          <w:ins w:id="6802" w:author="Autor"/>
          <w:rFonts w:asciiTheme="minorHAnsi" w:hAnsiTheme="minorHAnsi" w:cs="Times New Roman"/>
          <w:color w:val="1F497D" w:themeColor="text2"/>
          <w:sz w:val="20"/>
          <w:szCs w:val="20"/>
          <w:rPrChange w:id="6803" w:author="Autor">
            <w:rPr>
              <w:ins w:id="6804" w:author="Autor"/>
              <w:rFonts w:cs="Times New Roman"/>
              <w:color w:val="1F497D" w:themeColor="text2"/>
            </w:rPr>
          </w:rPrChange>
        </w:rPr>
      </w:pPr>
    </w:p>
    <w:p w:rsidR="00BF2FB5" w:rsidRPr="00840C9D" w:rsidRDefault="00BF2FB5" w:rsidP="00BF2FB5">
      <w:pPr>
        <w:pStyle w:val="Odsekzoznamu"/>
        <w:numPr>
          <w:ilvl w:val="0"/>
          <w:numId w:val="87"/>
        </w:numPr>
        <w:spacing w:after="160" w:line="360" w:lineRule="auto"/>
        <w:jc w:val="both"/>
        <w:rPr>
          <w:ins w:id="6805" w:author="Autor"/>
          <w:rFonts w:asciiTheme="minorHAnsi" w:hAnsiTheme="minorHAnsi" w:cs="Times New Roman"/>
          <w:color w:val="1F497D" w:themeColor="text2"/>
          <w:sz w:val="20"/>
          <w:szCs w:val="20"/>
          <w:rPrChange w:id="6806" w:author="Autor">
            <w:rPr>
              <w:ins w:id="6807" w:author="Autor"/>
              <w:rFonts w:cs="Times New Roman"/>
              <w:color w:val="1F497D" w:themeColor="text2"/>
            </w:rPr>
          </w:rPrChange>
        </w:rPr>
      </w:pPr>
      <w:ins w:id="6808" w:author="Autor">
        <w:r w:rsidRPr="00840C9D">
          <w:rPr>
            <w:rFonts w:asciiTheme="minorHAnsi" w:hAnsiTheme="minorHAnsi" w:cs="Times New Roman"/>
            <w:color w:val="1F497D" w:themeColor="text2"/>
            <w:sz w:val="20"/>
            <w:szCs w:val="20"/>
            <w:rPrChange w:id="6809" w:author="Autor">
              <w:rPr>
                <w:rFonts w:cs="Times New Roman"/>
                <w:color w:val="1F497D" w:themeColor="text2"/>
              </w:rPr>
            </w:rPrChange>
          </w:rPr>
          <w:t>iné relevantné podklady preukazujúce vykonanie prieskumu trhu:</w:t>
        </w:r>
      </w:ins>
    </w:p>
    <w:p w:rsidR="00BF2FB5" w:rsidRPr="00840C9D" w:rsidRDefault="00BF2FB5" w:rsidP="00BF2FB5">
      <w:pPr>
        <w:pStyle w:val="Odsekzoznamu"/>
        <w:numPr>
          <w:ilvl w:val="0"/>
          <w:numId w:val="86"/>
        </w:numPr>
        <w:spacing w:after="160" w:line="360" w:lineRule="auto"/>
        <w:jc w:val="both"/>
        <w:rPr>
          <w:ins w:id="6810" w:author="Autor"/>
          <w:rFonts w:asciiTheme="minorHAnsi" w:hAnsiTheme="minorHAnsi" w:cs="Times New Roman"/>
          <w:color w:val="1F497D" w:themeColor="text2"/>
          <w:sz w:val="20"/>
          <w:szCs w:val="20"/>
          <w:rPrChange w:id="6811" w:author="Autor">
            <w:rPr>
              <w:ins w:id="6812" w:author="Autor"/>
              <w:rFonts w:cs="Times New Roman"/>
              <w:color w:val="1F497D" w:themeColor="text2"/>
            </w:rPr>
          </w:rPrChange>
        </w:rPr>
      </w:pPr>
      <w:ins w:id="6813" w:author="Autor">
        <w:r w:rsidRPr="00840C9D">
          <w:rPr>
            <w:rFonts w:asciiTheme="minorHAnsi" w:hAnsiTheme="minorHAnsi" w:cs="Times New Roman"/>
            <w:color w:val="1F497D" w:themeColor="text2"/>
            <w:sz w:val="20"/>
            <w:szCs w:val="20"/>
            <w:rPrChange w:id="6814" w:author="Autor">
              <w:rPr>
                <w:rFonts w:cs="Times New Roman"/>
                <w:color w:val="1F497D" w:themeColor="text2"/>
              </w:rPr>
            </w:rPrChange>
          </w:rPr>
          <w:t>Výsledná suma v rámci vyhodnotenia prieskumu trhu</w:t>
        </w:r>
        <w:r w:rsidRPr="00840C9D">
          <w:rPr>
            <w:rStyle w:val="Odkaznapoznmkupodiarou"/>
            <w:rFonts w:asciiTheme="minorHAnsi" w:hAnsiTheme="minorHAnsi" w:cs="Times New Roman"/>
            <w:color w:val="1F497D" w:themeColor="text2"/>
            <w:sz w:val="20"/>
            <w:szCs w:val="20"/>
            <w:rPrChange w:id="6815" w:author="Autor">
              <w:rPr>
                <w:rStyle w:val="Odkaznapoznmkupodiarou"/>
                <w:rFonts w:cs="Times New Roman"/>
                <w:color w:val="1F497D" w:themeColor="text2"/>
              </w:rPr>
            </w:rPrChange>
          </w:rPr>
          <w:footnoteReference w:id="28"/>
        </w:r>
        <w:r w:rsidRPr="00840C9D">
          <w:rPr>
            <w:rFonts w:asciiTheme="minorHAnsi" w:hAnsiTheme="minorHAnsi" w:cs="Times New Roman"/>
            <w:color w:val="1F497D" w:themeColor="text2"/>
            <w:sz w:val="20"/>
            <w:szCs w:val="20"/>
            <w:rPrChange w:id="6818" w:author="Autor">
              <w:rPr>
                <w:rFonts w:cs="Times New Roman"/>
                <w:color w:val="1F497D" w:themeColor="text2"/>
              </w:rPr>
            </w:rPrChange>
          </w:rPr>
          <w:t xml:space="preserve">: </w:t>
        </w:r>
        <w:r w:rsidRPr="00840C9D">
          <w:rPr>
            <w:rFonts w:asciiTheme="minorHAnsi" w:hAnsiTheme="minorHAnsi" w:cs="Times New Roman"/>
            <w:color w:val="1F497D" w:themeColor="text2"/>
            <w:sz w:val="20"/>
            <w:szCs w:val="20"/>
            <w:rPrChange w:id="6819" w:author="Autor">
              <w:rPr>
                <w:rFonts w:cs="Times New Roman"/>
                <w:color w:val="1F497D" w:themeColor="text2"/>
              </w:rPr>
            </w:rPrChange>
          </w:rPr>
          <w:tab/>
          <w:t>............................................EUR</w:t>
        </w:r>
      </w:ins>
    </w:p>
    <w:p w:rsidR="00BF2FB5" w:rsidRPr="00840C9D" w:rsidRDefault="00BF2FB5" w:rsidP="00BF2FB5">
      <w:pPr>
        <w:pStyle w:val="Odsekzoznamu"/>
        <w:numPr>
          <w:ilvl w:val="0"/>
          <w:numId w:val="86"/>
        </w:numPr>
        <w:spacing w:before="120" w:after="160" w:line="360" w:lineRule="auto"/>
        <w:jc w:val="both"/>
        <w:rPr>
          <w:ins w:id="6820" w:author="Autor"/>
          <w:rFonts w:asciiTheme="minorHAnsi" w:hAnsiTheme="minorHAnsi" w:cs="Times New Roman"/>
          <w:color w:val="1F497D" w:themeColor="text2"/>
          <w:sz w:val="20"/>
          <w:szCs w:val="20"/>
          <w:rPrChange w:id="6821" w:author="Autor">
            <w:rPr>
              <w:ins w:id="6822" w:author="Autor"/>
              <w:rFonts w:cs="Times New Roman"/>
              <w:color w:val="1F497D" w:themeColor="text2"/>
            </w:rPr>
          </w:rPrChange>
        </w:rPr>
      </w:pPr>
      <w:ins w:id="6823" w:author="Autor">
        <w:r w:rsidRPr="00840C9D">
          <w:rPr>
            <w:rFonts w:asciiTheme="minorHAnsi" w:hAnsiTheme="minorHAnsi" w:cs="Times New Roman"/>
            <w:color w:val="1F497D" w:themeColor="text2"/>
            <w:sz w:val="20"/>
            <w:szCs w:val="20"/>
            <w:rPrChange w:id="6824" w:author="Autor">
              <w:rPr>
                <w:rFonts w:cs="Times New Roman"/>
                <w:color w:val="1F497D" w:themeColor="text2"/>
              </w:rPr>
            </w:rPrChange>
          </w:rPr>
          <w:t>Meno funkcia a podpis zodpovednej osoby:</w:t>
        </w:r>
        <w:r w:rsidRPr="00840C9D">
          <w:rPr>
            <w:rFonts w:asciiTheme="minorHAnsi" w:hAnsiTheme="minorHAnsi" w:cs="Times New Roman"/>
            <w:color w:val="1F497D" w:themeColor="text2"/>
            <w:sz w:val="20"/>
            <w:szCs w:val="20"/>
            <w:rPrChange w:id="6825" w:author="Autor">
              <w:rPr>
                <w:rFonts w:cs="Times New Roman"/>
                <w:color w:val="1F497D" w:themeColor="text2"/>
              </w:rPr>
            </w:rPrChange>
          </w:rPr>
          <w:tab/>
          <w:t xml:space="preserve"> </w:t>
        </w:r>
        <w:r w:rsidRPr="00840C9D">
          <w:rPr>
            <w:rFonts w:asciiTheme="minorHAnsi" w:hAnsiTheme="minorHAnsi" w:cs="Times New Roman"/>
            <w:color w:val="1F497D" w:themeColor="text2"/>
            <w:sz w:val="20"/>
            <w:szCs w:val="20"/>
            <w:rPrChange w:id="6826" w:author="Autor">
              <w:rPr>
                <w:rFonts w:cs="Times New Roman"/>
                <w:color w:val="1F497D" w:themeColor="text2"/>
              </w:rPr>
            </w:rPrChange>
          </w:rPr>
          <w:tab/>
        </w:r>
        <w:r w:rsidRPr="00840C9D">
          <w:rPr>
            <w:rFonts w:asciiTheme="minorHAnsi" w:hAnsiTheme="minorHAnsi" w:cs="Times New Roman"/>
            <w:color w:val="1F497D" w:themeColor="text2"/>
            <w:sz w:val="20"/>
            <w:szCs w:val="20"/>
            <w:rPrChange w:id="6827" w:author="Autor">
              <w:rPr>
                <w:rFonts w:cs="Times New Roman"/>
                <w:color w:val="1F497D" w:themeColor="text2"/>
              </w:rPr>
            </w:rPrChange>
          </w:rPr>
          <w:tab/>
          <w:t>............................................</w:t>
        </w:r>
      </w:ins>
    </w:p>
    <w:p w:rsidR="00BF2FB5" w:rsidRPr="00840C9D" w:rsidRDefault="00BF2FB5" w:rsidP="00BF2FB5">
      <w:pPr>
        <w:pStyle w:val="Odsekzoznamu"/>
        <w:numPr>
          <w:ilvl w:val="0"/>
          <w:numId w:val="86"/>
        </w:numPr>
        <w:spacing w:before="120" w:after="160" w:line="360" w:lineRule="auto"/>
        <w:jc w:val="both"/>
        <w:rPr>
          <w:ins w:id="6828" w:author="Autor"/>
          <w:rFonts w:asciiTheme="minorHAnsi" w:hAnsiTheme="minorHAnsi" w:cs="Times New Roman"/>
          <w:color w:val="1F497D" w:themeColor="text2"/>
          <w:sz w:val="20"/>
          <w:szCs w:val="20"/>
          <w:rPrChange w:id="6829" w:author="Autor">
            <w:rPr>
              <w:ins w:id="6830" w:author="Autor"/>
              <w:rFonts w:cs="Times New Roman"/>
              <w:color w:val="1F497D" w:themeColor="text2"/>
            </w:rPr>
          </w:rPrChange>
        </w:rPr>
      </w:pPr>
      <w:ins w:id="6831" w:author="Autor">
        <w:r w:rsidRPr="00840C9D">
          <w:rPr>
            <w:rFonts w:asciiTheme="minorHAnsi" w:hAnsiTheme="minorHAnsi" w:cs="Times New Roman"/>
            <w:color w:val="1F497D" w:themeColor="text2"/>
            <w:sz w:val="20"/>
            <w:szCs w:val="20"/>
            <w:rPrChange w:id="6832" w:author="Autor">
              <w:rPr>
                <w:rFonts w:cs="Times New Roman"/>
                <w:color w:val="1F497D" w:themeColor="text2"/>
              </w:rPr>
            </w:rPrChange>
          </w:rPr>
          <w:t xml:space="preserve">Miesto a dátum vykonania prieskumu: </w:t>
        </w:r>
        <w:r w:rsidRPr="00840C9D">
          <w:rPr>
            <w:rFonts w:asciiTheme="minorHAnsi" w:hAnsiTheme="minorHAnsi" w:cs="Times New Roman"/>
            <w:color w:val="1F497D" w:themeColor="text2"/>
            <w:sz w:val="20"/>
            <w:szCs w:val="20"/>
            <w:rPrChange w:id="6833" w:author="Autor">
              <w:rPr>
                <w:rFonts w:cs="Times New Roman"/>
                <w:color w:val="1F497D" w:themeColor="text2"/>
              </w:rPr>
            </w:rPrChange>
          </w:rPr>
          <w:tab/>
        </w:r>
        <w:r w:rsidRPr="00840C9D">
          <w:rPr>
            <w:rFonts w:asciiTheme="minorHAnsi" w:hAnsiTheme="minorHAnsi" w:cs="Times New Roman"/>
            <w:color w:val="1F497D" w:themeColor="text2"/>
            <w:sz w:val="20"/>
            <w:szCs w:val="20"/>
            <w:rPrChange w:id="6834" w:author="Autor">
              <w:rPr>
                <w:rFonts w:cs="Times New Roman"/>
                <w:color w:val="1F497D" w:themeColor="text2"/>
              </w:rPr>
            </w:rPrChange>
          </w:rPr>
          <w:tab/>
        </w:r>
        <w:r w:rsidRPr="00840C9D">
          <w:rPr>
            <w:rFonts w:asciiTheme="minorHAnsi" w:hAnsiTheme="minorHAnsi" w:cs="Times New Roman"/>
            <w:color w:val="1F497D" w:themeColor="text2"/>
            <w:sz w:val="20"/>
            <w:szCs w:val="20"/>
            <w:rPrChange w:id="6835" w:author="Autor">
              <w:rPr>
                <w:rFonts w:cs="Times New Roman"/>
                <w:color w:val="1F497D" w:themeColor="text2"/>
              </w:rPr>
            </w:rPrChange>
          </w:rPr>
          <w:tab/>
          <w:t>.............................................</w:t>
        </w:r>
      </w:ins>
    </w:p>
    <w:p w:rsidR="00BF2FB5" w:rsidRPr="00840C9D" w:rsidRDefault="00BF2FB5" w:rsidP="00BF2FB5">
      <w:pPr>
        <w:pStyle w:val="Odsekzoznamu"/>
        <w:numPr>
          <w:ilvl w:val="0"/>
          <w:numId w:val="86"/>
        </w:numPr>
        <w:spacing w:before="120" w:after="160" w:line="360" w:lineRule="auto"/>
        <w:jc w:val="both"/>
        <w:rPr>
          <w:ins w:id="6836" w:author="Autor"/>
          <w:rFonts w:asciiTheme="minorHAnsi" w:hAnsiTheme="minorHAnsi" w:cs="Times New Roman"/>
          <w:color w:val="1F497D" w:themeColor="text2"/>
          <w:sz w:val="20"/>
          <w:szCs w:val="20"/>
          <w:rPrChange w:id="6837" w:author="Autor">
            <w:rPr>
              <w:ins w:id="6838" w:author="Autor"/>
              <w:rFonts w:cs="Times New Roman"/>
              <w:color w:val="1F497D" w:themeColor="text2"/>
            </w:rPr>
          </w:rPrChange>
        </w:rPr>
      </w:pPr>
      <w:ins w:id="6839" w:author="Autor">
        <w:r w:rsidRPr="00840C9D">
          <w:rPr>
            <w:rFonts w:asciiTheme="minorHAnsi" w:hAnsiTheme="minorHAnsi" w:cs="Times New Roman"/>
            <w:color w:val="1F497D" w:themeColor="text2"/>
            <w:sz w:val="20"/>
            <w:szCs w:val="20"/>
            <w:rPrChange w:id="6840" w:author="Autor">
              <w:rPr>
                <w:rFonts w:cs="Times New Roman"/>
                <w:color w:val="1F497D" w:themeColor="text2"/>
              </w:rPr>
            </w:rPrChange>
          </w:rPr>
          <w:t>Prílohy</w:t>
        </w:r>
        <w:r w:rsidRPr="00840C9D">
          <w:rPr>
            <w:rStyle w:val="Odkaznapoznmkupodiarou"/>
            <w:rFonts w:asciiTheme="minorHAnsi" w:hAnsiTheme="minorHAnsi" w:cs="Times New Roman"/>
            <w:color w:val="1F497D" w:themeColor="text2"/>
            <w:sz w:val="20"/>
            <w:szCs w:val="20"/>
            <w:rPrChange w:id="6841" w:author="Autor">
              <w:rPr>
                <w:rStyle w:val="Odkaznapoznmkupodiarou"/>
                <w:rFonts w:cs="Times New Roman"/>
                <w:color w:val="1F497D" w:themeColor="text2"/>
              </w:rPr>
            </w:rPrChange>
          </w:rPr>
          <w:footnoteReference w:id="29"/>
        </w:r>
        <w:r w:rsidRPr="00840C9D">
          <w:rPr>
            <w:rFonts w:asciiTheme="minorHAnsi" w:hAnsiTheme="minorHAnsi" w:cs="Times New Roman"/>
            <w:color w:val="1F497D" w:themeColor="text2"/>
            <w:sz w:val="20"/>
            <w:szCs w:val="20"/>
            <w:rPrChange w:id="6844" w:author="Autor">
              <w:rPr>
                <w:rFonts w:cs="Times New Roman"/>
                <w:color w:val="1F497D" w:themeColor="text2"/>
              </w:rPr>
            </w:rPrChange>
          </w:rPr>
          <w:t>:</w:t>
        </w:r>
      </w:ins>
    </w:p>
    <w:p w:rsidR="00BF2FB5" w:rsidRPr="00F575F5" w:rsidRDefault="00BF2FB5" w:rsidP="00BF2FB5">
      <w:pPr>
        <w:rPr>
          <w:ins w:id="6845" w:author="Autor"/>
          <w:rFonts w:eastAsiaTheme="majorEastAsia" w:cstheme="majorBidi"/>
          <w:b/>
          <w:bCs/>
          <w:color w:val="1F497D" w:themeColor="text2"/>
          <w:sz w:val="26"/>
          <w:szCs w:val="26"/>
        </w:rPr>
      </w:pPr>
      <w:ins w:id="6846" w:author="Autor">
        <w:r w:rsidRPr="00F575F5">
          <w:rPr>
            <w:color w:val="1F497D" w:themeColor="text2"/>
          </w:rPr>
          <w:br w:type="page"/>
        </w:r>
      </w:ins>
    </w:p>
    <w:p w:rsidR="00B26C65" w:rsidRPr="00F575F5" w:rsidDel="00BF2FB5" w:rsidRDefault="00B26C65" w:rsidP="00E131AA">
      <w:pPr>
        <w:pStyle w:val="Odsekzoznamu"/>
        <w:numPr>
          <w:ilvl w:val="0"/>
          <w:numId w:val="86"/>
        </w:numPr>
        <w:spacing w:after="160" w:line="360" w:lineRule="auto"/>
        <w:ind w:left="0" w:firstLine="0"/>
        <w:jc w:val="both"/>
        <w:rPr>
          <w:del w:id="6847" w:author="Autor"/>
          <w:rFonts w:asciiTheme="minorHAnsi" w:hAnsiTheme="minorHAnsi" w:cs="Times New Roman"/>
          <w:color w:val="1F497D" w:themeColor="text2"/>
        </w:rPr>
      </w:pPr>
      <w:del w:id="6848" w:author="Autor">
        <w:r w:rsidRPr="00F575F5" w:rsidDel="00BF2FB5">
          <w:rPr>
            <w:rFonts w:asciiTheme="minorHAnsi" w:hAnsiTheme="minorHAnsi" w:cs="Times New Roman"/>
            <w:color w:val="1F497D" w:themeColor="text2"/>
          </w:rPr>
          <w:delText xml:space="preserve">Názov verejného obstarávateľa/prijímateľa: </w:delText>
        </w:r>
      </w:del>
    </w:p>
    <w:p w:rsidR="00B26C65" w:rsidRPr="00F575F5" w:rsidDel="00BF2FB5" w:rsidRDefault="00B26C65" w:rsidP="00E131AA">
      <w:pPr>
        <w:pStyle w:val="Odsekzoznamu"/>
        <w:numPr>
          <w:ilvl w:val="0"/>
          <w:numId w:val="86"/>
        </w:numPr>
        <w:spacing w:after="160" w:line="360" w:lineRule="auto"/>
        <w:ind w:left="0" w:firstLine="0"/>
        <w:jc w:val="both"/>
        <w:rPr>
          <w:del w:id="6849" w:author="Autor"/>
          <w:rFonts w:asciiTheme="minorHAnsi" w:hAnsiTheme="minorHAnsi" w:cs="Times New Roman"/>
          <w:color w:val="1F497D" w:themeColor="text2"/>
        </w:rPr>
      </w:pPr>
      <w:del w:id="6850" w:author="Autor">
        <w:r w:rsidRPr="00F575F5" w:rsidDel="00BF2FB5">
          <w:rPr>
            <w:rFonts w:asciiTheme="minorHAnsi" w:hAnsiTheme="minorHAnsi" w:cs="Times New Roman"/>
            <w:color w:val="1F497D" w:themeColor="text2"/>
          </w:rPr>
          <w:delText>Predmet zákazky:</w:delText>
        </w:r>
      </w:del>
    </w:p>
    <w:p w:rsidR="00B26C65" w:rsidRPr="00F575F5" w:rsidDel="00BF2FB5" w:rsidRDefault="00B26C65" w:rsidP="00E131AA">
      <w:pPr>
        <w:pStyle w:val="Odsekzoznamu"/>
        <w:numPr>
          <w:ilvl w:val="0"/>
          <w:numId w:val="86"/>
        </w:numPr>
        <w:spacing w:after="160" w:line="360" w:lineRule="auto"/>
        <w:ind w:left="0" w:firstLine="0"/>
        <w:jc w:val="both"/>
        <w:rPr>
          <w:del w:id="6851" w:author="Autor"/>
          <w:rFonts w:asciiTheme="minorHAnsi" w:hAnsiTheme="minorHAnsi" w:cs="Times New Roman"/>
          <w:color w:val="1F497D" w:themeColor="text2"/>
        </w:rPr>
      </w:pPr>
      <w:del w:id="6852" w:author="Autor">
        <w:r w:rsidRPr="00F575F5" w:rsidDel="00BF2FB5">
          <w:rPr>
            <w:rFonts w:asciiTheme="minorHAnsi" w:hAnsiTheme="minorHAnsi" w:cs="Times New Roman"/>
            <w:color w:val="1F497D" w:themeColor="text2"/>
          </w:rPr>
          <w:delText>Druh zákazky (tovary/práce/služby):</w:delText>
        </w:r>
      </w:del>
    </w:p>
    <w:p w:rsidR="00B26C65" w:rsidRPr="00F575F5" w:rsidDel="00BF2FB5" w:rsidRDefault="00B26C65" w:rsidP="00E131AA">
      <w:pPr>
        <w:pStyle w:val="Odsekzoznamu"/>
        <w:numPr>
          <w:ilvl w:val="0"/>
          <w:numId w:val="86"/>
        </w:numPr>
        <w:spacing w:after="160" w:line="360" w:lineRule="auto"/>
        <w:ind w:left="0" w:firstLine="0"/>
        <w:jc w:val="both"/>
        <w:rPr>
          <w:del w:id="6853" w:author="Autor"/>
          <w:rFonts w:asciiTheme="minorHAnsi" w:hAnsiTheme="minorHAnsi" w:cs="Times New Roman"/>
          <w:color w:val="1F497D" w:themeColor="text2"/>
        </w:rPr>
      </w:pPr>
      <w:del w:id="6854" w:author="Autor">
        <w:r w:rsidRPr="00F575F5" w:rsidDel="00BF2FB5">
          <w:rPr>
            <w:rFonts w:asciiTheme="minorHAnsi" w:hAnsiTheme="minorHAnsi" w:cs="Times New Roman"/>
            <w:color w:val="1F497D" w:themeColor="text2"/>
          </w:rPr>
          <w:delText>Kód CPV:</w:delText>
        </w:r>
      </w:del>
    </w:p>
    <w:p w:rsidR="00B26C65" w:rsidRPr="00F575F5" w:rsidDel="00BF2FB5" w:rsidRDefault="00B26C65" w:rsidP="00E131AA">
      <w:pPr>
        <w:pStyle w:val="Odsekzoznamu"/>
        <w:numPr>
          <w:ilvl w:val="0"/>
          <w:numId w:val="86"/>
        </w:numPr>
        <w:spacing w:after="160" w:line="360" w:lineRule="auto"/>
        <w:ind w:left="0" w:firstLine="0"/>
        <w:jc w:val="both"/>
        <w:rPr>
          <w:del w:id="6855" w:author="Autor"/>
          <w:rFonts w:asciiTheme="minorHAnsi" w:hAnsiTheme="minorHAnsi" w:cs="Times New Roman"/>
          <w:color w:val="1F497D" w:themeColor="text2"/>
        </w:rPr>
      </w:pPr>
      <w:del w:id="6856" w:author="Autor">
        <w:r w:rsidRPr="00F575F5" w:rsidDel="00BF2FB5">
          <w:rPr>
            <w:rFonts w:asciiTheme="minorHAnsi" w:hAnsiTheme="minorHAnsi" w:cs="Times New Roman"/>
            <w:color w:val="1F497D" w:themeColor="text2"/>
          </w:rPr>
          <w:delText>Názov zákazky:</w:delText>
        </w:r>
      </w:del>
    </w:p>
    <w:p w:rsidR="00B26C65" w:rsidRPr="00F575F5" w:rsidDel="00BF2FB5" w:rsidRDefault="00B26C65" w:rsidP="00E131AA">
      <w:pPr>
        <w:pStyle w:val="Odsekzoznamu"/>
        <w:numPr>
          <w:ilvl w:val="0"/>
          <w:numId w:val="86"/>
        </w:numPr>
        <w:spacing w:after="160" w:line="360" w:lineRule="auto"/>
        <w:ind w:left="0" w:firstLine="0"/>
        <w:jc w:val="both"/>
        <w:rPr>
          <w:del w:id="6857" w:author="Autor"/>
          <w:rFonts w:asciiTheme="minorHAnsi" w:hAnsiTheme="minorHAnsi" w:cs="Times New Roman"/>
          <w:color w:val="1F497D" w:themeColor="text2"/>
        </w:rPr>
      </w:pPr>
      <w:del w:id="6858" w:author="Autor">
        <w:r w:rsidRPr="00F575F5" w:rsidDel="00BF2FB5">
          <w:rPr>
            <w:rFonts w:asciiTheme="minorHAnsi" w:hAnsiTheme="minorHAnsi" w:cs="Times New Roman"/>
            <w:color w:val="1F497D" w:themeColor="text2"/>
          </w:rPr>
          <w:delText>Názov projektu a číslo ITMS:</w:delText>
        </w:r>
      </w:del>
    </w:p>
    <w:p w:rsidR="00B26C65" w:rsidRPr="00F575F5" w:rsidDel="00BF2FB5" w:rsidRDefault="00B26C65" w:rsidP="00E131AA">
      <w:pPr>
        <w:pStyle w:val="Odsekzoznamu"/>
        <w:numPr>
          <w:ilvl w:val="0"/>
          <w:numId w:val="86"/>
        </w:numPr>
        <w:spacing w:after="160" w:line="360" w:lineRule="auto"/>
        <w:ind w:left="0" w:firstLine="0"/>
        <w:jc w:val="both"/>
        <w:rPr>
          <w:del w:id="6859" w:author="Autor"/>
          <w:rFonts w:asciiTheme="minorHAnsi" w:hAnsiTheme="minorHAnsi" w:cs="Times New Roman"/>
          <w:color w:val="1F497D" w:themeColor="text2"/>
        </w:rPr>
      </w:pPr>
      <w:del w:id="6860" w:author="Autor">
        <w:r w:rsidRPr="00F575F5" w:rsidDel="00BF2FB5">
          <w:rPr>
            <w:rFonts w:asciiTheme="minorHAnsi" w:hAnsiTheme="minorHAnsi" w:cs="Times New Roman"/>
            <w:color w:val="1F497D" w:themeColor="text2"/>
          </w:rPr>
          <w:delText>Operačný program:</w:delText>
        </w:r>
      </w:del>
    </w:p>
    <w:p w:rsidR="00B26C65" w:rsidRPr="00F575F5" w:rsidDel="00BF2FB5" w:rsidRDefault="00B26C65" w:rsidP="00E131AA">
      <w:pPr>
        <w:pStyle w:val="Odsekzoznamu"/>
        <w:numPr>
          <w:ilvl w:val="0"/>
          <w:numId w:val="86"/>
        </w:numPr>
        <w:spacing w:after="160" w:line="360" w:lineRule="auto"/>
        <w:ind w:left="0" w:firstLine="0"/>
        <w:jc w:val="both"/>
        <w:rPr>
          <w:del w:id="6861" w:author="Autor"/>
          <w:rFonts w:asciiTheme="minorHAnsi" w:hAnsiTheme="minorHAnsi" w:cs="Times New Roman"/>
          <w:color w:val="1F497D" w:themeColor="text2"/>
        </w:rPr>
      </w:pPr>
      <w:del w:id="6862" w:author="Autor">
        <w:r w:rsidRPr="00F575F5" w:rsidDel="00BF2FB5">
          <w:rPr>
            <w:rFonts w:asciiTheme="minorHAnsi" w:hAnsiTheme="minorHAnsi" w:cs="Times New Roman"/>
            <w:color w:val="1F497D" w:themeColor="text2"/>
          </w:rPr>
          <w:delText>Spôsob vykonania prieskumu trhu</w:delText>
        </w:r>
        <w:r w:rsidRPr="00F575F5" w:rsidDel="00BF2FB5">
          <w:rPr>
            <w:rStyle w:val="Odkaznapoznmkupodiarou"/>
            <w:rFonts w:asciiTheme="minorHAnsi" w:hAnsiTheme="minorHAnsi" w:cs="Times New Roman"/>
            <w:color w:val="1F497D" w:themeColor="text2"/>
          </w:rPr>
          <w:footnoteReference w:id="30"/>
        </w:r>
        <w:r w:rsidRPr="00F575F5" w:rsidDel="00BF2FB5">
          <w:rPr>
            <w:rFonts w:asciiTheme="minorHAnsi" w:hAnsiTheme="minorHAnsi" w:cs="Times New Roman"/>
            <w:color w:val="1F497D" w:themeColor="text2"/>
          </w:rPr>
          <w:delText xml:space="preserve">: </w:delText>
        </w:r>
      </w:del>
    </w:p>
    <w:p w:rsidR="00B26C65" w:rsidRPr="00F575F5" w:rsidDel="00BF2FB5" w:rsidRDefault="00B26C65" w:rsidP="00E131AA">
      <w:pPr>
        <w:pStyle w:val="Odsekzoznamu"/>
        <w:numPr>
          <w:ilvl w:val="0"/>
          <w:numId w:val="86"/>
        </w:numPr>
        <w:spacing w:after="160" w:line="360" w:lineRule="auto"/>
        <w:jc w:val="both"/>
        <w:rPr>
          <w:del w:id="6865" w:author="Autor"/>
          <w:rFonts w:asciiTheme="minorHAnsi" w:hAnsiTheme="minorHAnsi" w:cs="Times New Roman"/>
          <w:color w:val="1F497D" w:themeColor="text2"/>
        </w:rPr>
      </w:pPr>
      <w:del w:id="6866" w:author="Autor">
        <w:r w:rsidRPr="00F575F5" w:rsidDel="00BF2FB5">
          <w:rPr>
            <w:rFonts w:asciiTheme="minorHAnsi" w:hAnsiTheme="minorHAnsi" w:cs="Times New Roman"/>
            <w:color w:val="1F497D" w:themeColor="text2"/>
          </w:rPr>
          <w:delText xml:space="preserve">      Identifikovanie podkladov, </w:delText>
        </w:r>
        <w:r w:rsidRPr="00704782" w:rsidDel="00BF2FB5">
          <w:rPr>
            <w:rFonts w:asciiTheme="minorHAnsi" w:hAnsiTheme="minorHAnsi" w:cs="Times New Roman"/>
            <w:strike/>
            <w:color w:val="1F497D" w:themeColor="text2"/>
          </w:rPr>
          <w:delText>na základe</w:delText>
        </w:r>
        <w:r w:rsidRPr="00F575F5" w:rsidDel="00BF2FB5">
          <w:rPr>
            <w:rFonts w:asciiTheme="minorHAnsi" w:hAnsiTheme="minorHAnsi" w:cs="Times New Roman"/>
            <w:color w:val="1F497D" w:themeColor="text2"/>
          </w:rPr>
          <w:delText xml:space="preserve"> na základe ktorých bol prieskum vykonaný</w:delText>
        </w:r>
        <w:r w:rsidRPr="00F575F5" w:rsidDel="00BF2FB5">
          <w:rPr>
            <w:rStyle w:val="Odkaznapoznmkupodiarou"/>
            <w:rFonts w:asciiTheme="minorHAnsi" w:hAnsiTheme="minorHAnsi" w:cs="Times New Roman"/>
            <w:color w:val="1F497D" w:themeColor="text2"/>
          </w:rPr>
          <w:footnoteReference w:id="31"/>
        </w:r>
        <w:r w:rsidRPr="00F575F5" w:rsidDel="00BF2FB5">
          <w:rPr>
            <w:rFonts w:asciiTheme="minorHAnsi" w:hAnsiTheme="minorHAnsi" w:cs="Times New Roman"/>
            <w:color w:val="1F497D" w:themeColor="text2"/>
          </w:rPr>
          <w:delText>:</w:delText>
        </w:r>
      </w:del>
    </w:p>
    <w:p w:rsidR="00B26C65" w:rsidRPr="00F575F5" w:rsidDel="00BF2FB5" w:rsidRDefault="00B26C65" w:rsidP="00E131AA">
      <w:pPr>
        <w:pStyle w:val="Odsekzoznamu"/>
        <w:numPr>
          <w:ilvl w:val="0"/>
          <w:numId w:val="87"/>
        </w:numPr>
        <w:spacing w:after="160" w:line="360" w:lineRule="auto"/>
        <w:jc w:val="both"/>
        <w:rPr>
          <w:del w:id="6869" w:author="Autor"/>
          <w:rFonts w:asciiTheme="minorHAnsi" w:hAnsiTheme="minorHAnsi" w:cs="Times New Roman"/>
          <w:color w:val="1F497D" w:themeColor="text2"/>
          <w:sz w:val="20"/>
          <w:szCs w:val="20"/>
        </w:rPr>
      </w:pPr>
      <w:del w:id="6870" w:author="Autor">
        <w:r w:rsidRPr="00F575F5" w:rsidDel="00BF2FB5">
          <w:rPr>
            <w:rFonts w:asciiTheme="minorHAnsi" w:hAnsiTheme="minorHAnsi" w:cs="Times New Roman"/>
            <w:color w:val="1F497D" w:themeColor="text2"/>
            <w:sz w:val="20"/>
            <w:szCs w:val="20"/>
          </w:rPr>
          <w:delText>zoznam oslovených dodávateľov</w:delText>
        </w:r>
        <w:r w:rsidRPr="00F575F5" w:rsidDel="00BF2FB5">
          <w:rPr>
            <w:rStyle w:val="Odkaznapoznmkupodiarou"/>
            <w:rFonts w:asciiTheme="minorHAnsi" w:hAnsiTheme="minorHAnsi" w:cs="Times New Roman"/>
            <w:color w:val="1F497D" w:themeColor="text2"/>
            <w:sz w:val="20"/>
            <w:szCs w:val="20"/>
          </w:rPr>
          <w:footnoteReference w:id="32"/>
        </w:r>
        <w:r w:rsidRPr="00F575F5" w:rsidDel="00BF2FB5">
          <w:rPr>
            <w:rFonts w:asciiTheme="minorHAnsi" w:hAnsiTheme="minorHAnsi" w:cs="Times New Roman"/>
            <w:color w:val="1F497D" w:themeColor="text2"/>
            <w:sz w:val="20"/>
            <w:szCs w:val="20"/>
          </w:rPr>
          <w:delText xml:space="preserve"> :</w:delText>
        </w:r>
      </w:del>
    </w:p>
    <w:tbl>
      <w:tblPr>
        <w:tblStyle w:val="Mriekatabuky"/>
        <w:tblW w:w="0" w:type="auto"/>
        <w:tblInd w:w="360" w:type="dxa"/>
        <w:tblLook w:val="04A0" w:firstRow="1" w:lastRow="0" w:firstColumn="1" w:lastColumn="0" w:noHBand="0" w:noVBand="1"/>
      </w:tblPr>
      <w:tblGrid>
        <w:gridCol w:w="2507"/>
        <w:gridCol w:w="1777"/>
        <w:gridCol w:w="2605"/>
        <w:gridCol w:w="2039"/>
      </w:tblGrid>
      <w:tr w:rsidR="00B26C65" w:rsidRPr="00F575F5" w:rsidDel="00BF2FB5" w:rsidTr="00044102">
        <w:trPr>
          <w:del w:id="6873" w:author="Autor"/>
        </w:trPr>
        <w:tc>
          <w:tcPr>
            <w:tcW w:w="2507" w:type="dxa"/>
            <w:shd w:val="clear" w:color="auto" w:fill="FBD4B4" w:themeFill="accent6" w:themeFillTint="66"/>
          </w:tcPr>
          <w:p w:rsidR="00B26C65" w:rsidRPr="00F575F5" w:rsidDel="00BF2FB5" w:rsidRDefault="00B26C65" w:rsidP="00495B98">
            <w:pPr>
              <w:pStyle w:val="Odsekzoznamu"/>
              <w:spacing w:line="360" w:lineRule="auto"/>
              <w:ind w:left="0"/>
              <w:jc w:val="both"/>
              <w:rPr>
                <w:del w:id="6874" w:author="Autor"/>
                <w:rFonts w:asciiTheme="minorHAnsi" w:hAnsiTheme="minorHAnsi" w:cs="Times New Roman"/>
                <w:color w:val="1F497D" w:themeColor="text2"/>
                <w:sz w:val="20"/>
                <w:szCs w:val="20"/>
              </w:rPr>
            </w:pPr>
            <w:del w:id="6875" w:author="Autor">
              <w:r w:rsidRPr="00F575F5" w:rsidDel="00BF2FB5">
                <w:rPr>
                  <w:rFonts w:asciiTheme="minorHAnsi" w:hAnsiTheme="minorHAnsi" w:cs="Times New Roman"/>
                  <w:color w:val="1F497D" w:themeColor="text2"/>
                  <w:sz w:val="20"/>
                  <w:szCs w:val="20"/>
                </w:rPr>
                <w:delText xml:space="preserve">Názov osloveného dodávateľa </w:delText>
              </w:r>
            </w:del>
          </w:p>
        </w:tc>
        <w:tc>
          <w:tcPr>
            <w:tcW w:w="1777" w:type="dxa"/>
            <w:shd w:val="clear" w:color="auto" w:fill="FBD4B4" w:themeFill="accent6" w:themeFillTint="66"/>
          </w:tcPr>
          <w:p w:rsidR="00B26C65" w:rsidRPr="00F575F5" w:rsidDel="00BF2FB5" w:rsidRDefault="00B26C65" w:rsidP="00495B98">
            <w:pPr>
              <w:pStyle w:val="Odsekzoznamu"/>
              <w:spacing w:line="360" w:lineRule="auto"/>
              <w:ind w:left="0"/>
              <w:jc w:val="both"/>
              <w:rPr>
                <w:del w:id="6876" w:author="Autor"/>
                <w:rFonts w:asciiTheme="minorHAnsi" w:hAnsiTheme="minorHAnsi" w:cs="Times New Roman"/>
                <w:color w:val="1F497D" w:themeColor="text2"/>
                <w:sz w:val="20"/>
                <w:szCs w:val="20"/>
              </w:rPr>
            </w:pPr>
            <w:del w:id="6877" w:author="Autor">
              <w:r w:rsidRPr="00F575F5" w:rsidDel="00BF2FB5">
                <w:rPr>
                  <w:rFonts w:asciiTheme="minorHAnsi" w:hAnsiTheme="minorHAnsi" w:cs="Times New Roman"/>
                  <w:color w:val="1F497D" w:themeColor="text2"/>
                  <w:sz w:val="20"/>
                  <w:szCs w:val="20"/>
                </w:rPr>
                <w:delText>Dátum oslovenia</w:delText>
              </w:r>
            </w:del>
          </w:p>
        </w:tc>
        <w:tc>
          <w:tcPr>
            <w:tcW w:w="2605" w:type="dxa"/>
            <w:shd w:val="clear" w:color="auto" w:fill="FBD4B4" w:themeFill="accent6" w:themeFillTint="66"/>
          </w:tcPr>
          <w:p w:rsidR="00B26C65" w:rsidRPr="00F575F5" w:rsidDel="00BF2FB5" w:rsidRDefault="00B26C65" w:rsidP="00495B98">
            <w:pPr>
              <w:pStyle w:val="Odsekzoznamu"/>
              <w:spacing w:line="360" w:lineRule="auto"/>
              <w:ind w:left="0"/>
              <w:jc w:val="both"/>
              <w:rPr>
                <w:del w:id="6878" w:author="Autor"/>
                <w:rFonts w:asciiTheme="minorHAnsi" w:hAnsiTheme="minorHAnsi" w:cs="Times New Roman"/>
                <w:color w:val="1F497D" w:themeColor="text2"/>
                <w:sz w:val="20"/>
                <w:szCs w:val="20"/>
              </w:rPr>
            </w:pPr>
            <w:del w:id="6879" w:author="Autor">
              <w:r w:rsidRPr="00F575F5" w:rsidDel="00BF2FB5">
                <w:rPr>
                  <w:rFonts w:asciiTheme="minorHAnsi" w:hAnsiTheme="minorHAnsi" w:cs="Times New Roman"/>
                  <w:color w:val="1F497D" w:themeColor="text2"/>
                  <w:sz w:val="20"/>
                  <w:szCs w:val="20"/>
                </w:rPr>
                <w:delText>Spôsob oslovenia</w:delText>
              </w:r>
            </w:del>
          </w:p>
        </w:tc>
        <w:tc>
          <w:tcPr>
            <w:tcW w:w="2039" w:type="dxa"/>
            <w:shd w:val="clear" w:color="auto" w:fill="FBD4B4" w:themeFill="accent6" w:themeFillTint="66"/>
          </w:tcPr>
          <w:p w:rsidR="00B26C65" w:rsidRPr="00F575F5" w:rsidDel="00BF2FB5" w:rsidRDefault="00B26C65" w:rsidP="00495B98">
            <w:pPr>
              <w:pStyle w:val="Odsekzoznamu"/>
              <w:spacing w:line="360" w:lineRule="auto"/>
              <w:ind w:left="0"/>
              <w:jc w:val="both"/>
              <w:rPr>
                <w:del w:id="6880" w:author="Autor"/>
                <w:rFonts w:asciiTheme="minorHAnsi" w:hAnsiTheme="minorHAnsi" w:cs="Times New Roman"/>
                <w:color w:val="1F497D" w:themeColor="text2"/>
                <w:sz w:val="20"/>
                <w:szCs w:val="20"/>
              </w:rPr>
            </w:pPr>
            <w:del w:id="6881" w:author="Autor">
              <w:r w:rsidRPr="00F575F5" w:rsidDel="00BF2FB5">
                <w:rPr>
                  <w:rFonts w:asciiTheme="minorHAnsi" w:hAnsiTheme="minorHAnsi" w:cs="Times New Roman"/>
                  <w:color w:val="1F497D" w:themeColor="text2"/>
                  <w:sz w:val="20"/>
                  <w:szCs w:val="20"/>
                </w:rPr>
                <w:delText>Prijatá ponuka: áno/nie</w:delText>
              </w:r>
            </w:del>
          </w:p>
        </w:tc>
      </w:tr>
      <w:tr w:rsidR="00B26C65" w:rsidRPr="00F575F5" w:rsidDel="00BF2FB5" w:rsidTr="001E6E50">
        <w:trPr>
          <w:del w:id="6882" w:author="Autor"/>
        </w:trPr>
        <w:tc>
          <w:tcPr>
            <w:tcW w:w="2507" w:type="dxa"/>
          </w:tcPr>
          <w:p w:rsidR="00B26C65" w:rsidRPr="00F575F5" w:rsidDel="00BF2FB5" w:rsidRDefault="00B26C65" w:rsidP="00E131AA">
            <w:pPr>
              <w:pStyle w:val="Odsekzoznamu"/>
              <w:numPr>
                <w:ilvl w:val="0"/>
                <w:numId w:val="88"/>
              </w:numPr>
              <w:spacing w:line="360" w:lineRule="auto"/>
              <w:jc w:val="both"/>
              <w:rPr>
                <w:del w:id="6883" w:author="Autor"/>
                <w:rFonts w:asciiTheme="minorHAnsi" w:hAnsiTheme="minorHAnsi" w:cs="Times New Roman"/>
                <w:color w:val="1F497D" w:themeColor="text2"/>
                <w:sz w:val="20"/>
                <w:szCs w:val="20"/>
              </w:rPr>
            </w:pPr>
            <w:del w:id="6884" w:author="Autor">
              <w:r w:rsidRPr="00F575F5" w:rsidDel="00BF2FB5">
                <w:rPr>
                  <w:rFonts w:asciiTheme="minorHAnsi" w:hAnsiTheme="minorHAnsi" w:cs="Times New Roman"/>
                  <w:color w:val="1F497D" w:themeColor="text2"/>
                  <w:sz w:val="20"/>
                  <w:szCs w:val="20"/>
                </w:rPr>
                <w:delText>....</w:delText>
              </w:r>
            </w:del>
          </w:p>
        </w:tc>
        <w:tc>
          <w:tcPr>
            <w:tcW w:w="1777" w:type="dxa"/>
          </w:tcPr>
          <w:p w:rsidR="00B26C65" w:rsidRPr="00F575F5" w:rsidDel="00BF2FB5" w:rsidRDefault="00B26C65" w:rsidP="00495B98">
            <w:pPr>
              <w:pStyle w:val="Odsekzoznamu"/>
              <w:spacing w:line="360" w:lineRule="auto"/>
              <w:ind w:left="0"/>
              <w:jc w:val="both"/>
              <w:rPr>
                <w:del w:id="6885"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886"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887" w:author="Autor"/>
                <w:rFonts w:asciiTheme="minorHAnsi" w:hAnsiTheme="minorHAnsi" w:cs="Times New Roman"/>
                <w:color w:val="1F497D" w:themeColor="text2"/>
                <w:sz w:val="20"/>
                <w:szCs w:val="20"/>
              </w:rPr>
            </w:pPr>
          </w:p>
        </w:tc>
      </w:tr>
      <w:tr w:rsidR="00B26C65" w:rsidRPr="00F575F5" w:rsidDel="00BF2FB5" w:rsidTr="001E6E50">
        <w:trPr>
          <w:del w:id="6888" w:author="Autor"/>
        </w:trPr>
        <w:tc>
          <w:tcPr>
            <w:tcW w:w="2507" w:type="dxa"/>
          </w:tcPr>
          <w:p w:rsidR="00B26C65" w:rsidRPr="00F575F5" w:rsidDel="00BF2FB5" w:rsidRDefault="00B26C65" w:rsidP="00E131AA">
            <w:pPr>
              <w:pStyle w:val="Odsekzoznamu"/>
              <w:numPr>
                <w:ilvl w:val="0"/>
                <w:numId w:val="88"/>
              </w:numPr>
              <w:spacing w:line="360" w:lineRule="auto"/>
              <w:jc w:val="both"/>
              <w:rPr>
                <w:del w:id="6889" w:author="Autor"/>
                <w:rFonts w:asciiTheme="minorHAnsi" w:hAnsiTheme="minorHAnsi" w:cs="Times New Roman"/>
                <w:color w:val="1F497D" w:themeColor="text2"/>
                <w:sz w:val="20"/>
                <w:szCs w:val="20"/>
              </w:rPr>
            </w:pPr>
            <w:del w:id="6890" w:author="Autor">
              <w:r w:rsidRPr="00F575F5" w:rsidDel="00BF2FB5">
                <w:rPr>
                  <w:rFonts w:asciiTheme="minorHAnsi" w:hAnsiTheme="minorHAnsi" w:cs="Times New Roman"/>
                  <w:color w:val="1F497D" w:themeColor="text2"/>
                  <w:sz w:val="20"/>
                  <w:szCs w:val="20"/>
                </w:rPr>
                <w:delText>....</w:delText>
              </w:r>
            </w:del>
          </w:p>
        </w:tc>
        <w:tc>
          <w:tcPr>
            <w:tcW w:w="1777" w:type="dxa"/>
          </w:tcPr>
          <w:p w:rsidR="00B26C65" w:rsidRPr="00F575F5" w:rsidDel="00BF2FB5" w:rsidRDefault="00B26C65" w:rsidP="00495B98">
            <w:pPr>
              <w:pStyle w:val="Odsekzoznamu"/>
              <w:spacing w:line="360" w:lineRule="auto"/>
              <w:ind w:left="0"/>
              <w:jc w:val="both"/>
              <w:rPr>
                <w:del w:id="6891"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892"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893" w:author="Autor"/>
                <w:rFonts w:asciiTheme="minorHAnsi" w:hAnsiTheme="minorHAnsi" w:cs="Times New Roman"/>
                <w:color w:val="1F497D" w:themeColor="text2"/>
                <w:sz w:val="20"/>
                <w:szCs w:val="20"/>
              </w:rPr>
            </w:pPr>
          </w:p>
        </w:tc>
      </w:tr>
      <w:tr w:rsidR="00B26C65" w:rsidRPr="00F575F5" w:rsidDel="00BF2FB5" w:rsidTr="001E6E50">
        <w:trPr>
          <w:del w:id="6894" w:author="Autor"/>
        </w:trPr>
        <w:tc>
          <w:tcPr>
            <w:tcW w:w="2507" w:type="dxa"/>
          </w:tcPr>
          <w:p w:rsidR="00B26C65" w:rsidRPr="00F575F5" w:rsidDel="00BF2FB5" w:rsidRDefault="00B26C65" w:rsidP="00E131AA">
            <w:pPr>
              <w:pStyle w:val="Odsekzoznamu"/>
              <w:numPr>
                <w:ilvl w:val="0"/>
                <w:numId w:val="88"/>
              </w:numPr>
              <w:spacing w:line="360" w:lineRule="auto"/>
              <w:jc w:val="both"/>
              <w:rPr>
                <w:del w:id="6895" w:author="Autor"/>
                <w:rFonts w:asciiTheme="minorHAnsi" w:hAnsiTheme="minorHAnsi" w:cs="Times New Roman"/>
                <w:color w:val="1F497D" w:themeColor="text2"/>
                <w:sz w:val="20"/>
                <w:szCs w:val="20"/>
              </w:rPr>
            </w:pPr>
            <w:del w:id="6896" w:author="Autor">
              <w:r w:rsidRPr="00F575F5" w:rsidDel="00BF2FB5">
                <w:rPr>
                  <w:rFonts w:asciiTheme="minorHAnsi" w:hAnsiTheme="minorHAnsi" w:cs="Times New Roman"/>
                  <w:color w:val="1F497D" w:themeColor="text2"/>
                  <w:sz w:val="20"/>
                  <w:szCs w:val="20"/>
                </w:rPr>
                <w:delText>....</w:delText>
              </w:r>
            </w:del>
          </w:p>
        </w:tc>
        <w:tc>
          <w:tcPr>
            <w:tcW w:w="1777" w:type="dxa"/>
          </w:tcPr>
          <w:p w:rsidR="00B26C65" w:rsidRPr="00F575F5" w:rsidDel="00BF2FB5" w:rsidRDefault="00B26C65" w:rsidP="00495B98">
            <w:pPr>
              <w:pStyle w:val="Odsekzoznamu"/>
              <w:spacing w:line="360" w:lineRule="auto"/>
              <w:ind w:left="0"/>
              <w:jc w:val="both"/>
              <w:rPr>
                <w:del w:id="6897"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898"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899" w:author="Autor"/>
                <w:rFonts w:asciiTheme="minorHAnsi" w:hAnsiTheme="minorHAnsi" w:cs="Times New Roman"/>
                <w:color w:val="1F497D" w:themeColor="text2"/>
                <w:sz w:val="20"/>
                <w:szCs w:val="20"/>
              </w:rPr>
            </w:pPr>
          </w:p>
        </w:tc>
      </w:tr>
      <w:tr w:rsidR="00B26C65" w:rsidRPr="00F575F5" w:rsidDel="00BF2FB5" w:rsidTr="001E6E50">
        <w:trPr>
          <w:del w:id="6900" w:author="Autor"/>
        </w:trPr>
        <w:tc>
          <w:tcPr>
            <w:tcW w:w="2507" w:type="dxa"/>
          </w:tcPr>
          <w:p w:rsidR="00B26C65" w:rsidRPr="00F575F5" w:rsidDel="00BF2FB5" w:rsidRDefault="00B26C65" w:rsidP="00495B98">
            <w:pPr>
              <w:spacing w:line="360" w:lineRule="auto"/>
              <w:jc w:val="both"/>
              <w:rPr>
                <w:del w:id="6901" w:author="Autor"/>
                <w:rFonts w:asciiTheme="minorHAnsi" w:hAnsiTheme="minorHAnsi" w:cs="Times New Roman"/>
                <w:color w:val="1F497D" w:themeColor="text2"/>
                <w:sz w:val="20"/>
                <w:szCs w:val="20"/>
              </w:rPr>
            </w:pPr>
            <w:del w:id="6902" w:author="Autor">
              <w:r w:rsidRPr="00F575F5" w:rsidDel="00BF2FB5">
                <w:rPr>
                  <w:rFonts w:asciiTheme="minorHAnsi" w:hAnsiTheme="minorHAnsi" w:cs="Times New Roman"/>
                  <w:color w:val="1F497D" w:themeColor="text2"/>
                  <w:sz w:val="20"/>
                  <w:szCs w:val="20"/>
                </w:rPr>
                <w:delText xml:space="preserve">       x.  ....</w:delText>
              </w:r>
            </w:del>
          </w:p>
        </w:tc>
        <w:tc>
          <w:tcPr>
            <w:tcW w:w="1777" w:type="dxa"/>
          </w:tcPr>
          <w:p w:rsidR="00B26C65" w:rsidRPr="00F575F5" w:rsidDel="00BF2FB5" w:rsidRDefault="00B26C65" w:rsidP="00495B98">
            <w:pPr>
              <w:pStyle w:val="Odsekzoznamu"/>
              <w:spacing w:line="360" w:lineRule="auto"/>
              <w:ind w:left="0"/>
              <w:jc w:val="both"/>
              <w:rPr>
                <w:del w:id="6903"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904"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05" w:author="Autor"/>
                <w:rFonts w:asciiTheme="minorHAnsi" w:hAnsiTheme="minorHAnsi" w:cs="Times New Roman"/>
                <w:color w:val="1F497D" w:themeColor="text2"/>
                <w:sz w:val="20"/>
                <w:szCs w:val="20"/>
              </w:rPr>
            </w:pPr>
          </w:p>
        </w:tc>
      </w:tr>
    </w:tbl>
    <w:p w:rsidR="00B26C65" w:rsidRPr="00F575F5" w:rsidDel="00BF2FB5" w:rsidRDefault="00B26C65" w:rsidP="00E131AA">
      <w:pPr>
        <w:pStyle w:val="Odsekzoznamu"/>
        <w:numPr>
          <w:ilvl w:val="0"/>
          <w:numId w:val="87"/>
        </w:numPr>
        <w:spacing w:after="160" w:line="360" w:lineRule="auto"/>
        <w:jc w:val="both"/>
        <w:rPr>
          <w:del w:id="6906" w:author="Autor"/>
          <w:rFonts w:asciiTheme="minorHAnsi" w:hAnsiTheme="minorHAnsi" w:cs="Times New Roman"/>
          <w:color w:val="1F497D" w:themeColor="text2"/>
          <w:sz w:val="20"/>
          <w:szCs w:val="20"/>
        </w:rPr>
      </w:pPr>
      <w:del w:id="6907" w:author="Autor">
        <w:r w:rsidRPr="00F575F5" w:rsidDel="00BF2FB5">
          <w:rPr>
            <w:rFonts w:asciiTheme="minorHAnsi" w:hAnsiTheme="minorHAnsi" w:cs="Times New Roman"/>
            <w:color w:val="1F497D" w:themeColor="text2"/>
            <w:sz w:val="20"/>
            <w:szCs w:val="20"/>
          </w:rPr>
          <w:delText>zoznam predložených ponúk</w:delText>
        </w:r>
        <w:r w:rsidRPr="00F575F5" w:rsidDel="00BF2FB5">
          <w:rPr>
            <w:rStyle w:val="Odkaznapoznmkupodiarou"/>
            <w:rFonts w:asciiTheme="minorHAnsi" w:hAnsiTheme="minorHAnsi" w:cs="Times New Roman"/>
            <w:color w:val="1F497D" w:themeColor="text2"/>
            <w:sz w:val="20"/>
            <w:szCs w:val="20"/>
          </w:rPr>
          <w:footnoteReference w:id="33"/>
        </w:r>
        <w:r w:rsidRPr="00F575F5" w:rsidDel="00BF2FB5">
          <w:rPr>
            <w:rFonts w:asciiTheme="minorHAnsi" w:hAnsiTheme="minorHAnsi" w:cs="Times New Roman"/>
            <w:color w:val="1F497D" w:themeColor="text2"/>
            <w:sz w:val="20"/>
            <w:szCs w:val="20"/>
          </w:rPr>
          <w:delText>:</w:delText>
        </w:r>
      </w:del>
    </w:p>
    <w:tbl>
      <w:tblPr>
        <w:tblStyle w:val="Mriekatabuky"/>
        <w:tblW w:w="0" w:type="auto"/>
        <w:tblInd w:w="360" w:type="dxa"/>
        <w:tblLook w:val="04A0" w:firstRow="1" w:lastRow="0" w:firstColumn="1" w:lastColumn="0" w:noHBand="0" w:noVBand="1"/>
      </w:tblPr>
      <w:tblGrid>
        <w:gridCol w:w="2507"/>
        <w:gridCol w:w="1777"/>
        <w:gridCol w:w="2605"/>
        <w:gridCol w:w="2039"/>
      </w:tblGrid>
      <w:tr w:rsidR="00B26C65" w:rsidRPr="00F575F5" w:rsidDel="00BF2FB5" w:rsidTr="00044102">
        <w:trPr>
          <w:del w:id="6910" w:author="Autor"/>
        </w:trPr>
        <w:tc>
          <w:tcPr>
            <w:tcW w:w="2507"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11" w:author="Autor"/>
                <w:rFonts w:asciiTheme="minorHAnsi" w:hAnsiTheme="minorHAnsi" w:cs="Times New Roman"/>
                <w:color w:val="1F497D" w:themeColor="text2"/>
                <w:sz w:val="20"/>
                <w:szCs w:val="20"/>
              </w:rPr>
            </w:pPr>
            <w:del w:id="6912" w:author="Autor">
              <w:r w:rsidRPr="00F575F5" w:rsidDel="00BF2FB5">
                <w:rPr>
                  <w:rFonts w:asciiTheme="minorHAnsi" w:hAnsiTheme="minorHAnsi" w:cs="Times New Roman"/>
                  <w:color w:val="1F497D" w:themeColor="text2"/>
                  <w:sz w:val="20"/>
                  <w:szCs w:val="20"/>
                </w:rPr>
                <w:delText xml:space="preserve">Názov dodávateľa, ktorý predložil ponuku </w:delText>
              </w:r>
            </w:del>
          </w:p>
        </w:tc>
        <w:tc>
          <w:tcPr>
            <w:tcW w:w="1777"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13" w:author="Autor"/>
                <w:rFonts w:asciiTheme="minorHAnsi" w:hAnsiTheme="minorHAnsi" w:cs="Times New Roman"/>
                <w:color w:val="1F497D" w:themeColor="text2"/>
                <w:sz w:val="20"/>
                <w:szCs w:val="20"/>
              </w:rPr>
            </w:pPr>
            <w:del w:id="6914" w:author="Autor">
              <w:r w:rsidRPr="00F575F5" w:rsidDel="00BF2FB5">
                <w:rPr>
                  <w:rFonts w:asciiTheme="minorHAnsi" w:hAnsiTheme="minorHAnsi" w:cs="Times New Roman"/>
                  <w:color w:val="1F497D" w:themeColor="text2"/>
                  <w:sz w:val="20"/>
                  <w:szCs w:val="20"/>
                </w:rPr>
                <w:delText>Dátum predloženia</w:delText>
              </w:r>
            </w:del>
          </w:p>
        </w:tc>
        <w:tc>
          <w:tcPr>
            <w:tcW w:w="2605"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15" w:author="Autor"/>
                <w:rFonts w:asciiTheme="minorHAnsi" w:hAnsiTheme="minorHAnsi" w:cs="Times New Roman"/>
                <w:color w:val="1F497D" w:themeColor="text2"/>
                <w:sz w:val="20"/>
                <w:szCs w:val="20"/>
              </w:rPr>
            </w:pPr>
            <w:del w:id="6916" w:author="Autor">
              <w:r w:rsidRPr="00F575F5" w:rsidDel="00BF2FB5">
                <w:rPr>
                  <w:rFonts w:asciiTheme="minorHAnsi" w:hAnsiTheme="minorHAnsi" w:cs="Times New Roman"/>
                  <w:color w:val="1F497D" w:themeColor="text2"/>
                  <w:sz w:val="20"/>
                  <w:szCs w:val="20"/>
                </w:rPr>
                <w:delText>Suma ponuky relevantná pre určenie PHZ v EUR bez DPH</w:delText>
              </w:r>
            </w:del>
          </w:p>
        </w:tc>
        <w:tc>
          <w:tcPr>
            <w:tcW w:w="2039"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17" w:author="Autor"/>
                <w:rFonts w:asciiTheme="minorHAnsi" w:hAnsiTheme="minorHAnsi" w:cs="Times New Roman"/>
                <w:color w:val="1F497D" w:themeColor="text2"/>
                <w:sz w:val="20"/>
                <w:szCs w:val="20"/>
              </w:rPr>
            </w:pPr>
            <w:del w:id="6918" w:author="Autor">
              <w:r w:rsidRPr="00F575F5" w:rsidDel="00BF2FB5">
                <w:rPr>
                  <w:rFonts w:asciiTheme="minorHAnsi" w:hAnsiTheme="minorHAnsi" w:cs="Times New Roman"/>
                  <w:color w:val="1F497D" w:themeColor="text2"/>
                  <w:sz w:val="20"/>
                  <w:szCs w:val="20"/>
                </w:rPr>
                <w:delText>Poznámka</w:delText>
              </w:r>
            </w:del>
          </w:p>
        </w:tc>
      </w:tr>
      <w:tr w:rsidR="00B26C65" w:rsidRPr="00F575F5" w:rsidDel="00BF2FB5" w:rsidTr="001E6E50">
        <w:trPr>
          <w:del w:id="6919" w:author="Autor"/>
        </w:trPr>
        <w:tc>
          <w:tcPr>
            <w:tcW w:w="2507" w:type="dxa"/>
          </w:tcPr>
          <w:p w:rsidR="00B26C65" w:rsidRPr="00F575F5" w:rsidDel="00BF2FB5" w:rsidRDefault="00B26C65" w:rsidP="00E131AA">
            <w:pPr>
              <w:pStyle w:val="Odsekzoznamu"/>
              <w:numPr>
                <w:ilvl w:val="0"/>
                <w:numId w:val="89"/>
              </w:numPr>
              <w:spacing w:line="360" w:lineRule="auto"/>
              <w:jc w:val="both"/>
              <w:rPr>
                <w:del w:id="6920" w:author="Autor"/>
                <w:rFonts w:asciiTheme="minorHAnsi" w:hAnsiTheme="minorHAnsi" w:cs="Times New Roman"/>
                <w:color w:val="1F497D" w:themeColor="text2"/>
                <w:sz w:val="20"/>
                <w:szCs w:val="20"/>
              </w:rPr>
            </w:pPr>
            <w:del w:id="6921" w:author="Autor">
              <w:r w:rsidRPr="00F575F5" w:rsidDel="00BF2FB5">
                <w:rPr>
                  <w:rFonts w:asciiTheme="minorHAnsi" w:hAnsiTheme="minorHAnsi" w:cs="Times New Roman"/>
                  <w:color w:val="1F497D" w:themeColor="text2"/>
                  <w:sz w:val="20"/>
                  <w:szCs w:val="20"/>
                </w:rPr>
                <w:delText>....</w:delText>
              </w:r>
            </w:del>
          </w:p>
        </w:tc>
        <w:tc>
          <w:tcPr>
            <w:tcW w:w="1777" w:type="dxa"/>
          </w:tcPr>
          <w:p w:rsidR="00B26C65" w:rsidRPr="00F575F5" w:rsidDel="00BF2FB5" w:rsidRDefault="00B26C65" w:rsidP="00495B98">
            <w:pPr>
              <w:pStyle w:val="Odsekzoznamu"/>
              <w:spacing w:line="360" w:lineRule="auto"/>
              <w:ind w:left="0"/>
              <w:jc w:val="both"/>
              <w:rPr>
                <w:del w:id="6922"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923"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24" w:author="Autor"/>
                <w:rFonts w:asciiTheme="minorHAnsi" w:hAnsiTheme="minorHAnsi" w:cs="Times New Roman"/>
                <w:color w:val="1F497D" w:themeColor="text2"/>
                <w:sz w:val="20"/>
                <w:szCs w:val="20"/>
              </w:rPr>
            </w:pPr>
          </w:p>
        </w:tc>
      </w:tr>
      <w:tr w:rsidR="00B26C65" w:rsidRPr="00F575F5" w:rsidDel="00BF2FB5" w:rsidTr="001E6E50">
        <w:trPr>
          <w:del w:id="6925" w:author="Autor"/>
        </w:trPr>
        <w:tc>
          <w:tcPr>
            <w:tcW w:w="2507" w:type="dxa"/>
          </w:tcPr>
          <w:p w:rsidR="00B26C65" w:rsidRPr="00F575F5" w:rsidDel="00BF2FB5" w:rsidRDefault="00B26C65" w:rsidP="00E131AA">
            <w:pPr>
              <w:pStyle w:val="Odsekzoznamu"/>
              <w:numPr>
                <w:ilvl w:val="0"/>
                <w:numId w:val="89"/>
              </w:numPr>
              <w:spacing w:line="360" w:lineRule="auto"/>
              <w:jc w:val="both"/>
              <w:rPr>
                <w:del w:id="6926" w:author="Autor"/>
                <w:rFonts w:asciiTheme="minorHAnsi" w:hAnsiTheme="minorHAnsi" w:cs="Times New Roman"/>
                <w:color w:val="1F497D" w:themeColor="text2"/>
                <w:sz w:val="20"/>
                <w:szCs w:val="20"/>
              </w:rPr>
            </w:pPr>
            <w:del w:id="6927" w:author="Autor">
              <w:r w:rsidRPr="00F575F5" w:rsidDel="00BF2FB5">
                <w:rPr>
                  <w:rFonts w:asciiTheme="minorHAnsi" w:hAnsiTheme="minorHAnsi" w:cs="Times New Roman"/>
                  <w:color w:val="1F497D" w:themeColor="text2"/>
                  <w:sz w:val="20"/>
                  <w:szCs w:val="20"/>
                </w:rPr>
                <w:delText>....</w:delText>
              </w:r>
            </w:del>
          </w:p>
        </w:tc>
        <w:tc>
          <w:tcPr>
            <w:tcW w:w="1777" w:type="dxa"/>
          </w:tcPr>
          <w:p w:rsidR="00B26C65" w:rsidRPr="00F575F5" w:rsidDel="00BF2FB5" w:rsidRDefault="00B26C65" w:rsidP="00495B98">
            <w:pPr>
              <w:pStyle w:val="Odsekzoznamu"/>
              <w:spacing w:line="360" w:lineRule="auto"/>
              <w:ind w:left="0"/>
              <w:jc w:val="both"/>
              <w:rPr>
                <w:del w:id="6928"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929"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30" w:author="Autor"/>
                <w:rFonts w:asciiTheme="minorHAnsi" w:hAnsiTheme="minorHAnsi" w:cs="Times New Roman"/>
                <w:color w:val="1F497D" w:themeColor="text2"/>
                <w:sz w:val="20"/>
                <w:szCs w:val="20"/>
              </w:rPr>
            </w:pPr>
          </w:p>
        </w:tc>
      </w:tr>
      <w:tr w:rsidR="00B26C65" w:rsidRPr="00F575F5" w:rsidDel="00BF2FB5" w:rsidTr="001E6E50">
        <w:trPr>
          <w:del w:id="6931" w:author="Autor"/>
        </w:trPr>
        <w:tc>
          <w:tcPr>
            <w:tcW w:w="2507" w:type="dxa"/>
          </w:tcPr>
          <w:p w:rsidR="00B26C65" w:rsidRPr="00F575F5" w:rsidDel="00BF2FB5" w:rsidRDefault="00B26C65" w:rsidP="00E131AA">
            <w:pPr>
              <w:pStyle w:val="Odsekzoznamu"/>
              <w:numPr>
                <w:ilvl w:val="0"/>
                <w:numId w:val="89"/>
              </w:numPr>
              <w:spacing w:line="360" w:lineRule="auto"/>
              <w:jc w:val="both"/>
              <w:rPr>
                <w:del w:id="6932" w:author="Autor"/>
                <w:rFonts w:asciiTheme="minorHAnsi" w:hAnsiTheme="minorHAnsi" w:cs="Times New Roman"/>
                <w:color w:val="1F497D" w:themeColor="text2"/>
                <w:sz w:val="20"/>
                <w:szCs w:val="20"/>
              </w:rPr>
            </w:pPr>
            <w:del w:id="6933" w:author="Autor">
              <w:r w:rsidRPr="00F575F5" w:rsidDel="00BF2FB5">
                <w:rPr>
                  <w:rFonts w:asciiTheme="minorHAnsi" w:hAnsiTheme="minorHAnsi" w:cs="Times New Roman"/>
                  <w:color w:val="1F497D" w:themeColor="text2"/>
                  <w:sz w:val="20"/>
                  <w:szCs w:val="20"/>
                </w:rPr>
                <w:delText>....</w:delText>
              </w:r>
            </w:del>
          </w:p>
        </w:tc>
        <w:tc>
          <w:tcPr>
            <w:tcW w:w="1777" w:type="dxa"/>
          </w:tcPr>
          <w:p w:rsidR="00B26C65" w:rsidRPr="00F575F5" w:rsidDel="00BF2FB5" w:rsidRDefault="00B26C65" w:rsidP="00495B98">
            <w:pPr>
              <w:pStyle w:val="Odsekzoznamu"/>
              <w:spacing w:line="360" w:lineRule="auto"/>
              <w:ind w:left="0"/>
              <w:jc w:val="both"/>
              <w:rPr>
                <w:del w:id="6934"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935"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36" w:author="Autor"/>
                <w:rFonts w:asciiTheme="minorHAnsi" w:hAnsiTheme="minorHAnsi" w:cs="Times New Roman"/>
                <w:color w:val="1F497D" w:themeColor="text2"/>
                <w:sz w:val="20"/>
                <w:szCs w:val="20"/>
              </w:rPr>
            </w:pPr>
          </w:p>
        </w:tc>
      </w:tr>
      <w:tr w:rsidR="00B26C65" w:rsidRPr="00F575F5" w:rsidDel="00BF2FB5" w:rsidTr="001E6E50">
        <w:trPr>
          <w:del w:id="6937" w:author="Autor"/>
        </w:trPr>
        <w:tc>
          <w:tcPr>
            <w:tcW w:w="2507" w:type="dxa"/>
          </w:tcPr>
          <w:p w:rsidR="00B26C65" w:rsidRPr="00F575F5" w:rsidDel="00BF2FB5" w:rsidRDefault="00B26C65" w:rsidP="00495B98">
            <w:pPr>
              <w:spacing w:line="360" w:lineRule="auto"/>
              <w:jc w:val="both"/>
              <w:rPr>
                <w:del w:id="6938" w:author="Autor"/>
                <w:rFonts w:asciiTheme="minorHAnsi" w:hAnsiTheme="minorHAnsi" w:cs="Times New Roman"/>
                <w:color w:val="1F497D" w:themeColor="text2"/>
                <w:sz w:val="20"/>
                <w:szCs w:val="20"/>
              </w:rPr>
            </w:pPr>
            <w:del w:id="6939" w:author="Autor">
              <w:r w:rsidRPr="00F575F5" w:rsidDel="00BF2FB5">
                <w:rPr>
                  <w:rFonts w:asciiTheme="minorHAnsi" w:hAnsiTheme="minorHAnsi" w:cs="Times New Roman"/>
                  <w:color w:val="1F497D" w:themeColor="text2"/>
                  <w:sz w:val="20"/>
                  <w:szCs w:val="20"/>
                </w:rPr>
                <w:delText xml:space="preserve">       x.  ....</w:delText>
              </w:r>
            </w:del>
          </w:p>
        </w:tc>
        <w:tc>
          <w:tcPr>
            <w:tcW w:w="1777" w:type="dxa"/>
          </w:tcPr>
          <w:p w:rsidR="00B26C65" w:rsidRPr="00F575F5" w:rsidDel="00BF2FB5" w:rsidRDefault="00B26C65" w:rsidP="00495B98">
            <w:pPr>
              <w:pStyle w:val="Odsekzoznamu"/>
              <w:spacing w:line="360" w:lineRule="auto"/>
              <w:ind w:left="0"/>
              <w:jc w:val="both"/>
              <w:rPr>
                <w:del w:id="6940" w:author="Autor"/>
                <w:rFonts w:asciiTheme="minorHAnsi" w:hAnsiTheme="minorHAnsi" w:cs="Times New Roman"/>
                <w:color w:val="1F497D" w:themeColor="text2"/>
                <w:sz w:val="20"/>
                <w:szCs w:val="20"/>
              </w:rPr>
            </w:pPr>
          </w:p>
        </w:tc>
        <w:tc>
          <w:tcPr>
            <w:tcW w:w="2605" w:type="dxa"/>
          </w:tcPr>
          <w:p w:rsidR="00B26C65" w:rsidRPr="00F575F5" w:rsidDel="00BF2FB5" w:rsidRDefault="00B26C65" w:rsidP="00495B98">
            <w:pPr>
              <w:pStyle w:val="Odsekzoznamu"/>
              <w:spacing w:line="360" w:lineRule="auto"/>
              <w:ind w:left="0"/>
              <w:jc w:val="both"/>
              <w:rPr>
                <w:del w:id="6941"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42" w:author="Autor"/>
                <w:rFonts w:asciiTheme="minorHAnsi" w:hAnsiTheme="minorHAnsi" w:cs="Times New Roman"/>
                <w:color w:val="1F497D" w:themeColor="text2"/>
                <w:sz w:val="20"/>
                <w:szCs w:val="20"/>
              </w:rPr>
            </w:pPr>
          </w:p>
        </w:tc>
      </w:tr>
    </w:tbl>
    <w:p w:rsidR="00B26C65" w:rsidRPr="00F575F5" w:rsidDel="00BF2FB5" w:rsidRDefault="00B26C65" w:rsidP="00495B98">
      <w:pPr>
        <w:pStyle w:val="Odsekzoznamu"/>
        <w:spacing w:line="360" w:lineRule="auto"/>
        <w:jc w:val="both"/>
        <w:rPr>
          <w:del w:id="6943" w:author="Autor"/>
          <w:rFonts w:asciiTheme="minorHAnsi" w:hAnsiTheme="minorHAnsi" w:cs="Times New Roman"/>
          <w:color w:val="1F497D" w:themeColor="text2"/>
          <w:sz w:val="20"/>
          <w:szCs w:val="20"/>
        </w:rPr>
      </w:pPr>
    </w:p>
    <w:p w:rsidR="00B26C65" w:rsidRPr="00F575F5" w:rsidDel="00BF2FB5" w:rsidRDefault="00B26C65" w:rsidP="00E131AA">
      <w:pPr>
        <w:pStyle w:val="Odsekzoznamu"/>
        <w:numPr>
          <w:ilvl w:val="0"/>
          <w:numId w:val="87"/>
        </w:numPr>
        <w:spacing w:after="160" w:line="360" w:lineRule="auto"/>
        <w:jc w:val="both"/>
        <w:rPr>
          <w:del w:id="6944" w:author="Autor"/>
          <w:rFonts w:asciiTheme="minorHAnsi" w:hAnsiTheme="minorHAnsi" w:cs="Times New Roman"/>
          <w:color w:val="1F497D" w:themeColor="text2"/>
          <w:sz w:val="20"/>
          <w:szCs w:val="20"/>
        </w:rPr>
      </w:pPr>
      <w:del w:id="6945" w:author="Autor">
        <w:r w:rsidRPr="00F575F5" w:rsidDel="00BF2FB5">
          <w:rPr>
            <w:rFonts w:asciiTheme="minorHAnsi" w:hAnsiTheme="minorHAnsi" w:cs="Times New Roman"/>
            <w:color w:val="1F497D" w:themeColor="text2"/>
            <w:sz w:val="20"/>
            <w:szCs w:val="20"/>
          </w:rPr>
          <w:delText>zoznam identifikovaných cenníkov/zmlúv/plnení</w:delText>
        </w:r>
        <w:r w:rsidRPr="00F575F5" w:rsidDel="00BF2FB5">
          <w:rPr>
            <w:rStyle w:val="Odkaznapoznmkupodiarou"/>
            <w:rFonts w:asciiTheme="minorHAnsi" w:hAnsiTheme="minorHAnsi" w:cs="Times New Roman"/>
            <w:color w:val="1F497D" w:themeColor="text2"/>
            <w:sz w:val="20"/>
            <w:szCs w:val="20"/>
          </w:rPr>
          <w:footnoteReference w:id="34"/>
        </w:r>
        <w:r w:rsidRPr="00F575F5" w:rsidDel="00BF2FB5">
          <w:rPr>
            <w:rFonts w:asciiTheme="minorHAnsi" w:hAnsiTheme="minorHAnsi" w:cs="Times New Roman"/>
            <w:color w:val="1F497D" w:themeColor="text2"/>
            <w:sz w:val="20"/>
            <w:szCs w:val="20"/>
          </w:rPr>
          <w:delText>:</w:delText>
        </w:r>
      </w:del>
    </w:p>
    <w:tbl>
      <w:tblPr>
        <w:tblStyle w:val="Mriekatabuky"/>
        <w:tblW w:w="0" w:type="auto"/>
        <w:tblInd w:w="360" w:type="dxa"/>
        <w:tblLook w:val="04A0" w:firstRow="1" w:lastRow="0" w:firstColumn="1" w:lastColumn="0" w:noHBand="0" w:noVBand="1"/>
      </w:tblPr>
      <w:tblGrid>
        <w:gridCol w:w="2507"/>
        <w:gridCol w:w="2061"/>
        <w:gridCol w:w="2321"/>
        <w:gridCol w:w="2039"/>
      </w:tblGrid>
      <w:tr w:rsidR="00B26C65" w:rsidRPr="00F575F5" w:rsidDel="00BF2FB5" w:rsidTr="00044102">
        <w:trPr>
          <w:del w:id="6948" w:author="Autor"/>
        </w:trPr>
        <w:tc>
          <w:tcPr>
            <w:tcW w:w="2507"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49" w:author="Autor"/>
                <w:rFonts w:asciiTheme="minorHAnsi" w:hAnsiTheme="minorHAnsi" w:cs="Times New Roman"/>
                <w:color w:val="1F497D" w:themeColor="text2"/>
                <w:sz w:val="20"/>
                <w:szCs w:val="20"/>
              </w:rPr>
            </w:pPr>
            <w:del w:id="6950" w:author="Autor">
              <w:r w:rsidRPr="00F575F5" w:rsidDel="00BF2FB5">
                <w:rPr>
                  <w:rFonts w:asciiTheme="minorHAnsi" w:hAnsiTheme="minorHAnsi" w:cs="Times New Roman"/>
                  <w:color w:val="1F497D" w:themeColor="text2"/>
                  <w:sz w:val="20"/>
                  <w:szCs w:val="20"/>
                </w:rPr>
                <w:delText>Identifikácia zdroja údaju</w:delText>
              </w:r>
            </w:del>
          </w:p>
        </w:tc>
        <w:tc>
          <w:tcPr>
            <w:tcW w:w="2061"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51" w:author="Autor"/>
                <w:rFonts w:asciiTheme="minorHAnsi" w:hAnsiTheme="minorHAnsi" w:cs="Times New Roman"/>
                <w:color w:val="1F497D" w:themeColor="text2"/>
                <w:sz w:val="20"/>
                <w:szCs w:val="20"/>
              </w:rPr>
            </w:pPr>
            <w:del w:id="6952" w:author="Autor">
              <w:r w:rsidRPr="00F575F5" w:rsidDel="00BF2FB5">
                <w:rPr>
                  <w:rFonts w:asciiTheme="minorHAnsi" w:hAnsiTheme="minorHAnsi" w:cs="Times New Roman"/>
                  <w:color w:val="1F497D" w:themeColor="text2"/>
                  <w:sz w:val="20"/>
                  <w:szCs w:val="20"/>
                </w:rPr>
                <w:delText>Internetový link na tento zdroj (ak je to relevantné)</w:delText>
              </w:r>
            </w:del>
          </w:p>
        </w:tc>
        <w:tc>
          <w:tcPr>
            <w:tcW w:w="2321"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53" w:author="Autor"/>
                <w:rFonts w:asciiTheme="minorHAnsi" w:hAnsiTheme="minorHAnsi" w:cs="Times New Roman"/>
                <w:color w:val="1F497D" w:themeColor="text2"/>
                <w:sz w:val="20"/>
                <w:szCs w:val="20"/>
              </w:rPr>
            </w:pPr>
            <w:del w:id="6954" w:author="Autor">
              <w:r w:rsidRPr="00F575F5" w:rsidDel="00BF2FB5">
                <w:rPr>
                  <w:rFonts w:asciiTheme="minorHAnsi" w:hAnsiTheme="minorHAnsi" w:cs="Times New Roman"/>
                  <w:color w:val="1F497D" w:themeColor="text2"/>
                  <w:sz w:val="20"/>
                  <w:szCs w:val="20"/>
                </w:rPr>
                <w:delText>Suma relevantná pre určenie PHZ v EUR bez DPH</w:delText>
              </w:r>
            </w:del>
          </w:p>
        </w:tc>
        <w:tc>
          <w:tcPr>
            <w:tcW w:w="2039" w:type="dxa"/>
            <w:shd w:val="clear" w:color="auto" w:fill="FBD4B4" w:themeFill="accent6" w:themeFillTint="66"/>
          </w:tcPr>
          <w:p w:rsidR="00B26C65" w:rsidRPr="00F575F5" w:rsidDel="00BF2FB5" w:rsidRDefault="00B26C65" w:rsidP="00495B98">
            <w:pPr>
              <w:pStyle w:val="Odsekzoznamu"/>
              <w:spacing w:line="360" w:lineRule="auto"/>
              <w:ind w:left="0"/>
              <w:jc w:val="both"/>
              <w:rPr>
                <w:del w:id="6955" w:author="Autor"/>
                <w:rFonts w:asciiTheme="minorHAnsi" w:hAnsiTheme="minorHAnsi" w:cs="Times New Roman"/>
                <w:color w:val="1F497D" w:themeColor="text2"/>
                <w:sz w:val="20"/>
                <w:szCs w:val="20"/>
              </w:rPr>
            </w:pPr>
            <w:del w:id="6956" w:author="Autor">
              <w:r w:rsidRPr="00F575F5" w:rsidDel="00BF2FB5">
                <w:rPr>
                  <w:rFonts w:asciiTheme="minorHAnsi" w:hAnsiTheme="minorHAnsi" w:cs="Times New Roman"/>
                  <w:color w:val="1F497D" w:themeColor="text2"/>
                  <w:sz w:val="20"/>
                  <w:szCs w:val="20"/>
                </w:rPr>
                <w:delText>Poznámka</w:delText>
              </w:r>
            </w:del>
          </w:p>
        </w:tc>
      </w:tr>
      <w:tr w:rsidR="00B26C65" w:rsidRPr="00F575F5" w:rsidDel="00BF2FB5" w:rsidTr="001E6E50">
        <w:trPr>
          <w:del w:id="6957" w:author="Autor"/>
        </w:trPr>
        <w:tc>
          <w:tcPr>
            <w:tcW w:w="2507" w:type="dxa"/>
          </w:tcPr>
          <w:p w:rsidR="00B26C65" w:rsidRPr="00F575F5" w:rsidDel="00BF2FB5" w:rsidRDefault="00B26C65" w:rsidP="00E131AA">
            <w:pPr>
              <w:pStyle w:val="Odsekzoznamu"/>
              <w:numPr>
                <w:ilvl w:val="0"/>
                <w:numId w:val="90"/>
              </w:numPr>
              <w:spacing w:line="360" w:lineRule="auto"/>
              <w:jc w:val="both"/>
              <w:rPr>
                <w:del w:id="6958" w:author="Autor"/>
                <w:rFonts w:asciiTheme="minorHAnsi" w:hAnsiTheme="minorHAnsi" w:cs="Times New Roman"/>
                <w:color w:val="1F497D" w:themeColor="text2"/>
                <w:sz w:val="20"/>
                <w:szCs w:val="20"/>
              </w:rPr>
            </w:pPr>
            <w:del w:id="6959" w:author="Autor">
              <w:r w:rsidRPr="00F575F5" w:rsidDel="00BF2FB5">
                <w:rPr>
                  <w:rFonts w:asciiTheme="minorHAnsi" w:hAnsiTheme="minorHAnsi" w:cs="Times New Roman"/>
                  <w:color w:val="1F497D" w:themeColor="text2"/>
                  <w:sz w:val="20"/>
                  <w:szCs w:val="20"/>
                </w:rPr>
                <w:delText>....</w:delText>
              </w:r>
            </w:del>
          </w:p>
        </w:tc>
        <w:tc>
          <w:tcPr>
            <w:tcW w:w="2061" w:type="dxa"/>
          </w:tcPr>
          <w:p w:rsidR="00B26C65" w:rsidRPr="00F575F5" w:rsidDel="00BF2FB5" w:rsidRDefault="00B26C65" w:rsidP="00495B98">
            <w:pPr>
              <w:pStyle w:val="Odsekzoznamu"/>
              <w:spacing w:line="360" w:lineRule="auto"/>
              <w:ind w:left="0"/>
              <w:jc w:val="both"/>
              <w:rPr>
                <w:del w:id="6960" w:author="Autor"/>
                <w:rFonts w:asciiTheme="minorHAnsi" w:hAnsiTheme="minorHAnsi" w:cs="Times New Roman"/>
                <w:color w:val="1F497D" w:themeColor="text2"/>
                <w:sz w:val="20"/>
                <w:szCs w:val="20"/>
              </w:rPr>
            </w:pPr>
          </w:p>
        </w:tc>
        <w:tc>
          <w:tcPr>
            <w:tcW w:w="2321" w:type="dxa"/>
          </w:tcPr>
          <w:p w:rsidR="00B26C65" w:rsidRPr="00F575F5" w:rsidDel="00BF2FB5" w:rsidRDefault="00B26C65" w:rsidP="00495B98">
            <w:pPr>
              <w:pStyle w:val="Odsekzoznamu"/>
              <w:spacing w:line="360" w:lineRule="auto"/>
              <w:ind w:left="0"/>
              <w:jc w:val="both"/>
              <w:rPr>
                <w:del w:id="6961"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62" w:author="Autor"/>
                <w:rFonts w:asciiTheme="minorHAnsi" w:hAnsiTheme="minorHAnsi" w:cs="Times New Roman"/>
                <w:color w:val="1F497D" w:themeColor="text2"/>
                <w:sz w:val="20"/>
                <w:szCs w:val="20"/>
              </w:rPr>
            </w:pPr>
          </w:p>
        </w:tc>
      </w:tr>
      <w:tr w:rsidR="00B26C65" w:rsidRPr="00F575F5" w:rsidDel="00BF2FB5" w:rsidTr="001E6E50">
        <w:trPr>
          <w:del w:id="6963" w:author="Autor"/>
        </w:trPr>
        <w:tc>
          <w:tcPr>
            <w:tcW w:w="2507" w:type="dxa"/>
          </w:tcPr>
          <w:p w:rsidR="00B26C65" w:rsidRPr="00F575F5" w:rsidDel="00BF2FB5" w:rsidRDefault="00B26C65" w:rsidP="00E131AA">
            <w:pPr>
              <w:pStyle w:val="Odsekzoznamu"/>
              <w:numPr>
                <w:ilvl w:val="0"/>
                <w:numId w:val="90"/>
              </w:numPr>
              <w:spacing w:line="360" w:lineRule="auto"/>
              <w:jc w:val="both"/>
              <w:rPr>
                <w:del w:id="6964" w:author="Autor"/>
                <w:rFonts w:asciiTheme="minorHAnsi" w:hAnsiTheme="minorHAnsi" w:cs="Times New Roman"/>
                <w:color w:val="1F497D" w:themeColor="text2"/>
                <w:sz w:val="20"/>
                <w:szCs w:val="20"/>
              </w:rPr>
            </w:pPr>
            <w:del w:id="6965" w:author="Autor">
              <w:r w:rsidRPr="00F575F5" w:rsidDel="00BF2FB5">
                <w:rPr>
                  <w:rFonts w:asciiTheme="minorHAnsi" w:hAnsiTheme="minorHAnsi" w:cs="Times New Roman"/>
                  <w:color w:val="1F497D" w:themeColor="text2"/>
                  <w:sz w:val="20"/>
                  <w:szCs w:val="20"/>
                </w:rPr>
                <w:delText>....</w:delText>
              </w:r>
            </w:del>
          </w:p>
        </w:tc>
        <w:tc>
          <w:tcPr>
            <w:tcW w:w="2061" w:type="dxa"/>
          </w:tcPr>
          <w:p w:rsidR="00B26C65" w:rsidRPr="00F575F5" w:rsidDel="00BF2FB5" w:rsidRDefault="00B26C65" w:rsidP="00495B98">
            <w:pPr>
              <w:pStyle w:val="Odsekzoznamu"/>
              <w:spacing w:line="360" w:lineRule="auto"/>
              <w:ind w:left="0"/>
              <w:jc w:val="both"/>
              <w:rPr>
                <w:del w:id="6966" w:author="Autor"/>
                <w:rFonts w:asciiTheme="minorHAnsi" w:hAnsiTheme="minorHAnsi" w:cs="Times New Roman"/>
                <w:color w:val="1F497D" w:themeColor="text2"/>
                <w:sz w:val="20"/>
                <w:szCs w:val="20"/>
              </w:rPr>
            </w:pPr>
          </w:p>
        </w:tc>
        <w:tc>
          <w:tcPr>
            <w:tcW w:w="2321" w:type="dxa"/>
          </w:tcPr>
          <w:p w:rsidR="00B26C65" w:rsidRPr="00F575F5" w:rsidDel="00BF2FB5" w:rsidRDefault="00B26C65" w:rsidP="00495B98">
            <w:pPr>
              <w:pStyle w:val="Odsekzoznamu"/>
              <w:spacing w:line="360" w:lineRule="auto"/>
              <w:ind w:left="0"/>
              <w:jc w:val="both"/>
              <w:rPr>
                <w:del w:id="6967"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68" w:author="Autor"/>
                <w:rFonts w:asciiTheme="minorHAnsi" w:hAnsiTheme="minorHAnsi" w:cs="Times New Roman"/>
                <w:color w:val="1F497D" w:themeColor="text2"/>
                <w:sz w:val="20"/>
                <w:szCs w:val="20"/>
              </w:rPr>
            </w:pPr>
          </w:p>
        </w:tc>
      </w:tr>
      <w:tr w:rsidR="00B26C65" w:rsidRPr="00F575F5" w:rsidDel="00BF2FB5" w:rsidTr="001E6E50">
        <w:trPr>
          <w:del w:id="6969" w:author="Autor"/>
        </w:trPr>
        <w:tc>
          <w:tcPr>
            <w:tcW w:w="2507" w:type="dxa"/>
          </w:tcPr>
          <w:p w:rsidR="00B26C65" w:rsidRPr="00F575F5" w:rsidDel="00BF2FB5" w:rsidRDefault="00B26C65" w:rsidP="00E131AA">
            <w:pPr>
              <w:pStyle w:val="Odsekzoznamu"/>
              <w:numPr>
                <w:ilvl w:val="0"/>
                <w:numId w:val="90"/>
              </w:numPr>
              <w:spacing w:line="360" w:lineRule="auto"/>
              <w:jc w:val="both"/>
              <w:rPr>
                <w:del w:id="6970" w:author="Autor"/>
                <w:rFonts w:asciiTheme="minorHAnsi" w:hAnsiTheme="minorHAnsi" w:cs="Times New Roman"/>
                <w:color w:val="1F497D" w:themeColor="text2"/>
                <w:sz w:val="20"/>
                <w:szCs w:val="20"/>
              </w:rPr>
            </w:pPr>
            <w:del w:id="6971" w:author="Autor">
              <w:r w:rsidRPr="00F575F5" w:rsidDel="00BF2FB5">
                <w:rPr>
                  <w:rFonts w:asciiTheme="minorHAnsi" w:hAnsiTheme="minorHAnsi" w:cs="Times New Roman"/>
                  <w:color w:val="1F497D" w:themeColor="text2"/>
                  <w:sz w:val="20"/>
                  <w:szCs w:val="20"/>
                </w:rPr>
                <w:delText>....</w:delText>
              </w:r>
            </w:del>
          </w:p>
        </w:tc>
        <w:tc>
          <w:tcPr>
            <w:tcW w:w="2061" w:type="dxa"/>
          </w:tcPr>
          <w:p w:rsidR="00B26C65" w:rsidRPr="00F575F5" w:rsidDel="00BF2FB5" w:rsidRDefault="00B26C65" w:rsidP="00495B98">
            <w:pPr>
              <w:pStyle w:val="Odsekzoznamu"/>
              <w:spacing w:line="360" w:lineRule="auto"/>
              <w:ind w:left="0"/>
              <w:jc w:val="both"/>
              <w:rPr>
                <w:del w:id="6972" w:author="Autor"/>
                <w:rFonts w:asciiTheme="minorHAnsi" w:hAnsiTheme="minorHAnsi" w:cs="Times New Roman"/>
                <w:color w:val="1F497D" w:themeColor="text2"/>
                <w:sz w:val="20"/>
                <w:szCs w:val="20"/>
              </w:rPr>
            </w:pPr>
          </w:p>
        </w:tc>
        <w:tc>
          <w:tcPr>
            <w:tcW w:w="2321" w:type="dxa"/>
          </w:tcPr>
          <w:p w:rsidR="00B26C65" w:rsidRPr="00F575F5" w:rsidDel="00BF2FB5" w:rsidRDefault="00B26C65" w:rsidP="00495B98">
            <w:pPr>
              <w:pStyle w:val="Odsekzoznamu"/>
              <w:spacing w:line="360" w:lineRule="auto"/>
              <w:ind w:left="0"/>
              <w:jc w:val="both"/>
              <w:rPr>
                <w:del w:id="6973"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74" w:author="Autor"/>
                <w:rFonts w:asciiTheme="minorHAnsi" w:hAnsiTheme="minorHAnsi" w:cs="Times New Roman"/>
                <w:color w:val="1F497D" w:themeColor="text2"/>
                <w:sz w:val="20"/>
                <w:szCs w:val="20"/>
              </w:rPr>
            </w:pPr>
          </w:p>
        </w:tc>
      </w:tr>
      <w:tr w:rsidR="00B26C65" w:rsidRPr="00F575F5" w:rsidDel="00BF2FB5" w:rsidTr="001E6E50">
        <w:trPr>
          <w:del w:id="6975" w:author="Autor"/>
        </w:trPr>
        <w:tc>
          <w:tcPr>
            <w:tcW w:w="2507" w:type="dxa"/>
          </w:tcPr>
          <w:p w:rsidR="00B26C65" w:rsidRPr="00F575F5" w:rsidDel="00BF2FB5" w:rsidRDefault="00B26C65" w:rsidP="00495B98">
            <w:pPr>
              <w:spacing w:line="360" w:lineRule="auto"/>
              <w:jc w:val="both"/>
              <w:rPr>
                <w:del w:id="6976" w:author="Autor"/>
                <w:rFonts w:asciiTheme="minorHAnsi" w:hAnsiTheme="minorHAnsi" w:cs="Times New Roman"/>
                <w:color w:val="1F497D" w:themeColor="text2"/>
                <w:sz w:val="20"/>
                <w:szCs w:val="20"/>
              </w:rPr>
            </w:pPr>
            <w:del w:id="6977" w:author="Autor">
              <w:r w:rsidRPr="00F575F5" w:rsidDel="00BF2FB5">
                <w:rPr>
                  <w:rFonts w:asciiTheme="minorHAnsi" w:hAnsiTheme="minorHAnsi" w:cs="Times New Roman"/>
                  <w:color w:val="1F497D" w:themeColor="text2"/>
                  <w:sz w:val="20"/>
                  <w:szCs w:val="20"/>
                </w:rPr>
                <w:delText xml:space="preserve">       x.  ....</w:delText>
              </w:r>
            </w:del>
          </w:p>
        </w:tc>
        <w:tc>
          <w:tcPr>
            <w:tcW w:w="2061" w:type="dxa"/>
          </w:tcPr>
          <w:p w:rsidR="00B26C65" w:rsidRPr="00F575F5" w:rsidDel="00BF2FB5" w:rsidRDefault="00B26C65" w:rsidP="00495B98">
            <w:pPr>
              <w:pStyle w:val="Odsekzoznamu"/>
              <w:spacing w:line="360" w:lineRule="auto"/>
              <w:ind w:left="0"/>
              <w:jc w:val="both"/>
              <w:rPr>
                <w:del w:id="6978" w:author="Autor"/>
                <w:rFonts w:asciiTheme="minorHAnsi" w:hAnsiTheme="minorHAnsi" w:cs="Times New Roman"/>
                <w:color w:val="1F497D" w:themeColor="text2"/>
                <w:sz w:val="20"/>
                <w:szCs w:val="20"/>
              </w:rPr>
            </w:pPr>
          </w:p>
        </w:tc>
        <w:tc>
          <w:tcPr>
            <w:tcW w:w="2321" w:type="dxa"/>
          </w:tcPr>
          <w:p w:rsidR="00B26C65" w:rsidRPr="00F575F5" w:rsidDel="00BF2FB5" w:rsidRDefault="00B26C65" w:rsidP="00495B98">
            <w:pPr>
              <w:pStyle w:val="Odsekzoznamu"/>
              <w:spacing w:line="360" w:lineRule="auto"/>
              <w:ind w:left="0"/>
              <w:jc w:val="both"/>
              <w:rPr>
                <w:del w:id="6979" w:author="Autor"/>
                <w:rFonts w:asciiTheme="minorHAnsi" w:hAnsiTheme="minorHAnsi" w:cs="Times New Roman"/>
                <w:color w:val="1F497D" w:themeColor="text2"/>
                <w:sz w:val="20"/>
                <w:szCs w:val="20"/>
              </w:rPr>
            </w:pPr>
          </w:p>
        </w:tc>
        <w:tc>
          <w:tcPr>
            <w:tcW w:w="2039" w:type="dxa"/>
          </w:tcPr>
          <w:p w:rsidR="00B26C65" w:rsidRPr="00F575F5" w:rsidDel="00BF2FB5" w:rsidRDefault="00B26C65" w:rsidP="00495B98">
            <w:pPr>
              <w:pStyle w:val="Odsekzoznamu"/>
              <w:spacing w:line="360" w:lineRule="auto"/>
              <w:ind w:left="0"/>
              <w:jc w:val="both"/>
              <w:rPr>
                <w:del w:id="6980" w:author="Autor"/>
                <w:rFonts w:asciiTheme="minorHAnsi" w:hAnsiTheme="minorHAnsi" w:cs="Times New Roman"/>
                <w:color w:val="1F497D" w:themeColor="text2"/>
                <w:sz w:val="20"/>
                <w:szCs w:val="20"/>
              </w:rPr>
            </w:pPr>
          </w:p>
        </w:tc>
      </w:tr>
    </w:tbl>
    <w:p w:rsidR="00B26C65" w:rsidRPr="00F575F5" w:rsidDel="00BF2FB5" w:rsidRDefault="00B26C65" w:rsidP="00495B98">
      <w:pPr>
        <w:pStyle w:val="Odsekzoznamu"/>
        <w:spacing w:line="360" w:lineRule="auto"/>
        <w:jc w:val="both"/>
        <w:rPr>
          <w:del w:id="6981" w:author="Autor"/>
          <w:rFonts w:asciiTheme="minorHAnsi" w:hAnsiTheme="minorHAnsi" w:cs="Times New Roman"/>
          <w:color w:val="1F497D" w:themeColor="text2"/>
        </w:rPr>
      </w:pPr>
    </w:p>
    <w:p w:rsidR="00B26C65" w:rsidRPr="00F575F5" w:rsidDel="00BF2FB5" w:rsidRDefault="00B26C65" w:rsidP="00E131AA">
      <w:pPr>
        <w:pStyle w:val="Odsekzoznamu"/>
        <w:numPr>
          <w:ilvl w:val="0"/>
          <w:numId w:val="87"/>
        </w:numPr>
        <w:spacing w:after="160" w:line="360" w:lineRule="auto"/>
        <w:jc w:val="both"/>
        <w:rPr>
          <w:del w:id="6982" w:author="Autor"/>
          <w:rFonts w:asciiTheme="minorHAnsi" w:hAnsiTheme="minorHAnsi" w:cs="Times New Roman"/>
          <w:color w:val="1F497D" w:themeColor="text2"/>
        </w:rPr>
      </w:pPr>
      <w:del w:id="6983" w:author="Autor">
        <w:r w:rsidRPr="00F575F5" w:rsidDel="00BF2FB5">
          <w:rPr>
            <w:rFonts w:asciiTheme="minorHAnsi" w:hAnsiTheme="minorHAnsi" w:cs="Times New Roman"/>
            <w:color w:val="1F497D" w:themeColor="text2"/>
          </w:rPr>
          <w:delText>iné relevantné podklady preukazujúce vykonanie prieskumu trhu:</w:delText>
        </w:r>
      </w:del>
    </w:p>
    <w:p w:rsidR="00B26C65" w:rsidRPr="00F575F5" w:rsidDel="00BF2FB5" w:rsidRDefault="00B26C65" w:rsidP="00E131AA">
      <w:pPr>
        <w:pStyle w:val="Odsekzoznamu"/>
        <w:numPr>
          <w:ilvl w:val="0"/>
          <w:numId w:val="86"/>
        </w:numPr>
        <w:spacing w:after="160" w:line="360" w:lineRule="auto"/>
        <w:jc w:val="both"/>
        <w:rPr>
          <w:del w:id="6984" w:author="Autor"/>
          <w:rFonts w:asciiTheme="minorHAnsi" w:hAnsiTheme="minorHAnsi" w:cs="Times New Roman"/>
          <w:color w:val="1F497D" w:themeColor="text2"/>
        </w:rPr>
      </w:pPr>
      <w:del w:id="6985" w:author="Autor">
        <w:r w:rsidRPr="00F575F5" w:rsidDel="00BF2FB5">
          <w:rPr>
            <w:rFonts w:asciiTheme="minorHAnsi" w:hAnsiTheme="minorHAnsi" w:cs="Times New Roman"/>
            <w:color w:val="1F497D" w:themeColor="text2"/>
          </w:rPr>
          <w:delText>Výsledná suma v rámci vyhodnotenia prieskumu trhu</w:delText>
        </w:r>
        <w:r w:rsidRPr="00F575F5" w:rsidDel="00BF2FB5">
          <w:rPr>
            <w:rStyle w:val="Odkaznapoznmkupodiarou"/>
            <w:rFonts w:asciiTheme="minorHAnsi" w:hAnsiTheme="minorHAnsi" w:cs="Times New Roman"/>
            <w:color w:val="1F497D" w:themeColor="text2"/>
          </w:rPr>
          <w:footnoteReference w:id="35"/>
        </w:r>
        <w:r w:rsidRPr="00F575F5" w:rsidDel="00BF2FB5">
          <w:rPr>
            <w:rFonts w:asciiTheme="minorHAnsi" w:hAnsiTheme="minorHAnsi" w:cs="Times New Roman"/>
            <w:color w:val="1F497D" w:themeColor="text2"/>
          </w:rPr>
          <w:delText xml:space="preserve">: </w:delText>
        </w:r>
        <w:r w:rsidR="00FB1D4B" w:rsidRPr="00F575F5" w:rsidDel="00BF2FB5">
          <w:rPr>
            <w:rFonts w:asciiTheme="minorHAnsi" w:hAnsiTheme="minorHAnsi" w:cs="Times New Roman"/>
            <w:color w:val="1F497D" w:themeColor="text2"/>
          </w:rPr>
          <w:tab/>
          <w:delText>..............................</w:delText>
        </w:r>
        <w:r w:rsidRPr="00F575F5" w:rsidDel="00BF2FB5">
          <w:rPr>
            <w:rFonts w:asciiTheme="minorHAnsi" w:hAnsiTheme="minorHAnsi" w:cs="Times New Roman"/>
            <w:color w:val="1F497D" w:themeColor="text2"/>
          </w:rPr>
          <w:delText>..............EUR</w:delText>
        </w:r>
      </w:del>
    </w:p>
    <w:p w:rsidR="00B26C65" w:rsidRPr="00F575F5" w:rsidDel="00BF2FB5" w:rsidRDefault="00B26C65" w:rsidP="00E131AA">
      <w:pPr>
        <w:pStyle w:val="Odsekzoznamu"/>
        <w:numPr>
          <w:ilvl w:val="0"/>
          <w:numId w:val="86"/>
        </w:numPr>
        <w:spacing w:before="120" w:after="160" w:line="360" w:lineRule="auto"/>
        <w:jc w:val="both"/>
        <w:rPr>
          <w:del w:id="6988" w:author="Autor"/>
          <w:rFonts w:asciiTheme="minorHAnsi" w:hAnsiTheme="minorHAnsi" w:cs="Times New Roman"/>
          <w:color w:val="1F497D" w:themeColor="text2"/>
        </w:rPr>
      </w:pPr>
      <w:del w:id="6989" w:author="Autor">
        <w:r w:rsidRPr="00F575F5" w:rsidDel="00BF2FB5">
          <w:rPr>
            <w:rFonts w:asciiTheme="minorHAnsi" w:hAnsiTheme="minorHAnsi" w:cs="Times New Roman"/>
            <w:color w:val="1F497D" w:themeColor="text2"/>
          </w:rPr>
          <w:delText>Meno funkcia a podpis zodpovednej osoby:</w:delText>
        </w:r>
        <w:r w:rsidR="00FB1D4B" w:rsidRPr="00F575F5" w:rsidDel="00BF2FB5">
          <w:rPr>
            <w:rFonts w:asciiTheme="minorHAnsi" w:hAnsiTheme="minorHAnsi" w:cs="Times New Roman"/>
            <w:color w:val="1F497D" w:themeColor="text2"/>
          </w:rPr>
          <w:tab/>
        </w:r>
        <w:r w:rsidRPr="00F575F5" w:rsidDel="00BF2FB5">
          <w:rPr>
            <w:rFonts w:asciiTheme="minorHAnsi" w:hAnsiTheme="minorHAnsi" w:cs="Times New Roman"/>
            <w:color w:val="1F497D" w:themeColor="text2"/>
          </w:rPr>
          <w:delText xml:space="preserve"> </w:delText>
        </w:r>
        <w:r w:rsidR="00FB1D4B" w:rsidRPr="00F575F5" w:rsidDel="00BF2FB5">
          <w:rPr>
            <w:rFonts w:asciiTheme="minorHAnsi" w:hAnsiTheme="minorHAnsi" w:cs="Times New Roman"/>
            <w:color w:val="1F497D" w:themeColor="text2"/>
          </w:rPr>
          <w:tab/>
        </w:r>
        <w:r w:rsidR="00FB1D4B" w:rsidRPr="00F575F5" w:rsidDel="00BF2FB5">
          <w:rPr>
            <w:rFonts w:asciiTheme="minorHAnsi" w:hAnsiTheme="minorHAnsi" w:cs="Times New Roman"/>
            <w:color w:val="1F497D" w:themeColor="text2"/>
          </w:rPr>
          <w:tab/>
        </w:r>
        <w:r w:rsidRPr="00F575F5" w:rsidDel="00BF2FB5">
          <w:rPr>
            <w:rFonts w:asciiTheme="minorHAnsi" w:hAnsiTheme="minorHAnsi" w:cs="Times New Roman"/>
            <w:color w:val="1F497D" w:themeColor="text2"/>
          </w:rPr>
          <w:delText>............................................</w:delText>
        </w:r>
      </w:del>
    </w:p>
    <w:p w:rsidR="00B26C65" w:rsidRPr="00F575F5" w:rsidDel="00BF2FB5" w:rsidRDefault="00B26C65" w:rsidP="00E131AA">
      <w:pPr>
        <w:pStyle w:val="Odsekzoznamu"/>
        <w:numPr>
          <w:ilvl w:val="0"/>
          <w:numId w:val="86"/>
        </w:numPr>
        <w:spacing w:before="120" w:after="160" w:line="360" w:lineRule="auto"/>
        <w:jc w:val="both"/>
        <w:rPr>
          <w:del w:id="6990" w:author="Autor"/>
          <w:rFonts w:asciiTheme="minorHAnsi" w:hAnsiTheme="minorHAnsi" w:cs="Times New Roman"/>
          <w:color w:val="1F497D" w:themeColor="text2"/>
        </w:rPr>
      </w:pPr>
      <w:del w:id="6991" w:author="Autor">
        <w:r w:rsidRPr="00F575F5" w:rsidDel="00BF2FB5">
          <w:rPr>
            <w:rFonts w:asciiTheme="minorHAnsi" w:hAnsiTheme="minorHAnsi" w:cs="Times New Roman"/>
            <w:color w:val="1F497D" w:themeColor="text2"/>
          </w:rPr>
          <w:delText xml:space="preserve">Miesto a dátum vykonania prieskumu: </w:delText>
        </w:r>
        <w:r w:rsidR="00FB1D4B" w:rsidRPr="00F575F5" w:rsidDel="00BF2FB5">
          <w:rPr>
            <w:rFonts w:asciiTheme="minorHAnsi" w:hAnsiTheme="minorHAnsi" w:cs="Times New Roman"/>
            <w:color w:val="1F497D" w:themeColor="text2"/>
          </w:rPr>
          <w:tab/>
        </w:r>
        <w:r w:rsidR="00FB1D4B" w:rsidRPr="00F575F5" w:rsidDel="00BF2FB5">
          <w:rPr>
            <w:rFonts w:asciiTheme="minorHAnsi" w:hAnsiTheme="minorHAnsi" w:cs="Times New Roman"/>
            <w:color w:val="1F497D" w:themeColor="text2"/>
          </w:rPr>
          <w:tab/>
        </w:r>
        <w:r w:rsidR="00FB1D4B" w:rsidRPr="00F575F5" w:rsidDel="00BF2FB5">
          <w:rPr>
            <w:rFonts w:asciiTheme="minorHAnsi" w:hAnsiTheme="minorHAnsi" w:cs="Times New Roman"/>
            <w:color w:val="1F497D" w:themeColor="text2"/>
          </w:rPr>
          <w:tab/>
        </w:r>
        <w:r w:rsidRPr="00F575F5" w:rsidDel="00BF2FB5">
          <w:rPr>
            <w:rFonts w:asciiTheme="minorHAnsi" w:hAnsiTheme="minorHAnsi" w:cs="Times New Roman"/>
            <w:color w:val="1F497D" w:themeColor="text2"/>
          </w:rPr>
          <w:delText>.............................................</w:delText>
        </w:r>
      </w:del>
    </w:p>
    <w:p w:rsidR="00B26C65" w:rsidRPr="00F575F5" w:rsidDel="00BF2FB5" w:rsidRDefault="00B26C65" w:rsidP="00E131AA">
      <w:pPr>
        <w:pStyle w:val="Odsekzoznamu"/>
        <w:numPr>
          <w:ilvl w:val="0"/>
          <w:numId w:val="86"/>
        </w:numPr>
        <w:spacing w:before="120" w:after="160" w:line="360" w:lineRule="auto"/>
        <w:jc w:val="both"/>
        <w:rPr>
          <w:del w:id="6992" w:author="Autor"/>
          <w:rFonts w:asciiTheme="minorHAnsi" w:hAnsiTheme="minorHAnsi" w:cs="Times New Roman"/>
          <w:color w:val="1F497D" w:themeColor="text2"/>
        </w:rPr>
      </w:pPr>
      <w:del w:id="6993" w:author="Autor">
        <w:r w:rsidRPr="00F575F5" w:rsidDel="00BF2FB5">
          <w:rPr>
            <w:rFonts w:asciiTheme="minorHAnsi" w:hAnsiTheme="minorHAnsi" w:cs="Times New Roman"/>
            <w:color w:val="1F497D" w:themeColor="text2"/>
          </w:rPr>
          <w:delText>Prílohy</w:delText>
        </w:r>
        <w:r w:rsidRPr="00F575F5" w:rsidDel="00BF2FB5">
          <w:rPr>
            <w:rStyle w:val="Odkaznapoznmkupodiarou"/>
            <w:rFonts w:asciiTheme="minorHAnsi" w:hAnsiTheme="minorHAnsi" w:cs="Times New Roman"/>
            <w:color w:val="1F497D" w:themeColor="text2"/>
          </w:rPr>
          <w:footnoteReference w:id="36"/>
        </w:r>
        <w:r w:rsidR="00FB1D4B" w:rsidRPr="00F575F5" w:rsidDel="00BF2FB5">
          <w:rPr>
            <w:rFonts w:asciiTheme="minorHAnsi" w:hAnsiTheme="minorHAnsi" w:cs="Times New Roman"/>
            <w:color w:val="1F497D" w:themeColor="text2"/>
          </w:rPr>
          <w:delText>:</w:delText>
        </w:r>
      </w:del>
    </w:p>
    <w:p w:rsidR="00044102" w:rsidRPr="00F575F5" w:rsidRDefault="00044102">
      <w:pPr>
        <w:rPr>
          <w:rFonts w:asciiTheme="minorHAnsi" w:eastAsiaTheme="majorEastAsia" w:hAnsiTheme="minorHAnsi" w:cstheme="majorBidi"/>
          <w:b/>
          <w:bCs/>
          <w:color w:val="1F497D" w:themeColor="text2"/>
          <w:sz w:val="26"/>
          <w:szCs w:val="26"/>
        </w:rPr>
      </w:pPr>
      <w:bookmarkStart w:id="6996" w:name="_Ref418070004"/>
      <w:del w:id="6997" w:author="Autor">
        <w:r w:rsidRPr="00F575F5" w:rsidDel="00BF2FB5">
          <w:rPr>
            <w:rFonts w:asciiTheme="minorHAnsi" w:hAnsiTheme="minorHAnsi"/>
            <w:color w:val="1F497D" w:themeColor="text2"/>
          </w:rPr>
          <w:br w:type="page"/>
        </w:r>
      </w:del>
    </w:p>
    <w:p w:rsidR="00E27D14" w:rsidRPr="00F575F5" w:rsidRDefault="00E27D14" w:rsidP="00495B98">
      <w:pPr>
        <w:pStyle w:val="Nadpis2"/>
        <w:jc w:val="both"/>
        <w:rPr>
          <w:rFonts w:asciiTheme="minorHAnsi" w:hAnsiTheme="minorHAnsi"/>
          <w:color w:val="1F497D" w:themeColor="text2"/>
        </w:rPr>
      </w:pPr>
      <w:bookmarkStart w:id="6998" w:name="_Toc466381824"/>
      <w:r w:rsidRPr="00F575F5">
        <w:rPr>
          <w:rFonts w:asciiTheme="minorHAnsi" w:hAnsiTheme="minorHAnsi"/>
          <w:color w:val="1F497D" w:themeColor="text2"/>
        </w:rPr>
        <w:t>Príloha č. 2 Vzor zápisnice z vyhodnotenia podmienok účasti</w:t>
      </w:r>
      <w:bookmarkEnd w:id="6996"/>
      <w:bookmarkEnd w:id="6998"/>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37"/>
      </w:r>
      <w:r w:rsidRPr="00F575F5">
        <w:rPr>
          <w:rFonts w:asciiTheme="minorHAnsi" w:hAnsiTheme="minorHAnsi" w:cs="Times New Roman"/>
          <w:b/>
          <w:color w:val="1F497D" w:themeColor="text2"/>
          <w:sz w:val="40"/>
          <w:szCs w:val="40"/>
        </w:rPr>
        <w:t xml:space="preserve">) z vyhodnotenia splnenia podmienok účasti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del w:id="6999" w:author="Autor">
        <w:r w:rsidRPr="00F575F5" w:rsidDel="00BF2FB5">
          <w:rPr>
            <w:rFonts w:asciiTheme="minorHAnsi" w:hAnsiTheme="minorHAnsi" w:cs="Times New Roman"/>
            <w:b/>
            <w:color w:val="1F497D" w:themeColor="text2"/>
            <w:sz w:val="24"/>
          </w:rPr>
          <w:delText xml:space="preserve">33 </w:delText>
        </w:r>
      </w:del>
      <w:ins w:id="7000" w:author="Autor">
        <w:r w:rsidR="00BF2FB5">
          <w:rPr>
            <w:rFonts w:asciiTheme="minorHAnsi" w:hAnsiTheme="minorHAnsi" w:cs="Times New Roman"/>
            <w:b/>
            <w:color w:val="1F497D" w:themeColor="text2"/>
            <w:sz w:val="24"/>
          </w:rPr>
          <w:t>40</w:t>
        </w:r>
        <w:r w:rsidR="00BF2FB5" w:rsidRPr="00F575F5">
          <w:rPr>
            <w:rFonts w:asciiTheme="minorHAnsi" w:hAnsiTheme="minorHAnsi" w:cs="Times New Roman"/>
            <w:b/>
            <w:color w:val="1F497D" w:themeColor="text2"/>
            <w:sz w:val="24"/>
          </w:rPr>
          <w:t xml:space="preserve"> </w:t>
        </w:r>
      </w:ins>
      <w:r w:rsidRPr="00F575F5">
        <w:rPr>
          <w:rFonts w:asciiTheme="minorHAnsi" w:hAnsiTheme="minorHAnsi" w:cs="Times New Roman"/>
          <w:b/>
          <w:color w:val="1F497D" w:themeColor="text2"/>
          <w:sz w:val="24"/>
        </w:rPr>
        <w:t xml:space="preserve">ods. </w:t>
      </w:r>
      <w:del w:id="7001" w:author="Autor">
        <w:r w:rsidRPr="00F575F5" w:rsidDel="00BF2FB5">
          <w:rPr>
            <w:rFonts w:asciiTheme="minorHAnsi" w:hAnsiTheme="minorHAnsi" w:cs="Times New Roman"/>
            <w:b/>
            <w:color w:val="1F497D" w:themeColor="text2"/>
            <w:sz w:val="24"/>
          </w:rPr>
          <w:delText xml:space="preserve">10 </w:delText>
        </w:r>
      </w:del>
      <w:ins w:id="7002" w:author="Autor">
        <w:r w:rsidR="00BF2FB5" w:rsidRPr="00F575F5">
          <w:rPr>
            <w:rFonts w:asciiTheme="minorHAnsi" w:hAnsiTheme="minorHAnsi" w:cs="Times New Roman"/>
            <w:b/>
            <w:color w:val="1F497D" w:themeColor="text2"/>
            <w:sz w:val="24"/>
          </w:rPr>
          <w:t>1</w:t>
        </w:r>
        <w:r w:rsidR="00BF2FB5">
          <w:rPr>
            <w:rFonts w:asciiTheme="minorHAnsi" w:hAnsiTheme="minorHAnsi" w:cs="Times New Roman"/>
            <w:b/>
            <w:color w:val="1F497D" w:themeColor="text2"/>
            <w:sz w:val="24"/>
          </w:rPr>
          <w:t>2</w:t>
        </w:r>
        <w:r w:rsidR="00BF2FB5" w:rsidRPr="00F575F5">
          <w:rPr>
            <w:rFonts w:asciiTheme="minorHAnsi" w:hAnsiTheme="minorHAnsi" w:cs="Times New Roman"/>
            <w:b/>
            <w:color w:val="1F497D" w:themeColor="text2"/>
            <w:sz w:val="24"/>
          </w:rPr>
          <w:t xml:space="preserve"> </w:t>
        </w:r>
      </w:ins>
      <w:r w:rsidRPr="00F575F5">
        <w:rPr>
          <w:rFonts w:asciiTheme="minorHAnsi" w:hAnsiTheme="minorHAnsi" w:cs="Times New Roman"/>
          <w:b/>
          <w:color w:val="1F497D" w:themeColor="text2"/>
          <w:sz w:val="24"/>
        </w:rPr>
        <w:t xml:space="preserve">zákona č. </w:t>
      </w:r>
      <w:del w:id="7003" w:author="Autor">
        <w:r w:rsidRPr="00F575F5" w:rsidDel="00BF2FB5">
          <w:rPr>
            <w:rFonts w:asciiTheme="minorHAnsi" w:hAnsiTheme="minorHAnsi" w:cs="Times New Roman"/>
            <w:b/>
            <w:color w:val="1F497D" w:themeColor="text2"/>
            <w:sz w:val="24"/>
          </w:rPr>
          <w:delText>25</w:delText>
        </w:r>
      </w:del>
      <w:ins w:id="7004" w:author="Autor">
        <w:r w:rsidR="00BF2FB5">
          <w:rPr>
            <w:rFonts w:asciiTheme="minorHAnsi" w:hAnsiTheme="minorHAnsi" w:cs="Times New Roman"/>
            <w:b/>
            <w:color w:val="1F497D" w:themeColor="text2"/>
            <w:sz w:val="24"/>
          </w:rPr>
          <w:t>343</w:t>
        </w:r>
      </w:ins>
      <w:r w:rsidRPr="00F575F5">
        <w:rPr>
          <w:rFonts w:asciiTheme="minorHAnsi" w:hAnsiTheme="minorHAnsi" w:cs="Times New Roman"/>
          <w:b/>
          <w:color w:val="1F497D" w:themeColor="text2"/>
          <w:sz w:val="24"/>
        </w:rPr>
        <w:t>/</w:t>
      </w:r>
      <w:del w:id="7005" w:author="Autor">
        <w:r w:rsidRPr="00F575F5" w:rsidDel="00BF2FB5">
          <w:rPr>
            <w:rFonts w:asciiTheme="minorHAnsi" w:hAnsiTheme="minorHAnsi" w:cs="Times New Roman"/>
            <w:b/>
            <w:color w:val="1F497D" w:themeColor="text2"/>
            <w:sz w:val="24"/>
          </w:rPr>
          <w:delText xml:space="preserve">2006 </w:delText>
        </w:r>
      </w:del>
      <w:ins w:id="7006" w:author="Auto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ins>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840C9D" w:rsidRDefault="00BF2FB5" w:rsidP="00BF2FB5">
      <w:pPr>
        <w:pStyle w:val="Odsekzoznamu"/>
        <w:numPr>
          <w:ilvl w:val="0"/>
          <w:numId w:val="91"/>
        </w:numPr>
        <w:spacing w:after="160" w:line="360" w:lineRule="auto"/>
        <w:jc w:val="both"/>
        <w:rPr>
          <w:ins w:id="7007" w:author="Autor"/>
          <w:rFonts w:asciiTheme="minorHAnsi" w:hAnsiTheme="minorHAnsi" w:cs="Times New Roman"/>
          <w:color w:val="1F497D" w:themeColor="text2"/>
          <w:sz w:val="20"/>
          <w:szCs w:val="20"/>
          <w:rPrChange w:id="7008" w:author="Autor">
            <w:rPr>
              <w:ins w:id="7009" w:author="Autor"/>
              <w:rFonts w:cs="Times New Roman"/>
              <w:color w:val="1F497D" w:themeColor="text2"/>
            </w:rPr>
          </w:rPrChange>
        </w:rPr>
      </w:pPr>
      <w:ins w:id="7010" w:author="Autor">
        <w:r w:rsidRPr="00840C9D">
          <w:rPr>
            <w:rFonts w:asciiTheme="minorHAnsi" w:hAnsiTheme="minorHAnsi" w:cs="Times New Roman"/>
            <w:color w:val="1F497D" w:themeColor="text2"/>
            <w:sz w:val="20"/>
            <w:szCs w:val="20"/>
            <w:rPrChange w:id="7011" w:author="Autor">
              <w:rPr>
                <w:rFonts w:cs="Times New Roman"/>
                <w:color w:val="1F497D" w:themeColor="text2"/>
              </w:rPr>
            </w:rPrChange>
          </w:rPr>
          <w:t xml:space="preserve">Názov verejného obstarávateľa/prijímateľa: </w:t>
        </w:r>
      </w:ins>
    </w:p>
    <w:p w:rsidR="00BF2FB5" w:rsidRPr="00840C9D" w:rsidRDefault="00BF2FB5" w:rsidP="00BF2FB5">
      <w:pPr>
        <w:pStyle w:val="Odsekzoznamu"/>
        <w:numPr>
          <w:ilvl w:val="0"/>
          <w:numId w:val="91"/>
        </w:numPr>
        <w:spacing w:after="160" w:line="360" w:lineRule="auto"/>
        <w:ind w:left="426" w:hanging="426"/>
        <w:jc w:val="both"/>
        <w:rPr>
          <w:ins w:id="7012" w:author="Autor"/>
          <w:rFonts w:asciiTheme="minorHAnsi" w:hAnsiTheme="minorHAnsi" w:cs="Times New Roman"/>
          <w:color w:val="1F497D" w:themeColor="text2"/>
          <w:sz w:val="20"/>
          <w:szCs w:val="20"/>
          <w:rPrChange w:id="7013" w:author="Autor">
            <w:rPr>
              <w:ins w:id="7014" w:author="Autor"/>
              <w:rFonts w:cs="Times New Roman"/>
              <w:color w:val="1F497D" w:themeColor="text2"/>
            </w:rPr>
          </w:rPrChange>
        </w:rPr>
      </w:pPr>
      <w:ins w:id="7015" w:author="Autor">
        <w:r w:rsidRPr="00840C9D">
          <w:rPr>
            <w:rFonts w:asciiTheme="minorHAnsi" w:hAnsiTheme="minorHAnsi" w:cs="Times New Roman"/>
            <w:color w:val="1F497D" w:themeColor="text2"/>
            <w:sz w:val="20"/>
            <w:szCs w:val="20"/>
            <w:rPrChange w:id="7016" w:author="Autor">
              <w:rPr>
                <w:rFonts w:cs="Times New Roman"/>
                <w:color w:val="1F497D" w:themeColor="text2"/>
              </w:rPr>
            </w:rPrChange>
          </w:rPr>
          <w:t xml:space="preserve">Sídlo verejného obstarávateľa/prijímateľa: </w:t>
        </w:r>
      </w:ins>
    </w:p>
    <w:p w:rsidR="00BF2FB5" w:rsidRPr="00840C9D" w:rsidRDefault="00BF2FB5" w:rsidP="00BF2FB5">
      <w:pPr>
        <w:pStyle w:val="Odsekzoznamu"/>
        <w:numPr>
          <w:ilvl w:val="0"/>
          <w:numId w:val="91"/>
        </w:numPr>
        <w:spacing w:after="160" w:line="360" w:lineRule="auto"/>
        <w:ind w:left="426" w:hanging="426"/>
        <w:jc w:val="both"/>
        <w:rPr>
          <w:ins w:id="7017" w:author="Autor"/>
          <w:rFonts w:asciiTheme="minorHAnsi" w:hAnsiTheme="minorHAnsi" w:cs="Times New Roman"/>
          <w:color w:val="1F497D" w:themeColor="text2"/>
          <w:sz w:val="20"/>
          <w:szCs w:val="20"/>
          <w:rPrChange w:id="7018" w:author="Autor">
            <w:rPr>
              <w:ins w:id="7019" w:author="Autor"/>
              <w:rFonts w:cs="Times New Roman"/>
              <w:color w:val="1F497D" w:themeColor="text2"/>
            </w:rPr>
          </w:rPrChange>
        </w:rPr>
      </w:pPr>
      <w:ins w:id="7020" w:author="Autor">
        <w:r w:rsidRPr="00840C9D">
          <w:rPr>
            <w:rFonts w:asciiTheme="minorHAnsi" w:hAnsiTheme="minorHAnsi" w:cs="Times New Roman"/>
            <w:color w:val="1F497D" w:themeColor="text2"/>
            <w:sz w:val="20"/>
            <w:szCs w:val="20"/>
            <w:rPrChange w:id="7021" w:author="Autor">
              <w:rPr>
                <w:rFonts w:cs="Times New Roman"/>
                <w:color w:val="1F497D" w:themeColor="text2"/>
              </w:rPr>
            </w:rPrChange>
          </w:rPr>
          <w:t>Predmet/názov zákazky:</w:t>
        </w:r>
      </w:ins>
    </w:p>
    <w:p w:rsidR="00BF2FB5" w:rsidRPr="00840C9D" w:rsidRDefault="00BF2FB5" w:rsidP="00BF2FB5">
      <w:pPr>
        <w:pStyle w:val="Odsekzoznamu"/>
        <w:numPr>
          <w:ilvl w:val="0"/>
          <w:numId w:val="91"/>
        </w:numPr>
        <w:spacing w:after="160" w:line="360" w:lineRule="auto"/>
        <w:ind w:left="426" w:hanging="426"/>
        <w:jc w:val="both"/>
        <w:rPr>
          <w:ins w:id="7022" w:author="Autor"/>
          <w:rFonts w:asciiTheme="minorHAnsi" w:hAnsiTheme="minorHAnsi" w:cs="Times New Roman"/>
          <w:color w:val="1F497D" w:themeColor="text2"/>
          <w:sz w:val="20"/>
          <w:szCs w:val="20"/>
          <w:rPrChange w:id="7023" w:author="Autor">
            <w:rPr>
              <w:ins w:id="7024" w:author="Autor"/>
              <w:rFonts w:cs="Times New Roman"/>
              <w:color w:val="1F497D" w:themeColor="text2"/>
            </w:rPr>
          </w:rPrChange>
        </w:rPr>
      </w:pPr>
      <w:ins w:id="7025" w:author="Autor">
        <w:r w:rsidRPr="00840C9D">
          <w:rPr>
            <w:rFonts w:asciiTheme="minorHAnsi" w:hAnsiTheme="minorHAnsi" w:cs="Times New Roman"/>
            <w:color w:val="1F497D" w:themeColor="text2"/>
            <w:sz w:val="20"/>
            <w:szCs w:val="20"/>
            <w:rPrChange w:id="7026" w:author="Autor">
              <w:rPr>
                <w:rFonts w:cs="Times New Roman"/>
                <w:color w:val="1F497D" w:themeColor="text2"/>
              </w:rPr>
            </w:rPrChange>
          </w:rPr>
          <w:t>Druh postupu</w:t>
        </w:r>
        <w:r w:rsidRPr="00840C9D">
          <w:rPr>
            <w:rStyle w:val="Odkaznapoznmkupodiarou"/>
            <w:rFonts w:asciiTheme="minorHAnsi" w:hAnsiTheme="minorHAnsi" w:cs="Times New Roman"/>
            <w:color w:val="1F497D" w:themeColor="text2"/>
            <w:sz w:val="20"/>
            <w:szCs w:val="20"/>
            <w:rPrChange w:id="7027" w:author="Autor">
              <w:rPr>
                <w:rStyle w:val="Odkaznapoznmkupodiarou"/>
                <w:rFonts w:cs="Times New Roman"/>
                <w:color w:val="1F497D" w:themeColor="text2"/>
              </w:rPr>
            </w:rPrChange>
          </w:rPr>
          <w:footnoteReference w:id="38"/>
        </w:r>
        <w:r w:rsidRPr="00840C9D">
          <w:rPr>
            <w:rFonts w:asciiTheme="minorHAnsi" w:hAnsiTheme="minorHAnsi" w:cs="Times New Roman"/>
            <w:color w:val="1F497D" w:themeColor="text2"/>
            <w:sz w:val="20"/>
            <w:szCs w:val="20"/>
            <w:rPrChange w:id="7030" w:author="Autor">
              <w:rPr>
                <w:rFonts w:cs="Times New Roman"/>
                <w:color w:val="1F497D" w:themeColor="text2"/>
              </w:rPr>
            </w:rPrChange>
          </w:rPr>
          <w:t>:</w:t>
        </w:r>
      </w:ins>
    </w:p>
    <w:p w:rsidR="00BF2FB5" w:rsidRPr="00840C9D" w:rsidRDefault="00BF2FB5" w:rsidP="00BF2FB5">
      <w:pPr>
        <w:pStyle w:val="Odsekzoznamu"/>
        <w:numPr>
          <w:ilvl w:val="0"/>
          <w:numId w:val="91"/>
        </w:numPr>
        <w:spacing w:after="160" w:line="360" w:lineRule="auto"/>
        <w:ind w:left="426" w:hanging="426"/>
        <w:jc w:val="both"/>
        <w:rPr>
          <w:ins w:id="7031" w:author="Autor"/>
          <w:rFonts w:asciiTheme="minorHAnsi" w:hAnsiTheme="minorHAnsi" w:cs="Times New Roman"/>
          <w:color w:val="1F497D" w:themeColor="text2"/>
          <w:sz w:val="20"/>
          <w:szCs w:val="20"/>
          <w:rPrChange w:id="7032" w:author="Autor">
            <w:rPr>
              <w:ins w:id="7033" w:author="Autor"/>
              <w:rFonts w:cs="Times New Roman"/>
              <w:color w:val="1F497D" w:themeColor="text2"/>
            </w:rPr>
          </w:rPrChange>
        </w:rPr>
      </w:pPr>
      <w:ins w:id="7034" w:author="Autor">
        <w:r w:rsidRPr="00840C9D">
          <w:rPr>
            <w:rFonts w:asciiTheme="minorHAnsi" w:hAnsiTheme="minorHAnsi" w:cs="Times New Roman"/>
            <w:color w:val="1F497D" w:themeColor="text2"/>
            <w:sz w:val="20"/>
            <w:szCs w:val="20"/>
            <w:rPrChange w:id="7035" w:author="Autor">
              <w:rPr>
                <w:rFonts w:cs="Times New Roman"/>
                <w:color w:val="1F497D" w:themeColor="text2"/>
              </w:rPr>
            </w:rPrChange>
          </w:rPr>
          <w:t>Označenie v OJ a vo Vestníku ÚVO:</w:t>
        </w:r>
      </w:ins>
    </w:p>
    <w:p w:rsidR="00BF2FB5" w:rsidRPr="00840C9D" w:rsidRDefault="00BF2FB5" w:rsidP="00BF2FB5">
      <w:pPr>
        <w:pStyle w:val="Odsekzoznamu"/>
        <w:numPr>
          <w:ilvl w:val="0"/>
          <w:numId w:val="91"/>
        </w:numPr>
        <w:spacing w:after="160" w:line="360" w:lineRule="auto"/>
        <w:ind w:left="426" w:hanging="426"/>
        <w:jc w:val="both"/>
        <w:rPr>
          <w:ins w:id="7036" w:author="Autor"/>
          <w:rFonts w:asciiTheme="minorHAnsi" w:hAnsiTheme="minorHAnsi" w:cs="Times New Roman"/>
          <w:color w:val="1F497D" w:themeColor="text2"/>
          <w:sz w:val="20"/>
          <w:szCs w:val="20"/>
          <w:rPrChange w:id="7037" w:author="Autor">
            <w:rPr>
              <w:ins w:id="7038" w:author="Autor"/>
              <w:rFonts w:cs="Times New Roman"/>
              <w:color w:val="1F497D" w:themeColor="text2"/>
            </w:rPr>
          </w:rPrChange>
        </w:rPr>
      </w:pPr>
      <w:ins w:id="7039" w:author="Autor">
        <w:r w:rsidRPr="00840C9D">
          <w:rPr>
            <w:rFonts w:asciiTheme="minorHAnsi" w:hAnsiTheme="minorHAnsi" w:cs="Times New Roman"/>
            <w:color w:val="1F497D" w:themeColor="text2"/>
            <w:sz w:val="20"/>
            <w:szCs w:val="20"/>
            <w:rPrChange w:id="7040" w:author="Autor">
              <w:rPr>
                <w:rFonts w:cs="Times New Roman"/>
                <w:color w:val="1F497D" w:themeColor="text2"/>
              </w:rPr>
            </w:rPrChange>
          </w:rPr>
          <w:t>Dátum a čas vyhodnotenia:</w:t>
        </w:r>
      </w:ins>
    </w:p>
    <w:p w:rsidR="00BF2FB5" w:rsidRPr="00840C9D" w:rsidRDefault="00BF2FB5" w:rsidP="00BF2FB5">
      <w:pPr>
        <w:pStyle w:val="Odsekzoznamu"/>
        <w:numPr>
          <w:ilvl w:val="0"/>
          <w:numId w:val="91"/>
        </w:numPr>
        <w:spacing w:after="160" w:line="360" w:lineRule="auto"/>
        <w:ind w:left="426" w:hanging="426"/>
        <w:jc w:val="both"/>
        <w:rPr>
          <w:ins w:id="7041" w:author="Autor"/>
          <w:rFonts w:asciiTheme="minorHAnsi" w:hAnsiTheme="minorHAnsi" w:cs="Times New Roman"/>
          <w:color w:val="1F497D" w:themeColor="text2"/>
          <w:sz w:val="20"/>
          <w:szCs w:val="20"/>
          <w:rPrChange w:id="7042" w:author="Autor">
            <w:rPr>
              <w:ins w:id="7043" w:author="Autor"/>
              <w:rFonts w:cs="Times New Roman"/>
              <w:color w:val="1F497D" w:themeColor="text2"/>
            </w:rPr>
          </w:rPrChange>
        </w:rPr>
      </w:pPr>
      <w:ins w:id="7044" w:author="Autor">
        <w:r w:rsidRPr="00840C9D">
          <w:rPr>
            <w:rFonts w:asciiTheme="minorHAnsi" w:hAnsiTheme="minorHAnsi" w:cs="Times New Roman"/>
            <w:color w:val="1F497D" w:themeColor="text2"/>
            <w:sz w:val="20"/>
            <w:szCs w:val="20"/>
            <w:rPrChange w:id="7045" w:author="Autor">
              <w:rPr>
                <w:rFonts w:cs="Times New Roman"/>
                <w:color w:val="1F497D" w:themeColor="text2"/>
              </w:rPr>
            </w:rPrChange>
          </w:rPr>
          <w:t>Miesto vyhodnotenia:</w:t>
        </w:r>
      </w:ins>
    </w:p>
    <w:p w:rsidR="00BF2FB5" w:rsidRPr="00840C9D" w:rsidRDefault="00BF2FB5">
      <w:pPr>
        <w:pStyle w:val="Odsekzoznamu"/>
        <w:numPr>
          <w:ilvl w:val="0"/>
          <w:numId w:val="91"/>
        </w:numPr>
        <w:spacing w:after="160" w:line="360" w:lineRule="auto"/>
        <w:ind w:left="426" w:hanging="426"/>
        <w:jc w:val="both"/>
        <w:rPr>
          <w:ins w:id="7046" w:author="Autor"/>
          <w:rFonts w:asciiTheme="minorHAnsi" w:hAnsiTheme="minorHAnsi" w:cs="Times New Roman"/>
          <w:color w:val="1F497D" w:themeColor="text2"/>
          <w:sz w:val="20"/>
          <w:szCs w:val="20"/>
          <w:rPrChange w:id="7047" w:author="Autor">
            <w:rPr>
              <w:ins w:id="7048" w:author="Autor"/>
              <w:rFonts w:cs="Times New Roman"/>
              <w:color w:val="1F497D" w:themeColor="text2"/>
            </w:rPr>
          </w:rPrChange>
        </w:rPr>
        <w:pPrChange w:id="7049" w:author="Autor">
          <w:pPr>
            <w:pStyle w:val="Odsekzoznamu"/>
            <w:numPr>
              <w:numId w:val="91"/>
            </w:numPr>
            <w:pBdr>
              <w:bottom w:val="single" w:sz="6" w:space="1" w:color="auto"/>
            </w:pBdr>
            <w:spacing w:before="120" w:after="160" w:line="360" w:lineRule="auto"/>
            <w:ind w:left="426" w:hanging="426"/>
            <w:jc w:val="both"/>
          </w:pPr>
        </w:pPrChange>
      </w:pPr>
      <w:ins w:id="7050" w:author="Autor">
        <w:r w:rsidRPr="00840C9D">
          <w:rPr>
            <w:rFonts w:asciiTheme="minorHAnsi" w:hAnsiTheme="minorHAnsi" w:cs="Times New Roman"/>
            <w:color w:val="1F497D" w:themeColor="text2"/>
            <w:sz w:val="20"/>
            <w:szCs w:val="20"/>
            <w:rPrChange w:id="7051" w:author="Autor">
              <w:rPr>
                <w:rFonts w:cs="Times New Roman"/>
                <w:color w:val="1F497D" w:themeColor="text2"/>
              </w:rPr>
            </w:rPrChange>
          </w:rPr>
          <w:t>Prítomný členovia komisie</w:t>
        </w:r>
        <w:r w:rsidRPr="00840C9D">
          <w:rPr>
            <w:rStyle w:val="Odkaznapoznmkupodiarou"/>
            <w:rFonts w:asciiTheme="minorHAnsi" w:hAnsiTheme="minorHAnsi" w:cs="Times New Roman"/>
            <w:color w:val="1F497D" w:themeColor="text2"/>
            <w:sz w:val="20"/>
            <w:szCs w:val="20"/>
            <w:rPrChange w:id="7052" w:author="Autor">
              <w:rPr>
                <w:rStyle w:val="Odkaznapoznmkupodiarou"/>
                <w:rFonts w:cs="Times New Roman"/>
                <w:color w:val="1F497D" w:themeColor="text2"/>
              </w:rPr>
            </w:rPrChange>
          </w:rPr>
          <w:footnoteReference w:id="39"/>
        </w:r>
        <w:r w:rsidRPr="00840C9D">
          <w:rPr>
            <w:rFonts w:asciiTheme="minorHAnsi" w:hAnsiTheme="minorHAnsi" w:cs="Times New Roman"/>
            <w:color w:val="1F497D" w:themeColor="text2"/>
            <w:sz w:val="20"/>
            <w:szCs w:val="20"/>
            <w:rPrChange w:id="7055" w:author="Autor">
              <w:rPr>
                <w:rFonts w:cs="Times New Roman"/>
                <w:color w:val="1F497D" w:themeColor="text2"/>
              </w:rPr>
            </w:rPrChange>
          </w:rPr>
          <w:t xml:space="preserve">: </w:t>
        </w:r>
      </w:ins>
    </w:p>
    <w:p w:rsidR="00BF2FB5" w:rsidRPr="00840C9D" w:rsidRDefault="00BF2FB5">
      <w:pPr>
        <w:pStyle w:val="Odsekzoznamu"/>
        <w:numPr>
          <w:ilvl w:val="0"/>
          <w:numId w:val="91"/>
        </w:numPr>
        <w:spacing w:after="160" w:line="360" w:lineRule="auto"/>
        <w:ind w:left="426" w:hanging="426"/>
        <w:jc w:val="both"/>
        <w:rPr>
          <w:ins w:id="7056" w:author="Autor"/>
          <w:rFonts w:asciiTheme="minorHAnsi" w:hAnsiTheme="minorHAnsi" w:cs="Times New Roman"/>
          <w:color w:val="1F497D" w:themeColor="text2"/>
          <w:sz w:val="20"/>
          <w:szCs w:val="20"/>
          <w:rPrChange w:id="7057" w:author="Autor">
            <w:rPr>
              <w:ins w:id="7058" w:author="Autor"/>
              <w:color w:val="1F497D" w:themeColor="text2"/>
            </w:rPr>
          </w:rPrChange>
        </w:rPr>
        <w:pPrChange w:id="7059" w:author="Autor">
          <w:pPr>
            <w:pStyle w:val="Odsekzoznamu"/>
            <w:numPr>
              <w:numId w:val="91"/>
            </w:numPr>
            <w:tabs>
              <w:tab w:val="left" w:pos="1740"/>
            </w:tabs>
            <w:spacing w:after="160" w:line="288" w:lineRule="auto"/>
            <w:ind w:left="360" w:hanging="360"/>
            <w:jc w:val="both"/>
          </w:pPr>
        </w:pPrChange>
      </w:pPr>
      <w:ins w:id="7060" w:author="Autor">
        <w:r w:rsidRPr="00840C9D">
          <w:rPr>
            <w:rFonts w:asciiTheme="minorHAnsi" w:hAnsiTheme="minorHAnsi" w:cs="Times New Roman"/>
            <w:color w:val="1F497D" w:themeColor="text2"/>
            <w:sz w:val="20"/>
            <w:szCs w:val="20"/>
            <w:rPrChange w:id="7061" w:author="Autor">
              <w:rPr>
                <w:color w:val="1F497D" w:themeColor="text2"/>
              </w:rPr>
            </w:rPrChange>
          </w:rPr>
          <w:t xml:space="preserve">Predložené žiadosti o vysvetlenie/doplnenie podľa § </w:t>
        </w:r>
        <w:commentRangeStart w:id="7062"/>
        <w:r w:rsidRPr="00840C9D">
          <w:rPr>
            <w:rFonts w:asciiTheme="minorHAnsi" w:hAnsiTheme="minorHAnsi" w:cs="Times New Roman"/>
            <w:color w:val="1F497D" w:themeColor="text2"/>
            <w:sz w:val="20"/>
            <w:szCs w:val="20"/>
            <w:rPrChange w:id="7063" w:author="Autor">
              <w:rPr>
                <w:color w:val="FF0000"/>
              </w:rPr>
            </w:rPrChange>
          </w:rPr>
          <w:t>48</w:t>
        </w:r>
        <w:commentRangeEnd w:id="7062"/>
        <w:r w:rsidRPr="00840C9D">
          <w:rPr>
            <w:rFonts w:cs="Times New Roman"/>
            <w:color w:val="1F497D" w:themeColor="text2"/>
            <w:rPrChange w:id="7064" w:author="Autor">
              <w:rPr>
                <w:rStyle w:val="Odkaznakomentr"/>
                <w:color w:val="FF0000"/>
              </w:rPr>
            </w:rPrChange>
          </w:rPr>
          <w:commentReference w:id="7062"/>
        </w:r>
        <w:r w:rsidRPr="00840C9D">
          <w:rPr>
            <w:rFonts w:asciiTheme="minorHAnsi" w:hAnsiTheme="minorHAnsi" w:cs="Times New Roman"/>
            <w:color w:val="1F497D" w:themeColor="text2"/>
            <w:sz w:val="20"/>
            <w:szCs w:val="20"/>
            <w:rPrChange w:id="7065" w:author="Autor">
              <w:rPr>
                <w:color w:val="FF0000"/>
              </w:rPr>
            </w:rPrChange>
          </w:rPr>
          <w:t xml:space="preserve"> ZVO</w:t>
        </w:r>
        <w:r w:rsidRPr="00840C9D">
          <w:rPr>
            <w:rStyle w:val="Odkaznapoznmkupodiarou"/>
            <w:rFonts w:asciiTheme="minorHAnsi" w:hAnsiTheme="minorHAnsi"/>
            <w:color w:val="1F497D" w:themeColor="text2"/>
            <w:sz w:val="20"/>
            <w:szCs w:val="20"/>
            <w:rPrChange w:id="7066" w:author="Autor">
              <w:rPr>
                <w:rStyle w:val="Odkaznapoznmkupodiarou"/>
                <w:color w:val="1F497D" w:themeColor="text2"/>
              </w:rPr>
            </w:rPrChange>
          </w:rPr>
          <w:footnoteReference w:id="40"/>
        </w:r>
        <w:r w:rsidRPr="00840C9D">
          <w:rPr>
            <w:rFonts w:asciiTheme="minorHAnsi" w:hAnsiTheme="minorHAnsi" w:cs="Times New Roman"/>
            <w:color w:val="1F497D" w:themeColor="text2"/>
            <w:sz w:val="20"/>
            <w:szCs w:val="20"/>
            <w:rPrChange w:id="7069" w:author="Autor">
              <w:rPr>
                <w:color w:val="1F497D" w:themeColor="text2"/>
              </w:rPr>
            </w:rPrChange>
          </w:rPr>
          <w:t>:</w:t>
        </w:r>
      </w:ins>
    </w:p>
    <w:p w:rsidR="00BF2FB5" w:rsidRPr="00840C9D" w:rsidRDefault="00BF2FB5">
      <w:pPr>
        <w:pStyle w:val="Odsekzoznamu"/>
        <w:numPr>
          <w:ilvl w:val="0"/>
          <w:numId w:val="91"/>
        </w:numPr>
        <w:spacing w:after="160" w:line="360" w:lineRule="auto"/>
        <w:ind w:left="426" w:hanging="426"/>
        <w:jc w:val="both"/>
        <w:rPr>
          <w:ins w:id="7070" w:author="Autor"/>
          <w:rFonts w:asciiTheme="minorHAnsi" w:hAnsiTheme="minorHAnsi" w:cs="Times New Roman"/>
          <w:color w:val="1F497D" w:themeColor="text2"/>
          <w:sz w:val="20"/>
          <w:szCs w:val="20"/>
          <w:rPrChange w:id="7071" w:author="Autor">
            <w:rPr>
              <w:ins w:id="7072" w:author="Autor"/>
              <w:color w:val="1F497D" w:themeColor="text2"/>
            </w:rPr>
          </w:rPrChange>
        </w:rPr>
        <w:pPrChange w:id="7073" w:author="Autor">
          <w:pPr>
            <w:pStyle w:val="Odsekzoznamu"/>
            <w:numPr>
              <w:numId w:val="91"/>
            </w:numPr>
            <w:tabs>
              <w:tab w:val="left" w:pos="1740"/>
            </w:tabs>
            <w:spacing w:after="160" w:line="288" w:lineRule="auto"/>
            <w:ind w:left="360" w:hanging="360"/>
            <w:jc w:val="both"/>
          </w:pPr>
        </w:pPrChange>
      </w:pPr>
      <w:ins w:id="7074" w:author="Autor">
        <w:r w:rsidRPr="00840C9D">
          <w:rPr>
            <w:rFonts w:asciiTheme="minorHAnsi" w:hAnsiTheme="minorHAnsi" w:cs="Times New Roman"/>
            <w:color w:val="1F497D" w:themeColor="text2"/>
            <w:sz w:val="20"/>
            <w:szCs w:val="20"/>
            <w:rPrChange w:id="7075" w:author="Autor">
              <w:rPr>
                <w:color w:val="1F497D" w:themeColor="text2"/>
              </w:rPr>
            </w:rPrChange>
          </w:rPr>
          <w:t>Zoznam uchádzačov/záujemcov</w:t>
        </w:r>
        <w:r w:rsidRPr="00840C9D">
          <w:rPr>
            <w:rStyle w:val="Odkaznapoznmkupodiarou"/>
            <w:rFonts w:asciiTheme="minorHAnsi" w:hAnsiTheme="minorHAnsi"/>
            <w:color w:val="1F497D" w:themeColor="text2"/>
            <w:sz w:val="20"/>
            <w:szCs w:val="20"/>
            <w:rPrChange w:id="7076" w:author="Autor">
              <w:rPr>
                <w:rStyle w:val="Odkaznapoznmkupodiarou"/>
                <w:color w:val="1F497D" w:themeColor="text2"/>
              </w:rPr>
            </w:rPrChange>
          </w:rPr>
          <w:footnoteReference w:id="41"/>
        </w:r>
        <w:r w:rsidRPr="00840C9D">
          <w:rPr>
            <w:rFonts w:asciiTheme="minorHAnsi" w:hAnsiTheme="minorHAnsi" w:cs="Times New Roman"/>
            <w:color w:val="1F497D" w:themeColor="text2"/>
            <w:sz w:val="20"/>
            <w:szCs w:val="20"/>
            <w:rPrChange w:id="7079" w:author="Autor">
              <w:rPr>
                <w:color w:val="1F497D" w:themeColor="text2"/>
              </w:rPr>
            </w:rPrChange>
          </w:rPr>
          <w:t>:</w:t>
        </w:r>
      </w:ins>
    </w:p>
    <w:p w:rsidR="00BF2FB5" w:rsidRPr="00840C9D" w:rsidRDefault="00BF2FB5">
      <w:pPr>
        <w:pStyle w:val="Odsekzoznamu"/>
        <w:numPr>
          <w:ilvl w:val="0"/>
          <w:numId w:val="91"/>
        </w:numPr>
        <w:spacing w:after="160" w:line="360" w:lineRule="auto"/>
        <w:ind w:left="426" w:hanging="426"/>
        <w:jc w:val="both"/>
        <w:rPr>
          <w:ins w:id="7080" w:author="Autor"/>
          <w:rFonts w:asciiTheme="minorHAnsi" w:hAnsiTheme="minorHAnsi" w:cs="Times New Roman"/>
          <w:color w:val="1F497D" w:themeColor="text2"/>
          <w:sz w:val="20"/>
          <w:szCs w:val="20"/>
          <w:rPrChange w:id="7081" w:author="Autor">
            <w:rPr>
              <w:ins w:id="7082" w:author="Autor"/>
              <w:color w:val="1F497D" w:themeColor="text2"/>
            </w:rPr>
          </w:rPrChange>
        </w:rPr>
        <w:pPrChange w:id="7083" w:author="Autor">
          <w:pPr>
            <w:pStyle w:val="Odsekzoznamu"/>
            <w:numPr>
              <w:numId w:val="91"/>
            </w:numPr>
            <w:tabs>
              <w:tab w:val="left" w:pos="1740"/>
            </w:tabs>
            <w:spacing w:after="160" w:line="288" w:lineRule="auto"/>
            <w:ind w:left="360" w:hanging="360"/>
            <w:jc w:val="both"/>
          </w:pPr>
        </w:pPrChange>
      </w:pPr>
      <w:ins w:id="7084" w:author="Autor">
        <w:r w:rsidRPr="00840C9D">
          <w:rPr>
            <w:rFonts w:asciiTheme="minorHAnsi" w:hAnsiTheme="minorHAnsi" w:cs="Times New Roman"/>
            <w:color w:val="1F497D" w:themeColor="text2"/>
            <w:sz w:val="20"/>
            <w:szCs w:val="20"/>
            <w:rPrChange w:id="7085" w:author="Autor">
              <w:rPr>
                <w:color w:val="1F497D" w:themeColor="text2"/>
              </w:rPr>
            </w:rPrChange>
          </w:rPr>
          <w:t xml:space="preserve">Vyhodnotenie splnenia podmienok účasti: </w:t>
        </w:r>
      </w:ins>
    </w:p>
    <w:tbl>
      <w:tblPr>
        <w:tblStyle w:val="Mriekatabuky"/>
        <w:tblW w:w="9923" w:type="dxa"/>
        <w:tblInd w:w="-34" w:type="dxa"/>
        <w:tblLook w:val="04A0" w:firstRow="1" w:lastRow="0" w:firstColumn="1" w:lastColumn="0" w:noHBand="0" w:noVBand="1"/>
      </w:tblPr>
      <w:tblGrid>
        <w:gridCol w:w="1072"/>
        <w:gridCol w:w="1968"/>
        <w:gridCol w:w="2382"/>
        <w:gridCol w:w="2386"/>
        <w:gridCol w:w="2115"/>
      </w:tblGrid>
      <w:tr w:rsidR="00BF2FB5" w:rsidRPr="00840C9D" w:rsidTr="00BF2FB5">
        <w:trPr>
          <w:ins w:id="7086" w:author="Autor"/>
        </w:trPr>
        <w:tc>
          <w:tcPr>
            <w:tcW w:w="995" w:type="dxa"/>
            <w:shd w:val="clear" w:color="auto" w:fill="FBD4B4" w:themeFill="accent6" w:themeFillTint="66"/>
          </w:tcPr>
          <w:p w:rsidR="00BF2FB5" w:rsidRPr="00840C9D" w:rsidRDefault="00BF2FB5" w:rsidP="00BF2FB5">
            <w:pPr>
              <w:tabs>
                <w:tab w:val="left" w:pos="1740"/>
              </w:tabs>
              <w:jc w:val="both"/>
              <w:rPr>
                <w:ins w:id="7087" w:author="Autor"/>
                <w:rFonts w:asciiTheme="minorHAnsi" w:hAnsiTheme="minorHAnsi"/>
                <w:color w:val="1F497D" w:themeColor="text2"/>
                <w:sz w:val="20"/>
                <w:szCs w:val="20"/>
                <w:rPrChange w:id="7088" w:author="Autor">
                  <w:rPr>
                    <w:ins w:id="7089" w:author="Autor"/>
                    <w:color w:val="1F497D" w:themeColor="text2"/>
                    <w:sz w:val="20"/>
                    <w:szCs w:val="20"/>
                  </w:rPr>
                </w:rPrChange>
              </w:rPr>
            </w:pPr>
            <w:ins w:id="7090" w:author="Autor">
              <w:r w:rsidRPr="00840C9D">
                <w:rPr>
                  <w:rFonts w:asciiTheme="minorHAnsi" w:hAnsiTheme="minorHAnsi"/>
                  <w:color w:val="1F497D" w:themeColor="text2"/>
                  <w:sz w:val="20"/>
                  <w:szCs w:val="20"/>
                  <w:rPrChange w:id="7091" w:author="Autor">
                    <w:rPr>
                      <w:color w:val="1F497D" w:themeColor="text2"/>
                      <w:sz w:val="20"/>
                      <w:szCs w:val="20"/>
                    </w:rPr>
                  </w:rPrChange>
                </w:rPr>
                <w:t>Uchádzač/</w:t>
              </w:r>
            </w:ins>
          </w:p>
          <w:p w:rsidR="00BF2FB5" w:rsidRPr="00840C9D" w:rsidRDefault="00BF2FB5" w:rsidP="00BF2FB5">
            <w:pPr>
              <w:tabs>
                <w:tab w:val="left" w:pos="1740"/>
              </w:tabs>
              <w:jc w:val="both"/>
              <w:rPr>
                <w:ins w:id="7092" w:author="Autor"/>
                <w:rFonts w:asciiTheme="minorHAnsi" w:hAnsiTheme="minorHAnsi"/>
                <w:color w:val="1F497D" w:themeColor="text2"/>
                <w:sz w:val="20"/>
                <w:szCs w:val="20"/>
                <w:rPrChange w:id="7093" w:author="Autor">
                  <w:rPr>
                    <w:ins w:id="7094" w:author="Autor"/>
                    <w:color w:val="1F497D" w:themeColor="text2"/>
                    <w:sz w:val="20"/>
                    <w:szCs w:val="20"/>
                  </w:rPr>
                </w:rPrChange>
              </w:rPr>
            </w:pPr>
            <w:ins w:id="7095" w:author="Autor">
              <w:r w:rsidRPr="00840C9D">
                <w:rPr>
                  <w:rFonts w:asciiTheme="minorHAnsi" w:hAnsiTheme="minorHAnsi"/>
                  <w:color w:val="1F497D" w:themeColor="text2"/>
                  <w:sz w:val="20"/>
                  <w:szCs w:val="20"/>
                  <w:rPrChange w:id="7096" w:author="Autor">
                    <w:rPr>
                      <w:color w:val="1F497D" w:themeColor="text2"/>
                      <w:sz w:val="20"/>
                      <w:szCs w:val="20"/>
                    </w:rPr>
                  </w:rPrChange>
                </w:rPr>
                <w:t>Záujemca</w:t>
              </w:r>
            </w:ins>
          </w:p>
        </w:tc>
        <w:tc>
          <w:tcPr>
            <w:tcW w:w="1982" w:type="dxa"/>
            <w:shd w:val="clear" w:color="auto" w:fill="FBD4B4" w:themeFill="accent6" w:themeFillTint="66"/>
          </w:tcPr>
          <w:p w:rsidR="00BF2FB5" w:rsidRPr="00840C9D" w:rsidRDefault="00BF2FB5" w:rsidP="00BF2FB5">
            <w:pPr>
              <w:tabs>
                <w:tab w:val="left" w:pos="1740"/>
              </w:tabs>
              <w:jc w:val="both"/>
              <w:rPr>
                <w:ins w:id="7097" w:author="Autor"/>
                <w:rFonts w:asciiTheme="minorHAnsi" w:hAnsiTheme="minorHAnsi"/>
                <w:color w:val="1F497D" w:themeColor="text2"/>
                <w:sz w:val="20"/>
                <w:szCs w:val="20"/>
                <w:rPrChange w:id="7098" w:author="Autor">
                  <w:rPr>
                    <w:ins w:id="7099" w:author="Autor"/>
                    <w:color w:val="1F497D" w:themeColor="text2"/>
                    <w:sz w:val="20"/>
                    <w:szCs w:val="20"/>
                  </w:rPr>
                </w:rPrChange>
              </w:rPr>
            </w:pPr>
            <w:ins w:id="7100" w:author="Autor">
              <w:r w:rsidRPr="00840C9D">
                <w:rPr>
                  <w:rFonts w:asciiTheme="minorHAnsi" w:hAnsiTheme="minorHAnsi"/>
                  <w:color w:val="1F497D" w:themeColor="text2"/>
                  <w:sz w:val="20"/>
                  <w:szCs w:val="20"/>
                  <w:rPrChange w:id="7101" w:author="Autor">
                    <w:rPr>
                      <w:color w:val="1F497D" w:themeColor="text2"/>
                      <w:sz w:val="20"/>
                      <w:szCs w:val="20"/>
                    </w:rPr>
                  </w:rPrChange>
                </w:rPr>
                <w:t>Podmienka účasti</w:t>
              </w:r>
            </w:ins>
          </w:p>
        </w:tc>
        <w:tc>
          <w:tcPr>
            <w:tcW w:w="2410" w:type="dxa"/>
            <w:shd w:val="clear" w:color="auto" w:fill="FBD4B4" w:themeFill="accent6" w:themeFillTint="66"/>
          </w:tcPr>
          <w:p w:rsidR="00BF2FB5" w:rsidRPr="00840C9D" w:rsidRDefault="00BF2FB5" w:rsidP="00BF2FB5">
            <w:pPr>
              <w:tabs>
                <w:tab w:val="left" w:pos="1740"/>
              </w:tabs>
              <w:jc w:val="both"/>
              <w:rPr>
                <w:ins w:id="7102" w:author="Autor"/>
                <w:rFonts w:asciiTheme="minorHAnsi" w:hAnsiTheme="minorHAnsi"/>
                <w:color w:val="1F497D" w:themeColor="text2"/>
                <w:sz w:val="20"/>
                <w:szCs w:val="20"/>
                <w:rPrChange w:id="7103" w:author="Autor">
                  <w:rPr>
                    <w:ins w:id="7104" w:author="Autor"/>
                    <w:color w:val="1F497D" w:themeColor="text2"/>
                    <w:sz w:val="20"/>
                    <w:szCs w:val="20"/>
                  </w:rPr>
                </w:rPrChange>
              </w:rPr>
            </w:pPr>
            <w:ins w:id="7105" w:author="Autor">
              <w:r w:rsidRPr="00840C9D">
                <w:rPr>
                  <w:rFonts w:asciiTheme="minorHAnsi" w:hAnsiTheme="minorHAnsi"/>
                  <w:color w:val="1F497D" w:themeColor="text2"/>
                  <w:sz w:val="20"/>
                  <w:szCs w:val="20"/>
                  <w:rPrChange w:id="7106" w:author="Autor">
                    <w:rPr>
                      <w:color w:val="1F497D" w:themeColor="text2"/>
                      <w:sz w:val="20"/>
                      <w:szCs w:val="20"/>
                    </w:rPr>
                  </w:rPrChange>
                </w:rPr>
                <w:t>Znenie podmienky účasti</w:t>
              </w:r>
            </w:ins>
          </w:p>
        </w:tc>
        <w:tc>
          <w:tcPr>
            <w:tcW w:w="2410" w:type="dxa"/>
            <w:shd w:val="clear" w:color="auto" w:fill="FBD4B4" w:themeFill="accent6" w:themeFillTint="66"/>
          </w:tcPr>
          <w:p w:rsidR="00BF2FB5" w:rsidRPr="00840C9D" w:rsidRDefault="00BF2FB5" w:rsidP="00BF2FB5">
            <w:pPr>
              <w:tabs>
                <w:tab w:val="left" w:pos="1740"/>
              </w:tabs>
              <w:jc w:val="both"/>
              <w:rPr>
                <w:ins w:id="7107" w:author="Autor"/>
                <w:rFonts w:asciiTheme="minorHAnsi" w:hAnsiTheme="minorHAnsi"/>
                <w:color w:val="1F497D" w:themeColor="text2"/>
                <w:sz w:val="20"/>
                <w:szCs w:val="20"/>
                <w:rPrChange w:id="7108" w:author="Autor">
                  <w:rPr>
                    <w:ins w:id="7109" w:author="Autor"/>
                    <w:color w:val="1F497D" w:themeColor="text2"/>
                    <w:sz w:val="20"/>
                    <w:szCs w:val="20"/>
                  </w:rPr>
                </w:rPrChange>
              </w:rPr>
            </w:pPr>
            <w:ins w:id="7110" w:author="Autor">
              <w:r w:rsidRPr="00840C9D">
                <w:rPr>
                  <w:rFonts w:asciiTheme="minorHAnsi" w:hAnsiTheme="minorHAnsi"/>
                  <w:color w:val="1F497D" w:themeColor="text2"/>
                  <w:sz w:val="20"/>
                  <w:szCs w:val="20"/>
                  <w:rPrChange w:id="7111" w:author="Autor">
                    <w:rPr>
                      <w:color w:val="1F497D" w:themeColor="text2"/>
                      <w:sz w:val="20"/>
                      <w:szCs w:val="20"/>
                    </w:rPr>
                  </w:rPrChange>
                </w:rPr>
                <w:t>Predložené doklady preukazujúce splnenie podmienky</w:t>
              </w:r>
            </w:ins>
          </w:p>
        </w:tc>
        <w:tc>
          <w:tcPr>
            <w:tcW w:w="2126" w:type="dxa"/>
            <w:shd w:val="clear" w:color="auto" w:fill="FBD4B4" w:themeFill="accent6" w:themeFillTint="66"/>
          </w:tcPr>
          <w:p w:rsidR="00BF2FB5" w:rsidRPr="00840C9D" w:rsidRDefault="00BF2FB5" w:rsidP="00BF2FB5">
            <w:pPr>
              <w:tabs>
                <w:tab w:val="left" w:pos="1740"/>
              </w:tabs>
              <w:jc w:val="both"/>
              <w:rPr>
                <w:ins w:id="7112" w:author="Autor"/>
                <w:rFonts w:asciiTheme="minorHAnsi" w:hAnsiTheme="minorHAnsi"/>
                <w:color w:val="1F497D" w:themeColor="text2"/>
                <w:sz w:val="20"/>
                <w:szCs w:val="20"/>
                <w:rPrChange w:id="7113" w:author="Autor">
                  <w:rPr>
                    <w:ins w:id="7114" w:author="Autor"/>
                    <w:color w:val="1F497D" w:themeColor="text2"/>
                    <w:sz w:val="20"/>
                    <w:szCs w:val="20"/>
                  </w:rPr>
                </w:rPrChange>
              </w:rPr>
            </w:pPr>
            <w:ins w:id="7115" w:author="Autor">
              <w:r w:rsidRPr="00840C9D">
                <w:rPr>
                  <w:rFonts w:asciiTheme="minorHAnsi" w:hAnsiTheme="minorHAnsi"/>
                  <w:color w:val="1F497D" w:themeColor="text2"/>
                  <w:sz w:val="20"/>
                  <w:szCs w:val="20"/>
                  <w:rPrChange w:id="7116" w:author="Autor">
                    <w:rPr>
                      <w:color w:val="1F497D" w:themeColor="text2"/>
                      <w:sz w:val="20"/>
                      <w:szCs w:val="20"/>
                    </w:rPr>
                  </w:rPrChange>
                </w:rPr>
                <w:t>Záver posúdenia (napr. splnil/nesplnil/na vysvetlenie, doplnenie)</w:t>
              </w:r>
            </w:ins>
          </w:p>
        </w:tc>
      </w:tr>
      <w:tr w:rsidR="00BF2FB5" w:rsidRPr="00840C9D" w:rsidTr="00BF2FB5">
        <w:trPr>
          <w:ins w:id="7117" w:author="Autor"/>
        </w:trPr>
        <w:tc>
          <w:tcPr>
            <w:tcW w:w="995" w:type="dxa"/>
            <w:vMerge w:val="restart"/>
            <w:shd w:val="clear" w:color="auto" w:fill="D9D9D9" w:themeFill="background1" w:themeFillShade="D9"/>
            <w:vAlign w:val="center"/>
          </w:tcPr>
          <w:p w:rsidR="00BF2FB5" w:rsidRPr="00840C9D" w:rsidRDefault="00BF2FB5" w:rsidP="00BF2FB5">
            <w:pPr>
              <w:tabs>
                <w:tab w:val="left" w:pos="1740"/>
              </w:tabs>
              <w:jc w:val="both"/>
              <w:rPr>
                <w:ins w:id="7118" w:author="Autor"/>
                <w:rFonts w:asciiTheme="minorHAnsi" w:hAnsiTheme="minorHAnsi"/>
                <w:color w:val="1F497D" w:themeColor="text2"/>
                <w:sz w:val="20"/>
                <w:szCs w:val="20"/>
                <w:rPrChange w:id="7119" w:author="Autor">
                  <w:rPr>
                    <w:ins w:id="7120" w:author="Autor"/>
                    <w:color w:val="1F497D" w:themeColor="text2"/>
                    <w:sz w:val="20"/>
                    <w:szCs w:val="20"/>
                  </w:rPr>
                </w:rPrChange>
              </w:rPr>
            </w:pPr>
            <w:ins w:id="7121" w:author="Autor">
              <w:r w:rsidRPr="00840C9D">
                <w:rPr>
                  <w:rFonts w:asciiTheme="minorHAnsi" w:hAnsiTheme="minorHAnsi"/>
                  <w:color w:val="1F497D" w:themeColor="text2"/>
                  <w:sz w:val="20"/>
                  <w:szCs w:val="20"/>
                  <w:rPrChange w:id="7122" w:author="Autor">
                    <w:rPr>
                      <w:color w:val="1F497D" w:themeColor="text2"/>
                      <w:sz w:val="20"/>
                      <w:szCs w:val="20"/>
                    </w:rPr>
                  </w:rPrChange>
                </w:rPr>
                <w:t>A</w:t>
              </w:r>
            </w:ins>
          </w:p>
        </w:tc>
        <w:tc>
          <w:tcPr>
            <w:tcW w:w="1982" w:type="dxa"/>
            <w:shd w:val="clear" w:color="auto" w:fill="FBD4B4" w:themeFill="accent6" w:themeFillTint="66"/>
          </w:tcPr>
          <w:p w:rsidR="00BF2FB5" w:rsidRPr="00840C9D" w:rsidRDefault="00BF2FB5" w:rsidP="00BF2FB5">
            <w:pPr>
              <w:tabs>
                <w:tab w:val="left" w:pos="1740"/>
              </w:tabs>
              <w:jc w:val="both"/>
              <w:rPr>
                <w:ins w:id="7123" w:author="Autor"/>
                <w:rFonts w:asciiTheme="minorHAnsi" w:hAnsiTheme="minorHAnsi"/>
                <w:color w:val="365F91" w:themeColor="accent1" w:themeShade="BF"/>
                <w:sz w:val="20"/>
                <w:szCs w:val="20"/>
                <w:rPrChange w:id="7124" w:author="Autor">
                  <w:rPr>
                    <w:ins w:id="7125" w:author="Autor"/>
                    <w:color w:val="1F497D" w:themeColor="text2"/>
                    <w:sz w:val="20"/>
                    <w:szCs w:val="20"/>
                  </w:rPr>
                </w:rPrChange>
              </w:rPr>
            </w:pPr>
            <w:ins w:id="7126" w:author="Autor">
              <w:r w:rsidRPr="00840C9D">
                <w:rPr>
                  <w:rFonts w:asciiTheme="minorHAnsi" w:hAnsiTheme="minorHAnsi"/>
                  <w:color w:val="365F91" w:themeColor="accent1" w:themeShade="BF"/>
                  <w:sz w:val="20"/>
                  <w:szCs w:val="20"/>
                  <w:rPrChange w:id="7127" w:author="Autor">
                    <w:rPr>
                      <w:color w:val="1F497D" w:themeColor="text2"/>
                      <w:sz w:val="20"/>
                      <w:szCs w:val="20"/>
                    </w:rPr>
                  </w:rPrChange>
                </w:rPr>
                <w:t xml:space="preserve">Osobné postavenie § 32 </w:t>
              </w:r>
              <w:commentRangeStart w:id="7128"/>
              <w:r w:rsidRPr="00840C9D">
                <w:rPr>
                  <w:rFonts w:asciiTheme="minorHAnsi" w:hAnsiTheme="minorHAnsi"/>
                  <w:color w:val="365F91" w:themeColor="accent1" w:themeShade="BF"/>
                  <w:sz w:val="20"/>
                  <w:szCs w:val="20"/>
                  <w:rPrChange w:id="7129" w:author="Autor">
                    <w:rPr>
                      <w:color w:val="1F497D" w:themeColor="text2"/>
                      <w:sz w:val="20"/>
                      <w:szCs w:val="20"/>
                    </w:rPr>
                  </w:rPrChange>
                </w:rPr>
                <w:t>ZVO</w:t>
              </w:r>
              <w:commentRangeEnd w:id="7128"/>
              <w:r w:rsidRPr="00840C9D">
                <w:rPr>
                  <w:rStyle w:val="Odkaznakomentr"/>
                  <w:rFonts w:asciiTheme="minorHAnsi" w:hAnsiTheme="minorHAnsi"/>
                  <w:color w:val="365F91" w:themeColor="accent1" w:themeShade="BF"/>
                  <w:sz w:val="20"/>
                  <w:szCs w:val="20"/>
                  <w:rPrChange w:id="7130" w:author="Autor">
                    <w:rPr>
                      <w:rStyle w:val="Odkaznakomentr"/>
                    </w:rPr>
                  </w:rPrChange>
                </w:rPr>
                <w:commentReference w:id="7128"/>
              </w:r>
            </w:ins>
          </w:p>
        </w:tc>
        <w:tc>
          <w:tcPr>
            <w:tcW w:w="2410" w:type="dxa"/>
          </w:tcPr>
          <w:p w:rsidR="00BF2FB5" w:rsidRPr="00840C9D" w:rsidRDefault="00BF2FB5" w:rsidP="00BF2FB5">
            <w:pPr>
              <w:tabs>
                <w:tab w:val="left" w:pos="1740"/>
              </w:tabs>
              <w:jc w:val="both"/>
              <w:rPr>
                <w:ins w:id="7131" w:author="Autor"/>
                <w:rFonts w:asciiTheme="minorHAnsi" w:hAnsiTheme="minorHAnsi"/>
                <w:color w:val="1F497D" w:themeColor="text2"/>
                <w:sz w:val="20"/>
                <w:szCs w:val="20"/>
                <w:rPrChange w:id="7132" w:author="Autor">
                  <w:rPr>
                    <w:ins w:id="7133" w:author="Autor"/>
                    <w:color w:val="1F497D" w:themeColor="text2"/>
                    <w:sz w:val="20"/>
                    <w:szCs w:val="20"/>
                  </w:rPr>
                </w:rPrChange>
              </w:rPr>
            </w:pPr>
          </w:p>
        </w:tc>
        <w:tc>
          <w:tcPr>
            <w:tcW w:w="2410" w:type="dxa"/>
          </w:tcPr>
          <w:p w:rsidR="00BF2FB5" w:rsidRPr="00840C9D" w:rsidRDefault="00BF2FB5" w:rsidP="00BF2FB5">
            <w:pPr>
              <w:tabs>
                <w:tab w:val="left" w:pos="1740"/>
              </w:tabs>
              <w:jc w:val="both"/>
              <w:rPr>
                <w:ins w:id="7134" w:author="Autor"/>
                <w:rFonts w:asciiTheme="minorHAnsi" w:hAnsiTheme="minorHAnsi"/>
                <w:color w:val="1F497D" w:themeColor="text2"/>
                <w:sz w:val="20"/>
                <w:szCs w:val="20"/>
                <w:rPrChange w:id="7135" w:author="Autor">
                  <w:rPr>
                    <w:ins w:id="7136" w:author="Autor"/>
                    <w:color w:val="1F497D" w:themeColor="text2"/>
                    <w:sz w:val="20"/>
                    <w:szCs w:val="20"/>
                  </w:rPr>
                </w:rPrChange>
              </w:rPr>
            </w:pPr>
          </w:p>
        </w:tc>
        <w:tc>
          <w:tcPr>
            <w:tcW w:w="2126" w:type="dxa"/>
          </w:tcPr>
          <w:p w:rsidR="00BF2FB5" w:rsidRPr="00840C9D" w:rsidRDefault="00BF2FB5" w:rsidP="00BF2FB5">
            <w:pPr>
              <w:tabs>
                <w:tab w:val="left" w:pos="1740"/>
              </w:tabs>
              <w:jc w:val="both"/>
              <w:rPr>
                <w:ins w:id="7137" w:author="Autor"/>
                <w:rFonts w:asciiTheme="minorHAnsi" w:hAnsiTheme="minorHAnsi"/>
                <w:color w:val="1F497D" w:themeColor="text2"/>
                <w:sz w:val="20"/>
                <w:szCs w:val="20"/>
                <w:rPrChange w:id="7138" w:author="Autor">
                  <w:rPr>
                    <w:ins w:id="7139" w:author="Autor"/>
                    <w:color w:val="1F497D" w:themeColor="text2"/>
                    <w:sz w:val="20"/>
                    <w:szCs w:val="20"/>
                  </w:rPr>
                </w:rPrChange>
              </w:rPr>
            </w:pPr>
          </w:p>
        </w:tc>
      </w:tr>
      <w:tr w:rsidR="00BF2FB5" w:rsidRPr="00840C9D" w:rsidTr="00BF2FB5">
        <w:trPr>
          <w:ins w:id="7140" w:author="Autor"/>
        </w:trPr>
        <w:tc>
          <w:tcPr>
            <w:tcW w:w="995" w:type="dxa"/>
            <w:vMerge/>
            <w:shd w:val="clear" w:color="auto" w:fill="D9D9D9" w:themeFill="background1" w:themeFillShade="D9"/>
          </w:tcPr>
          <w:p w:rsidR="00BF2FB5" w:rsidRPr="00840C9D" w:rsidRDefault="00BF2FB5" w:rsidP="00BF2FB5">
            <w:pPr>
              <w:tabs>
                <w:tab w:val="left" w:pos="1740"/>
              </w:tabs>
              <w:jc w:val="both"/>
              <w:rPr>
                <w:ins w:id="7141" w:author="Autor"/>
                <w:rFonts w:asciiTheme="minorHAnsi" w:hAnsiTheme="minorHAnsi"/>
                <w:color w:val="1F497D" w:themeColor="text2"/>
                <w:sz w:val="20"/>
                <w:szCs w:val="20"/>
                <w:rPrChange w:id="7142" w:author="Autor">
                  <w:rPr>
                    <w:ins w:id="7143" w:author="Autor"/>
                    <w:color w:val="1F497D" w:themeColor="text2"/>
                    <w:sz w:val="20"/>
                    <w:szCs w:val="20"/>
                  </w:rPr>
                </w:rPrChange>
              </w:rPr>
            </w:pPr>
          </w:p>
        </w:tc>
        <w:tc>
          <w:tcPr>
            <w:tcW w:w="1982" w:type="dxa"/>
            <w:shd w:val="clear" w:color="auto" w:fill="FBD4B4" w:themeFill="accent6" w:themeFillTint="66"/>
          </w:tcPr>
          <w:p w:rsidR="00BF2FB5" w:rsidRPr="00840C9D" w:rsidRDefault="00BF2FB5" w:rsidP="00BF2FB5">
            <w:pPr>
              <w:tabs>
                <w:tab w:val="left" w:pos="1740"/>
              </w:tabs>
              <w:jc w:val="both"/>
              <w:rPr>
                <w:ins w:id="7144" w:author="Autor"/>
                <w:rFonts w:asciiTheme="minorHAnsi" w:hAnsiTheme="minorHAnsi"/>
                <w:color w:val="365F91" w:themeColor="accent1" w:themeShade="BF"/>
                <w:sz w:val="20"/>
                <w:szCs w:val="20"/>
                <w:rPrChange w:id="7145" w:author="Autor">
                  <w:rPr>
                    <w:ins w:id="7146" w:author="Autor"/>
                    <w:color w:val="1F497D" w:themeColor="text2"/>
                    <w:sz w:val="20"/>
                    <w:szCs w:val="20"/>
                  </w:rPr>
                </w:rPrChange>
              </w:rPr>
            </w:pPr>
            <w:ins w:id="7147" w:author="Autor">
              <w:r w:rsidRPr="00840C9D">
                <w:rPr>
                  <w:rFonts w:asciiTheme="minorHAnsi" w:hAnsiTheme="minorHAnsi"/>
                  <w:color w:val="365F91" w:themeColor="accent1" w:themeShade="BF"/>
                  <w:sz w:val="20"/>
                  <w:szCs w:val="20"/>
                  <w:rPrChange w:id="7148" w:author="Autor">
                    <w:rPr>
                      <w:color w:val="1F497D" w:themeColor="text2"/>
                      <w:sz w:val="20"/>
                      <w:szCs w:val="20"/>
                    </w:rPr>
                  </w:rPrChange>
                </w:rPr>
                <w:t>Fin. a ekonomické postavenie § 33</w:t>
              </w:r>
              <w:r w:rsidRPr="00840C9D">
                <w:rPr>
                  <w:rStyle w:val="Odkaznakomentr"/>
                  <w:rFonts w:asciiTheme="minorHAnsi" w:hAnsiTheme="minorHAnsi"/>
                  <w:color w:val="365F91" w:themeColor="accent1" w:themeShade="BF"/>
                  <w:sz w:val="20"/>
                  <w:szCs w:val="20"/>
                  <w:rPrChange w:id="7149" w:author="Autor">
                    <w:rPr>
                      <w:rStyle w:val="Odkaznakomentr"/>
                    </w:rPr>
                  </w:rPrChange>
                </w:rPr>
                <w:commentReference w:id="7150"/>
              </w:r>
              <w:r w:rsidRPr="00840C9D">
                <w:rPr>
                  <w:rFonts w:asciiTheme="minorHAnsi" w:hAnsiTheme="minorHAnsi"/>
                  <w:color w:val="365F91" w:themeColor="accent1" w:themeShade="BF"/>
                  <w:sz w:val="20"/>
                  <w:szCs w:val="20"/>
                  <w:rPrChange w:id="7151" w:author="Autor">
                    <w:rPr>
                      <w:color w:val="1F497D" w:themeColor="text2"/>
                      <w:sz w:val="20"/>
                      <w:szCs w:val="20"/>
                    </w:rPr>
                  </w:rPrChange>
                </w:rPr>
                <w:t xml:space="preserve"> ZVO</w:t>
              </w:r>
            </w:ins>
          </w:p>
        </w:tc>
        <w:tc>
          <w:tcPr>
            <w:tcW w:w="2410" w:type="dxa"/>
          </w:tcPr>
          <w:p w:rsidR="00BF2FB5" w:rsidRPr="00840C9D" w:rsidRDefault="00BF2FB5" w:rsidP="00BF2FB5">
            <w:pPr>
              <w:tabs>
                <w:tab w:val="left" w:pos="1740"/>
              </w:tabs>
              <w:jc w:val="both"/>
              <w:rPr>
                <w:ins w:id="7152" w:author="Autor"/>
                <w:rFonts w:asciiTheme="minorHAnsi" w:hAnsiTheme="minorHAnsi"/>
                <w:color w:val="1F497D" w:themeColor="text2"/>
                <w:sz w:val="20"/>
                <w:szCs w:val="20"/>
                <w:rPrChange w:id="7153" w:author="Autor">
                  <w:rPr>
                    <w:ins w:id="7154" w:author="Autor"/>
                    <w:color w:val="1F497D" w:themeColor="text2"/>
                    <w:sz w:val="20"/>
                    <w:szCs w:val="20"/>
                  </w:rPr>
                </w:rPrChange>
              </w:rPr>
            </w:pPr>
          </w:p>
        </w:tc>
        <w:tc>
          <w:tcPr>
            <w:tcW w:w="2410" w:type="dxa"/>
          </w:tcPr>
          <w:p w:rsidR="00BF2FB5" w:rsidRPr="00840C9D" w:rsidRDefault="00BF2FB5" w:rsidP="00BF2FB5">
            <w:pPr>
              <w:tabs>
                <w:tab w:val="left" w:pos="1740"/>
              </w:tabs>
              <w:jc w:val="both"/>
              <w:rPr>
                <w:ins w:id="7155" w:author="Autor"/>
                <w:rFonts w:asciiTheme="minorHAnsi" w:hAnsiTheme="minorHAnsi"/>
                <w:color w:val="1F497D" w:themeColor="text2"/>
                <w:sz w:val="20"/>
                <w:szCs w:val="20"/>
                <w:rPrChange w:id="7156" w:author="Autor">
                  <w:rPr>
                    <w:ins w:id="7157" w:author="Autor"/>
                    <w:color w:val="1F497D" w:themeColor="text2"/>
                    <w:sz w:val="20"/>
                    <w:szCs w:val="20"/>
                  </w:rPr>
                </w:rPrChange>
              </w:rPr>
            </w:pPr>
          </w:p>
        </w:tc>
        <w:tc>
          <w:tcPr>
            <w:tcW w:w="2126" w:type="dxa"/>
          </w:tcPr>
          <w:p w:rsidR="00BF2FB5" w:rsidRPr="00840C9D" w:rsidRDefault="00BF2FB5" w:rsidP="00BF2FB5">
            <w:pPr>
              <w:tabs>
                <w:tab w:val="left" w:pos="1740"/>
              </w:tabs>
              <w:jc w:val="both"/>
              <w:rPr>
                <w:ins w:id="7158" w:author="Autor"/>
                <w:rFonts w:asciiTheme="minorHAnsi" w:hAnsiTheme="minorHAnsi"/>
                <w:color w:val="1F497D" w:themeColor="text2"/>
                <w:sz w:val="20"/>
                <w:szCs w:val="20"/>
                <w:rPrChange w:id="7159" w:author="Autor">
                  <w:rPr>
                    <w:ins w:id="7160" w:author="Autor"/>
                    <w:color w:val="1F497D" w:themeColor="text2"/>
                    <w:sz w:val="20"/>
                    <w:szCs w:val="20"/>
                  </w:rPr>
                </w:rPrChange>
              </w:rPr>
            </w:pPr>
          </w:p>
        </w:tc>
      </w:tr>
      <w:tr w:rsidR="00BF2FB5" w:rsidRPr="00840C9D" w:rsidTr="00BF2FB5">
        <w:trPr>
          <w:ins w:id="7161" w:author="Autor"/>
        </w:trPr>
        <w:tc>
          <w:tcPr>
            <w:tcW w:w="995" w:type="dxa"/>
            <w:vMerge/>
            <w:shd w:val="clear" w:color="auto" w:fill="D9D9D9" w:themeFill="background1" w:themeFillShade="D9"/>
          </w:tcPr>
          <w:p w:rsidR="00BF2FB5" w:rsidRPr="00840C9D" w:rsidRDefault="00BF2FB5" w:rsidP="00BF2FB5">
            <w:pPr>
              <w:tabs>
                <w:tab w:val="left" w:pos="1740"/>
              </w:tabs>
              <w:jc w:val="both"/>
              <w:rPr>
                <w:ins w:id="7162" w:author="Autor"/>
                <w:rFonts w:asciiTheme="minorHAnsi" w:hAnsiTheme="minorHAnsi"/>
                <w:color w:val="1F497D" w:themeColor="text2"/>
                <w:sz w:val="20"/>
                <w:szCs w:val="20"/>
                <w:rPrChange w:id="7163" w:author="Autor">
                  <w:rPr>
                    <w:ins w:id="7164" w:author="Autor"/>
                    <w:color w:val="1F497D" w:themeColor="text2"/>
                    <w:sz w:val="20"/>
                    <w:szCs w:val="20"/>
                  </w:rPr>
                </w:rPrChange>
              </w:rPr>
            </w:pPr>
          </w:p>
        </w:tc>
        <w:tc>
          <w:tcPr>
            <w:tcW w:w="1982" w:type="dxa"/>
            <w:shd w:val="clear" w:color="auto" w:fill="FBD4B4" w:themeFill="accent6" w:themeFillTint="66"/>
          </w:tcPr>
          <w:p w:rsidR="00BF2FB5" w:rsidRPr="00840C9D" w:rsidRDefault="00BF2FB5" w:rsidP="00BF2FB5">
            <w:pPr>
              <w:tabs>
                <w:tab w:val="left" w:pos="1740"/>
              </w:tabs>
              <w:jc w:val="both"/>
              <w:rPr>
                <w:ins w:id="7165" w:author="Autor"/>
                <w:rFonts w:asciiTheme="minorHAnsi" w:hAnsiTheme="minorHAnsi"/>
                <w:color w:val="365F91" w:themeColor="accent1" w:themeShade="BF"/>
                <w:sz w:val="20"/>
                <w:szCs w:val="20"/>
                <w:rPrChange w:id="7166" w:author="Autor">
                  <w:rPr>
                    <w:ins w:id="7167" w:author="Autor"/>
                    <w:color w:val="1F497D" w:themeColor="text2"/>
                    <w:sz w:val="20"/>
                    <w:szCs w:val="20"/>
                  </w:rPr>
                </w:rPrChange>
              </w:rPr>
            </w:pPr>
            <w:ins w:id="7168" w:author="Autor">
              <w:r w:rsidRPr="00840C9D">
                <w:rPr>
                  <w:rFonts w:asciiTheme="minorHAnsi" w:hAnsiTheme="minorHAnsi"/>
                  <w:color w:val="365F91" w:themeColor="accent1" w:themeShade="BF"/>
                  <w:sz w:val="20"/>
                  <w:szCs w:val="20"/>
                  <w:rPrChange w:id="7169" w:author="Autor">
                    <w:rPr>
                      <w:color w:val="1F497D" w:themeColor="text2"/>
                      <w:sz w:val="20"/>
                      <w:szCs w:val="20"/>
                    </w:rPr>
                  </w:rPrChange>
                </w:rPr>
                <w:t>Tech. alebo odborná spôsobilosť § 34</w:t>
              </w:r>
              <w:r w:rsidRPr="00840C9D">
                <w:rPr>
                  <w:rStyle w:val="Odkaznakomentr"/>
                  <w:rFonts w:asciiTheme="minorHAnsi" w:hAnsiTheme="minorHAnsi"/>
                  <w:color w:val="365F91" w:themeColor="accent1" w:themeShade="BF"/>
                  <w:sz w:val="20"/>
                  <w:szCs w:val="20"/>
                  <w:rPrChange w:id="7170" w:author="Autor">
                    <w:rPr>
                      <w:rStyle w:val="Odkaznakomentr"/>
                    </w:rPr>
                  </w:rPrChange>
                </w:rPr>
                <w:commentReference w:id="7171"/>
              </w:r>
              <w:r w:rsidRPr="00840C9D">
                <w:rPr>
                  <w:rFonts w:asciiTheme="minorHAnsi" w:hAnsiTheme="minorHAnsi"/>
                  <w:color w:val="365F91" w:themeColor="accent1" w:themeShade="BF"/>
                  <w:sz w:val="20"/>
                  <w:szCs w:val="20"/>
                  <w:rPrChange w:id="7172" w:author="Autor">
                    <w:rPr>
                      <w:color w:val="1F497D" w:themeColor="text2"/>
                      <w:sz w:val="20"/>
                      <w:szCs w:val="20"/>
                    </w:rPr>
                  </w:rPrChange>
                </w:rPr>
                <w:t xml:space="preserve"> ZVO</w:t>
              </w:r>
            </w:ins>
          </w:p>
        </w:tc>
        <w:tc>
          <w:tcPr>
            <w:tcW w:w="2410" w:type="dxa"/>
          </w:tcPr>
          <w:p w:rsidR="00BF2FB5" w:rsidRPr="00840C9D" w:rsidRDefault="00BF2FB5" w:rsidP="00BF2FB5">
            <w:pPr>
              <w:tabs>
                <w:tab w:val="left" w:pos="1740"/>
              </w:tabs>
              <w:jc w:val="both"/>
              <w:rPr>
                <w:ins w:id="7173" w:author="Autor"/>
                <w:rFonts w:asciiTheme="minorHAnsi" w:hAnsiTheme="minorHAnsi"/>
                <w:color w:val="1F497D" w:themeColor="text2"/>
                <w:sz w:val="20"/>
                <w:szCs w:val="20"/>
                <w:rPrChange w:id="7174" w:author="Autor">
                  <w:rPr>
                    <w:ins w:id="7175" w:author="Autor"/>
                    <w:color w:val="1F497D" w:themeColor="text2"/>
                    <w:sz w:val="20"/>
                    <w:szCs w:val="20"/>
                  </w:rPr>
                </w:rPrChange>
              </w:rPr>
            </w:pPr>
          </w:p>
        </w:tc>
        <w:tc>
          <w:tcPr>
            <w:tcW w:w="2410" w:type="dxa"/>
          </w:tcPr>
          <w:p w:rsidR="00BF2FB5" w:rsidRPr="00840C9D" w:rsidRDefault="00BF2FB5" w:rsidP="00BF2FB5">
            <w:pPr>
              <w:tabs>
                <w:tab w:val="left" w:pos="1740"/>
              </w:tabs>
              <w:jc w:val="both"/>
              <w:rPr>
                <w:ins w:id="7176" w:author="Autor"/>
                <w:rFonts w:asciiTheme="minorHAnsi" w:hAnsiTheme="minorHAnsi"/>
                <w:color w:val="1F497D" w:themeColor="text2"/>
                <w:sz w:val="20"/>
                <w:szCs w:val="20"/>
                <w:rPrChange w:id="7177" w:author="Autor">
                  <w:rPr>
                    <w:ins w:id="7178" w:author="Autor"/>
                    <w:color w:val="1F497D" w:themeColor="text2"/>
                    <w:sz w:val="20"/>
                    <w:szCs w:val="20"/>
                  </w:rPr>
                </w:rPrChange>
              </w:rPr>
            </w:pPr>
          </w:p>
        </w:tc>
        <w:tc>
          <w:tcPr>
            <w:tcW w:w="2126" w:type="dxa"/>
          </w:tcPr>
          <w:p w:rsidR="00BF2FB5" w:rsidRPr="00840C9D" w:rsidRDefault="00BF2FB5" w:rsidP="00BF2FB5">
            <w:pPr>
              <w:tabs>
                <w:tab w:val="left" w:pos="1740"/>
              </w:tabs>
              <w:jc w:val="both"/>
              <w:rPr>
                <w:ins w:id="7179" w:author="Autor"/>
                <w:rFonts w:asciiTheme="minorHAnsi" w:hAnsiTheme="minorHAnsi"/>
                <w:color w:val="1F497D" w:themeColor="text2"/>
                <w:sz w:val="20"/>
                <w:szCs w:val="20"/>
                <w:rPrChange w:id="7180" w:author="Autor">
                  <w:rPr>
                    <w:ins w:id="7181" w:author="Autor"/>
                    <w:color w:val="1F497D" w:themeColor="text2"/>
                    <w:sz w:val="20"/>
                    <w:szCs w:val="20"/>
                  </w:rPr>
                </w:rPrChange>
              </w:rPr>
            </w:pPr>
          </w:p>
        </w:tc>
      </w:tr>
      <w:tr w:rsidR="00BF2FB5" w:rsidRPr="00840C9D" w:rsidTr="00BF2FB5">
        <w:trPr>
          <w:ins w:id="7182" w:author="Autor"/>
        </w:trPr>
        <w:tc>
          <w:tcPr>
            <w:tcW w:w="995" w:type="dxa"/>
            <w:vMerge w:val="restart"/>
            <w:shd w:val="clear" w:color="auto" w:fill="D9D9D9" w:themeFill="background1" w:themeFillShade="D9"/>
            <w:vAlign w:val="center"/>
          </w:tcPr>
          <w:p w:rsidR="00BF2FB5" w:rsidRPr="00840C9D" w:rsidRDefault="00BF2FB5" w:rsidP="00BF2FB5">
            <w:pPr>
              <w:tabs>
                <w:tab w:val="left" w:pos="1740"/>
              </w:tabs>
              <w:jc w:val="both"/>
              <w:rPr>
                <w:ins w:id="7183" w:author="Autor"/>
                <w:rFonts w:asciiTheme="minorHAnsi" w:hAnsiTheme="minorHAnsi"/>
                <w:color w:val="1F497D" w:themeColor="text2"/>
                <w:sz w:val="20"/>
                <w:szCs w:val="20"/>
                <w:rPrChange w:id="7184" w:author="Autor">
                  <w:rPr>
                    <w:ins w:id="7185" w:author="Autor"/>
                    <w:color w:val="1F497D" w:themeColor="text2"/>
                    <w:sz w:val="20"/>
                    <w:szCs w:val="20"/>
                  </w:rPr>
                </w:rPrChange>
              </w:rPr>
            </w:pPr>
            <w:ins w:id="7186" w:author="Autor">
              <w:r w:rsidRPr="00840C9D">
                <w:rPr>
                  <w:rFonts w:asciiTheme="minorHAnsi" w:hAnsiTheme="minorHAnsi"/>
                  <w:color w:val="1F497D" w:themeColor="text2"/>
                  <w:sz w:val="20"/>
                  <w:szCs w:val="20"/>
                  <w:rPrChange w:id="7187" w:author="Autor">
                    <w:rPr>
                      <w:color w:val="1F497D" w:themeColor="text2"/>
                      <w:sz w:val="20"/>
                      <w:szCs w:val="20"/>
                    </w:rPr>
                  </w:rPrChange>
                </w:rPr>
                <w:t>B</w:t>
              </w:r>
            </w:ins>
          </w:p>
        </w:tc>
        <w:tc>
          <w:tcPr>
            <w:tcW w:w="1982" w:type="dxa"/>
            <w:shd w:val="clear" w:color="auto" w:fill="FBD4B4" w:themeFill="accent6" w:themeFillTint="66"/>
          </w:tcPr>
          <w:p w:rsidR="00BF2FB5" w:rsidRPr="00840C9D" w:rsidRDefault="00BF2FB5" w:rsidP="00BF2FB5">
            <w:pPr>
              <w:tabs>
                <w:tab w:val="left" w:pos="1740"/>
              </w:tabs>
              <w:jc w:val="both"/>
              <w:rPr>
                <w:ins w:id="7188" w:author="Autor"/>
                <w:rFonts w:asciiTheme="minorHAnsi" w:hAnsiTheme="minorHAnsi"/>
                <w:color w:val="365F91" w:themeColor="accent1" w:themeShade="BF"/>
                <w:sz w:val="20"/>
                <w:szCs w:val="20"/>
                <w:rPrChange w:id="7189" w:author="Autor">
                  <w:rPr>
                    <w:ins w:id="7190" w:author="Autor"/>
                    <w:color w:val="1F497D" w:themeColor="text2"/>
                    <w:sz w:val="20"/>
                    <w:szCs w:val="20"/>
                  </w:rPr>
                </w:rPrChange>
              </w:rPr>
            </w:pPr>
            <w:ins w:id="7191" w:author="Autor">
              <w:r w:rsidRPr="00840C9D">
                <w:rPr>
                  <w:rFonts w:asciiTheme="minorHAnsi" w:hAnsiTheme="minorHAnsi"/>
                  <w:color w:val="365F91" w:themeColor="accent1" w:themeShade="BF"/>
                  <w:sz w:val="20"/>
                  <w:szCs w:val="20"/>
                  <w:rPrChange w:id="7192" w:author="Autor">
                    <w:rPr>
                      <w:color w:val="1F497D" w:themeColor="text2"/>
                      <w:sz w:val="20"/>
                      <w:szCs w:val="20"/>
                    </w:rPr>
                  </w:rPrChange>
                </w:rPr>
                <w:t xml:space="preserve">Osobné postavenie § 32 </w:t>
              </w:r>
              <w:commentRangeStart w:id="7193"/>
              <w:r w:rsidRPr="00840C9D">
                <w:rPr>
                  <w:rFonts w:asciiTheme="minorHAnsi" w:hAnsiTheme="minorHAnsi"/>
                  <w:color w:val="365F91" w:themeColor="accent1" w:themeShade="BF"/>
                  <w:sz w:val="20"/>
                  <w:szCs w:val="20"/>
                  <w:rPrChange w:id="7194" w:author="Autor">
                    <w:rPr>
                      <w:color w:val="1F497D" w:themeColor="text2"/>
                      <w:sz w:val="20"/>
                      <w:szCs w:val="20"/>
                    </w:rPr>
                  </w:rPrChange>
                </w:rPr>
                <w:t>ZVO</w:t>
              </w:r>
              <w:commentRangeEnd w:id="7193"/>
              <w:r w:rsidRPr="00840C9D">
                <w:rPr>
                  <w:rStyle w:val="Odkaznakomentr"/>
                  <w:rFonts w:asciiTheme="minorHAnsi" w:hAnsiTheme="minorHAnsi"/>
                  <w:color w:val="365F91" w:themeColor="accent1" w:themeShade="BF"/>
                  <w:sz w:val="20"/>
                  <w:szCs w:val="20"/>
                  <w:rPrChange w:id="7195" w:author="Autor">
                    <w:rPr>
                      <w:rStyle w:val="Odkaznakomentr"/>
                    </w:rPr>
                  </w:rPrChange>
                </w:rPr>
                <w:commentReference w:id="7193"/>
              </w:r>
            </w:ins>
          </w:p>
        </w:tc>
        <w:tc>
          <w:tcPr>
            <w:tcW w:w="2410" w:type="dxa"/>
          </w:tcPr>
          <w:p w:rsidR="00BF2FB5" w:rsidRPr="00840C9D" w:rsidRDefault="00BF2FB5" w:rsidP="00BF2FB5">
            <w:pPr>
              <w:tabs>
                <w:tab w:val="left" w:pos="1740"/>
              </w:tabs>
              <w:jc w:val="both"/>
              <w:rPr>
                <w:ins w:id="7196" w:author="Autor"/>
                <w:rFonts w:asciiTheme="minorHAnsi" w:hAnsiTheme="minorHAnsi"/>
                <w:color w:val="1F497D" w:themeColor="text2"/>
                <w:sz w:val="20"/>
                <w:szCs w:val="20"/>
                <w:rPrChange w:id="7197" w:author="Autor">
                  <w:rPr>
                    <w:ins w:id="7198" w:author="Autor"/>
                    <w:color w:val="1F497D" w:themeColor="text2"/>
                    <w:sz w:val="20"/>
                    <w:szCs w:val="20"/>
                  </w:rPr>
                </w:rPrChange>
              </w:rPr>
            </w:pPr>
          </w:p>
        </w:tc>
        <w:tc>
          <w:tcPr>
            <w:tcW w:w="2410" w:type="dxa"/>
          </w:tcPr>
          <w:p w:rsidR="00BF2FB5" w:rsidRPr="00840C9D" w:rsidRDefault="00BF2FB5" w:rsidP="00BF2FB5">
            <w:pPr>
              <w:tabs>
                <w:tab w:val="left" w:pos="1740"/>
              </w:tabs>
              <w:jc w:val="both"/>
              <w:rPr>
                <w:ins w:id="7199" w:author="Autor"/>
                <w:rFonts w:asciiTheme="minorHAnsi" w:hAnsiTheme="minorHAnsi"/>
                <w:color w:val="1F497D" w:themeColor="text2"/>
                <w:sz w:val="20"/>
                <w:szCs w:val="20"/>
                <w:rPrChange w:id="7200" w:author="Autor">
                  <w:rPr>
                    <w:ins w:id="7201" w:author="Autor"/>
                    <w:color w:val="1F497D" w:themeColor="text2"/>
                    <w:sz w:val="20"/>
                    <w:szCs w:val="20"/>
                  </w:rPr>
                </w:rPrChange>
              </w:rPr>
            </w:pPr>
          </w:p>
        </w:tc>
        <w:tc>
          <w:tcPr>
            <w:tcW w:w="2126" w:type="dxa"/>
          </w:tcPr>
          <w:p w:rsidR="00BF2FB5" w:rsidRPr="00840C9D" w:rsidRDefault="00BF2FB5" w:rsidP="00BF2FB5">
            <w:pPr>
              <w:tabs>
                <w:tab w:val="left" w:pos="1740"/>
              </w:tabs>
              <w:jc w:val="both"/>
              <w:rPr>
                <w:ins w:id="7202" w:author="Autor"/>
                <w:rFonts w:asciiTheme="minorHAnsi" w:hAnsiTheme="minorHAnsi"/>
                <w:color w:val="1F497D" w:themeColor="text2"/>
                <w:sz w:val="20"/>
                <w:szCs w:val="20"/>
                <w:rPrChange w:id="7203" w:author="Autor">
                  <w:rPr>
                    <w:ins w:id="7204" w:author="Autor"/>
                    <w:color w:val="1F497D" w:themeColor="text2"/>
                    <w:sz w:val="20"/>
                    <w:szCs w:val="20"/>
                  </w:rPr>
                </w:rPrChange>
              </w:rPr>
            </w:pPr>
          </w:p>
        </w:tc>
      </w:tr>
      <w:tr w:rsidR="00BF2FB5" w:rsidRPr="00840C9D" w:rsidTr="00BF2FB5">
        <w:trPr>
          <w:ins w:id="7205" w:author="Autor"/>
        </w:trPr>
        <w:tc>
          <w:tcPr>
            <w:tcW w:w="995" w:type="dxa"/>
            <w:vMerge/>
            <w:shd w:val="clear" w:color="auto" w:fill="D9D9D9" w:themeFill="background1" w:themeFillShade="D9"/>
          </w:tcPr>
          <w:p w:rsidR="00BF2FB5" w:rsidRPr="00840C9D" w:rsidRDefault="00BF2FB5" w:rsidP="00BF2FB5">
            <w:pPr>
              <w:tabs>
                <w:tab w:val="left" w:pos="1740"/>
              </w:tabs>
              <w:jc w:val="both"/>
              <w:rPr>
                <w:ins w:id="7206" w:author="Autor"/>
                <w:rFonts w:asciiTheme="minorHAnsi" w:hAnsiTheme="minorHAnsi"/>
                <w:color w:val="1F497D" w:themeColor="text2"/>
                <w:sz w:val="20"/>
                <w:szCs w:val="20"/>
                <w:rPrChange w:id="7207" w:author="Autor">
                  <w:rPr>
                    <w:ins w:id="7208" w:author="Autor"/>
                    <w:color w:val="1F497D" w:themeColor="text2"/>
                    <w:sz w:val="20"/>
                    <w:szCs w:val="20"/>
                  </w:rPr>
                </w:rPrChange>
              </w:rPr>
            </w:pPr>
          </w:p>
        </w:tc>
        <w:tc>
          <w:tcPr>
            <w:tcW w:w="1982" w:type="dxa"/>
            <w:shd w:val="clear" w:color="auto" w:fill="FBD4B4" w:themeFill="accent6" w:themeFillTint="66"/>
          </w:tcPr>
          <w:p w:rsidR="00BF2FB5" w:rsidRPr="00840C9D" w:rsidRDefault="00BF2FB5" w:rsidP="00BF2FB5">
            <w:pPr>
              <w:tabs>
                <w:tab w:val="left" w:pos="1740"/>
              </w:tabs>
              <w:jc w:val="both"/>
              <w:rPr>
                <w:ins w:id="7209" w:author="Autor"/>
                <w:rFonts w:asciiTheme="minorHAnsi" w:hAnsiTheme="minorHAnsi"/>
                <w:color w:val="365F91" w:themeColor="accent1" w:themeShade="BF"/>
                <w:sz w:val="20"/>
                <w:szCs w:val="20"/>
                <w:rPrChange w:id="7210" w:author="Autor">
                  <w:rPr>
                    <w:ins w:id="7211" w:author="Autor"/>
                    <w:color w:val="1F497D" w:themeColor="text2"/>
                    <w:sz w:val="20"/>
                    <w:szCs w:val="20"/>
                  </w:rPr>
                </w:rPrChange>
              </w:rPr>
            </w:pPr>
            <w:ins w:id="7212" w:author="Autor">
              <w:r w:rsidRPr="00840C9D">
                <w:rPr>
                  <w:rFonts w:asciiTheme="minorHAnsi" w:hAnsiTheme="minorHAnsi"/>
                  <w:color w:val="365F91" w:themeColor="accent1" w:themeShade="BF"/>
                  <w:sz w:val="20"/>
                  <w:szCs w:val="20"/>
                  <w:rPrChange w:id="7213" w:author="Autor">
                    <w:rPr>
                      <w:color w:val="1F497D" w:themeColor="text2"/>
                      <w:sz w:val="20"/>
                      <w:szCs w:val="20"/>
                    </w:rPr>
                  </w:rPrChange>
                </w:rPr>
                <w:t>Fin. a ekonomické postavenie § 33</w:t>
              </w:r>
              <w:r w:rsidRPr="00840C9D">
                <w:rPr>
                  <w:rStyle w:val="Odkaznakomentr"/>
                  <w:rFonts w:asciiTheme="minorHAnsi" w:hAnsiTheme="minorHAnsi"/>
                  <w:color w:val="365F91" w:themeColor="accent1" w:themeShade="BF"/>
                  <w:sz w:val="20"/>
                  <w:szCs w:val="20"/>
                  <w:rPrChange w:id="7214" w:author="Autor">
                    <w:rPr>
                      <w:rStyle w:val="Odkaznakomentr"/>
                    </w:rPr>
                  </w:rPrChange>
                </w:rPr>
                <w:commentReference w:id="7215"/>
              </w:r>
              <w:r w:rsidRPr="00840C9D">
                <w:rPr>
                  <w:rFonts w:asciiTheme="minorHAnsi" w:hAnsiTheme="minorHAnsi"/>
                  <w:color w:val="365F91" w:themeColor="accent1" w:themeShade="BF"/>
                  <w:sz w:val="20"/>
                  <w:szCs w:val="20"/>
                  <w:rPrChange w:id="7216" w:author="Autor">
                    <w:rPr>
                      <w:color w:val="1F497D" w:themeColor="text2"/>
                      <w:sz w:val="20"/>
                      <w:szCs w:val="20"/>
                    </w:rPr>
                  </w:rPrChange>
                </w:rPr>
                <w:t xml:space="preserve"> ZVO</w:t>
              </w:r>
            </w:ins>
          </w:p>
        </w:tc>
        <w:tc>
          <w:tcPr>
            <w:tcW w:w="2410" w:type="dxa"/>
          </w:tcPr>
          <w:p w:rsidR="00BF2FB5" w:rsidRPr="00840C9D" w:rsidRDefault="00BF2FB5" w:rsidP="00BF2FB5">
            <w:pPr>
              <w:tabs>
                <w:tab w:val="left" w:pos="1740"/>
              </w:tabs>
              <w:jc w:val="both"/>
              <w:rPr>
                <w:ins w:id="7217" w:author="Autor"/>
                <w:rFonts w:asciiTheme="minorHAnsi" w:hAnsiTheme="minorHAnsi"/>
                <w:color w:val="1F497D" w:themeColor="text2"/>
                <w:sz w:val="20"/>
                <w:szCs w:val="20"/>
                <w:rPrChange w:id="7218" w:author="Autor">
                  <w:rPr>
                    <w:ins w:id="7219" w:author="Autor"/>
                    <w:color w:val="1F497D" w:themeColor="text2"/>
                    <w:sz w:val="20"/>
                    <w:szCs w:val="20"/>
                  </w:rPr>
                </w:rPrChange>
              </w:rPr>
            </w:pPr>
          </w:p>
        </w:tc>
        <w:tc>
          <w:tcPr>
            <w:tcW w:w="2410" w:type="dxa"/>
          </w:tcPr>
          <w:p w:rsidR="00BF2FB5" w:rsidRPr="00840C9D" w:rsidRDefault="00BF2FB5" w:rsidP="00BF2FB5">
            <w:pPr>
              <w:tabs>
                <w:tab w:val="left" w:pos="1740"/>
              </w:tabs>
              <w:jc w:val="both"/>
              <w:rPr>
                <w:ins w:id="7220" w:author="Autor"/>
                <w:rFonts w:asciiTheme="minorHAnsi" w:hAnsiTheme="minorHAnsi"/>
                <w:color w:val="1F497D" w:themeColor="text2"/>
                <w:sz w:val="20"/>
                <w:szCs w:val="20"/>
                <w:rPrChange w:id="7221" w:author="Autor">
                  <w:rPr>
                    <w:ins w:id="7222" w:author="Autor"/>
                    <w:color w:val="1F497D" w:themeColor="text2"/>
                    <w:sz w:val="20"/>
                    <w:szCs w:val="20"/>
                  </w:rPr>
                </w:rPrChange>
              </w:rPr>
            </w:pPr>
          </w:p>
        </w:tc>
        <w:tc>
          <w:tcPr>
            <w:tcW w:w="2126" w:type="dxa"/>
          </w:tcPr>
          <w:p w:rsidR="00BF2FB5" w:rsidRPr="00840C9D" w:rsidRDefault="00BF2FB5" w:rsidP="00BF2FB5">
            <w:pPr>
              <w:tabs>
                <w:tab w:val="left" w:pos="1740"/>
              </w:tabs>
              <w:jc w:val="both"/>
              <w:rPr>
                <w:ins w:id="7223" w:author="Autor"/>
                <w:rFonts w:asciiTheme="minorHAnsi" w:hAnsiTheme="minorHAnsi"/>
                <w:color w:val="1F497D" w:themeColor="text2"/>
                <w:sz w:val="20"/>
                <w:szCs w:val="20"/>
                <w:rPrChange w:id="7224" w:author="Autor">
                  <w:rPr>
                    <w:ins w:id="7225" w:author="Autor"/>
                    <w:color w:val="1F497D" w:themeColor="text2"/>
                    <w:sz w:val="20"/>
                    <w:szCs w:val="20"/>
                  </w:rPr>
                </w:rPrChange>
              </w:rPr>
            </w:pPr>
          </w:p>
        </w:tc>
      </w:tr>
      <w:tr w:rsidR="00BF2FB5" w:rsidRPr="00840C9D" w:rsidTr="00BF2FB5">
        <w:trPr>
          <w:ins w:id="7226" w:author="Autor"/>
        </w:trPr>
        <w:tc>
          <w:tcPr>
            <w:tcW w:w="995" w:type="dxa"/>
            <w:vMerge/>
            <w:shd w:val="clear" w:color="auto" w:fill="D9D9D9" w:themeFill="background1" w:themeFillShade="D9"/>
          </w:tcPr>
          <w:p w:rsidR="00BF2FB5" w:rsidRPr="00840C9D" w:rsidRDefault="00BF2FB5" w:rsidP="00BF2FB5">
            <w:pPr>
              <w:tabs>
                <w:tab w:val="left" w:pos="1740"/>
              </w:tabs>
              <w:jc w:val="both"/>
              <w:rPr>
                <w:ins w:id="7227" w:author="Autor"/>
                <w:rFonts w:asciiTheme="minorHAnsi" w:hAnsiTheme="minorHAnsi"/>
                <w:color w:val="1F497D" w:themeColor="text2"/>
                <w:sz w:val="20"/>
                <w:szCs w:val="20"/>
                <w:rPrChange w:id="7228" w:author="Autor">
                  <w:rPr>
                    <w:ins w:id="7229" w:author="Autor"/>
                    <w:color w:val="1F497D" w:themeColor="text2"/>
                    <w:sz w:val="20"/>
                    <w:szCs w:val="20"/>
                  </w:rPr>
                </w:rPrChange>
              </w:rPr>
            </w:pPr>
          </w:p>
        </w:tc>
        <w:tc>
          <w:tcPr>
            <w:tcW w:w="1982" w:type="dxa"/>
            <w:shd w:val="clear" w:color="auto" w:fill="FBD4B4" w:themeFill="accent6" w:themeFillTint="66"/>
          </w:tcPr>
          <w:p w:rsidR="00BF2FB5" w:rsidRPr="00840C9D" w:rsidRDefault="00BF2FB5" w:rsidP="00BF2FB5">
            <w:pPr>
              <w:tabs>
                <w:tab w:val="left" w:pos="1740"/>
              </w:tabs>
              <w:jc w:val="both"/>
              <w:rPr>
                <w:ins w:id="7230" w:author="Autor"/>
                <w:rFonts w:asciiTheme="minorHAnsi" w:hAnsiTheme="minorHAnsi"/>
                <w:color w:val="365F91" w:themeColor="accent1" w:themeShade="BF"/>
                <w:sz w:val="20"/>
                <w:szCs w:val="20"/>
                <w:rPrChange w:id="7231" w:author="Autor">
                  <w:rPr>
                    <w:ins w:id="7232" w:author="Autor"/>
                    <w:color w:val="1F497D" w:themeColor="text2"/>
                    <w:sz w:val="20"/>
                    <w:szCs w:val="20"/>
                  </w:rPr>
                </w:rPrChange>
              </w:rPr>
            </w:pPr>
            <w:ins w:id="7233" w:author="Autor">
              <w:r w:rsidRPr="00840C9D">
                <w:rPr>
                  <w:rFonts w:asciiTheme="minorHAnsi" w:hAnsiTheme="minorHAnsi"/>
                  <w:color w:val="365F91" w:themeColor="accent1" w:themeShade="BF"/>
                  <w:sz w:val="20"/>
                  <w:szCs w:val="20"/>
                  <w:rPrChange w:id="7234" w:author="Autor">
                    <w:rPr>
                      <w:color w:val="1F497D" w:themeColor="text2"/>
                      <w:sz w:val="20"/>
                      <w:szCs w:val="20"/>
                    </w:rPr>
                  </w:rPrChange>
                </w:rPr>
                <w:t>Tech. alebo odborná spôsobilosť § 34</w:t>
              </w:r>
              <w:r w:rsidRPr="00840C9D">
                <w:rPr>
                  <w:rStyle w:val="Odkaznakomentr"/>
                  <w:rFonts w:asciiTheme="minorHAnsi" w:hAnsiTheme="minorHAnsi"/>
                  <w:color w:val="365F91" w:themeColor="accent1" w:themeShade="BF"/>
                  <w:sz w:val="20"/>
                  <w:szCs w:val="20"/>
                  <w:rPrChange w:id="7235" w:author="Autor">
                    <w:rPr>
                      <w:rStyle w:val="Odkaznakomentr"/>
                    </w:rPr>
                  </w:rPrChange>
                </w:rPr>
                <w:commentReference w:id="7236"/>
              </w:r>
              <w:r w:rsidRPr="00840C9D">
                <w:rPr>
                  <w:rFonts w:asciiTheme="minorHAnsi" w:hAnsiTheme="minorHAnsi"/>
                  <w:color w:val="365F91" w:themeColor="accent1" w:themeShade="BF"/>
                  <w:sz w:val="20"/>
                  <w:szCs w:val="20"/>
                  <w:rPrChange w:id="7237" w:author="Autor">
                    <w:rPr>
                      <w:color w:val="1F497D" w:themeColor="text2"/>
                      <w:sz w:val="20"/>
                      <w:szCs w:val="20"/>
                    </w:rPr>
                  </w:rPrChange>
                </w:rPr>
                <w:t xml:space="preserve"> ZVO</w:t>
              </w:r>
            </w:ins>
          </w:p>
        </w:tc>
        <w:tc>
          <w:tcPr>
            <w:tcW w:w="2410" w:type="dxa"/>
          </w:tcPr>
          <w:p w:rsidR="00BF2FB5" w:rsidRPr="00840C9D" w:rsidRDefault="00BF2FB5" w:rsidP="00BF2FB5">
            <w:pPr>
              <w:tabs>
                <w:tab w:val="left" w:pos="1740"/>
              </w:tabs>
              <w:jc w:val="both"/>
              <w:rPr>
                <w:ins w:id="7238" w:author="Autor"/>
                <w:rFonts w:asciiTheme="minorHAnsi" w:hAnsiTheme="minorHAnsi"/>
                <w:color w:val="1F497D" w:themeColor="text2"/>
                <w:sz w:val="20"/>
                <w:szCs w:val="20"/>
                <w:rPrChange w:id="7239" w:author="Autor">
                  <w:rPr>
                    <w:ins w:id="7240" w:author="Autor"/>
                    <w:color w:val="1F497D" w:themeColor="text2"/>
                    <w:sz w:val="20"/>
                    <w:szCs w:val="20"/>
                  </w:rPr>
                </w:rPrChange>
              </w:rPr>
            </w:pPr>
          </w:p>
        </w:tc>
        <w:tc>
          <w:tcPr>
            <w:tcW w:w="2410" w:type="dxa"/>
          </w:tcPr>
          <w:p w:rsidR="00BF2FB5" w:rsidRPr="00840C9D" w:rsidRDefault="00BF2FB5" w:rsidP="00BF2FB5">
            <w:pPr>
              <w:tabs>
                <w:tab w:val="left" w:pos="1740"/>
              </w:tabs>
              <w:jc w:val="both"/>
              <w:rPr>
                <w:ins w:id="7241" w:author="Autor"/>
                <w:rFonts w:asciiTheme="minorHAnsi" w:hAnsiTheme="minorHAnsi"/>
                <w:color w:val="1F497D" w:themeColor="text2"/>
                <w:sz w:val="20"/>
                <w:szCs w:val="20"/>
                <w:rPrChange w:id="7242" w:author="Autor">
                  <w:rPr>
                    <w:ins w:id="7243" w:author="Autor"/>
                    <w:color w:val="1F497D" w:themeColor="text2"/>
                    <w:sz w:val="20"/>
                    <w:szCs w:val="20"/>
                  </w:rPr>
                </w:rPrChange>
              </w:rPr>
            </w:pPr>
          </w:p>
        </w:tc>
        <w:tc>
          <w:tcPr>
            <w:tcW w:w="2126" w:type="dxa"/>
          </w:tcPr>
          <w:p w:rsidR="00BF2FB5" w:rsidRPr="00840C9D" w:rsidRDefault="00BF2FB5" w:rsidP="00BF2FB5">
            <w:pPr>
              <w:tabs>
                <w:tab w:val="left" w:pos="1740"/>
              </w:tabs>
              <w:jc w:val="both"/>
              <w:rPr>
                <w:ins w:id="7244" w:author="Autor"/>
                <w:rFonts w:asciiTheme="minorHAnsi" w:hAnsiTheme="minorHAnsi"/>
                <w:color w:val="1F497D" w:themeColor="text2"/>
                <w:sz w:val="20"/>
                <w:szCs w:val="20"/>
                <w:rPrChange w:id="7245" w:author="Autor">
                  <w:rPr>
                    <w:ins w:id="7246" w:author="Autor"/>
                    <w:color w:val="1F497D" w:themeColor="text2"/>
                    <w:sz w:val="20"/>
                    <w:szCs w:val="20"/>
                  </w:rPr>
                </w:rPrChange>
              </w:rPr>
            </w:pPr>
          </w:p>
        </w:tc>
      </w:tr>
    </w:tbl>
    <w:p w:rsidR="00BF2FB5" w:rsidRPr="00840C9D" w:rsidRDefault="00BF2FB5" w:rsidP="00BF2FB5">
      <w:pPr>
        <w:tabs>
          <w:tab w:val="left" w:pos="1740"/>
        </w:tabs>
        <w:jc w:val="both"/>
        <w:rPr>
          <w:ins w:id="7247" w:author="Autor"/>
          <w:rFonts w:asciiTheme="minorHAnsi" w:hAnsiTheme="minorHAnsi"/>
          <w:color w:val="1F497D" w:themeColor="text2"/>
          <w:sz w:val="20"/>
          <w:szCs w:val="20"/>
          <w:rPrChange w:id="7248" w:author="Autor">
            <w:rPr>
              <w:ins w:id="7249" w:author="Autor"/>
              <w:color w:val="1F497D" w:themeColor="text2"/>
            </w:rPr>
          </w:rPrChange>
        </w:rPr>
      </w:pPr>
    </w:p>
    <w:p w:rsidR="00BF2FB5" w:rsidRPr="00840C9D" w:rsidRDefault="00BF2FB5" w:rsidP="00BF2FB5">
      <w:pPr>
        <w:pStyle w:val="Odsekzoznamu"/>
        <w:numPr>
          <w:ilvl w:val="0"/>
          <w:numId w:val="91"/>
        </w:numPr>
        <w:tabs>
          <w:tab w:val="left" w:pos="1740"/>
        </w:tabs>
        <w:spacing w:after="160" w:line="288" w:lineRule="auto"/>
        <w:jc w:val="both"/>
        <w:rPr>
          <w:ins w:id="7250" w:author="Autor"/>
          <w:rFonts w:asciiTheme="minorHAnsi" w:hAnsiTheme="minorHAnsi"/>
          <w:color w:val="1F497D" w:themeColor="text2"/>
          <w:sz w:val="20"/>
          <w:szCs w:val="20"/>
          <w:rPrChange w:id="7251" w:author="Autor">
            <w:rPr>
              <w:ins w:id="7252" w:author="Autor"/>
              <w:color w:val="1F497D" w:themeColor="text2"/>
            </w:rPr>
          </w:rPrChange>
        </w:rPr>
      </w:pPr>
      <w:ins w:id="7253" w:author="Autor">
        <w:r w:rsidRPr="00840C9D">
          <w:rPr>
            <w:rFonts w:asciiTheme="minorHAnsi" w:hAnsiTheme="minorHAnsi"/>
            <w:color w:val="1F497D" w:themeColor="text2"/>
            <w:sz w:val="20"/>
            <w:szCs w:val="20"/>
            <w:rPrChange w:id="7254" w:author="Autor">
              <w:rPr>
                <w:color w:val="1F497D" w:themeColor="text2"/>
              </w:rPr>
            </w:rPrChange>
          </w:rPr>
          <w:t xml:space="preserve">Zoznam uchádzačov/záujemcov, ktorí budú vyzvaní na vysvetlenie/doplnenie podľa </w:t>
        </w:r>
        <w:r w:rsidRPr="00840C9D">
          <w:rPr>
            <w:rFonts w:asciiTheme="minorHAnsi" w:hAnsiTheme="minorHAnsi"/>
            <w:color w:val="FF0000"/>
            <w:sz w:val="20"/>
            <w:szCs w:val="20"/>
            <w:rPrChange w:id="7255" w:author="Autor">
              <w:rPr>
                <w:color w:val="FF0000"/>
              </w:rPr>
            </w:rPrChange>
          </w:rPr>
          <w:t>§ 48</w:t>
        </w:r>
        <w:r w:rsidRPr="00840C9D">
          <w:rPr>
            <w:rStyle w:val="Odkaznakomentr"/>
            <w:rFonts w:asciiTheme="minorHAnsi" w:hAnsiTheme="minorHAnsi"/>
            <w:color w:val="FF0000"/>
            <w:sz w:val="20"/>
            <w:szCs w:val="20"/>
            <w:rPrChange w:id="7256" w:author="Autor">
              <w:rPr>
                <w:rStyle w:val="Odkaznakomentr"/>
                <w:color w:val="FF0000"/>
              </w:rPr>
            </w:rPrChange>
          </w:rPr>
          <w:commentReference w:id="7257"/>
        </w:r>
        <w:r w:rsidRPr="00840C9D">
          <w:rPr>
            <w:rFonts w:asciiTheme="minorHAnsi" w:hAnsiTheme="minorHAnsi"/>
            <w:color w:val="FF0000"/>
            <w:sz w:val="20"/>
            <w:szCs w:val="20"/>
            <w:rPrChange w:id="7258" w:author="Autor">
              <w:rPr>
                <w:color w:val="FF0000"/>
              </w:rPr>
            </w:rPrChange>
          </w:rPr>
          <w:t xml:space="preserve"> ZVO</w:t>
        </w:r>
        <w:r w:rsidRPr="00840C9D">
          <w:rPr>
            <w:rFonts w:asciiTheme="minorHAnsi" w:hAnsiTheme="minorHAnsi"/>
            <w:color w:val="1F497D" w:themeColor="text2"/>
            <w:sz w:val="20"/>
            <w:szCs w:val="20"/>
            <w:rPrChange w:id="7259" w:author="Autor">
              <w:rPr>
                <w:color w:val="1F497D" w:themeColor="text2"/>
              </w:rPr>
            </w:rPrChange>
          </w:rPr>
          <w:t>:</w:t>
        </w:r>
      </w:ins>
    </w:p>
    <w:p w:rsidR="00BF2FB5" w:rsidRPr="00840C9D" w:rsidRDefault="00BF2FB5" w:rsidP="00BF2FB5">
      <w:pPr>
        <w:pStyle w:val="Odsekzoznamu"/>
        <w:numPr>
          <w:ilvl w:val="0"/>
          <w:numId w:val="91"/>
        </w:numPr>
        <w:tabs>
          <w:tab w:val="left" w:pos="1740"/>
        </w:tabs>
        <w:spacing w:after="160" w:line="288" w:lineRule="auto"/>
        <w:jc w:val="both"/>
        <w:rPr>
          <w:ins w:id="7260" w:author="Autor"/>
          <w:rFonts w:asciiTheme="minorHAnsi" w:hAnsiTheme="minorHAnsi"/>
          <w:color w:val="1F497D" w:themeColor="text2"/>
          <w:sz w:val="20"/>
          <w:szCs w:val="20"/>
          <w:rPrChange w:id="7261" w:author="Autor">
            <w:rPr>
              <w:ins w:id="7262" w:author="Autor"/>
              <w:color w:val="1F497D" w:themeColor="text2"/>
            </w:rPr>
          </w:rPrChange>
        </w:rPr>
      </w:pPr>
      <w:ins w:id="7263" w:author="Autor">
        <w:r w:rsidRPr="00840C9D">
          <w:rPr>
            <w:rFonts w:asciiTheme="minorHAnsi" w:hAnsiTheme="minorHAnsi"/>
            <w:color w:val="1F497D" w:themeColor="text2"/>
            <w:sz w:val="20"/>
            <w:szCs w:val="20"/>
            <w:rPrChange w:id="7264" w:author="Autor">
              <w:rPr>
                <w:color w:val="1F497D" w:themeColor="text2"/>
              </w:rPr>
            </w:rPrChange>
          </w:rPr>
          <w:t xml:space="preserve">Zoznam vylúčených uchádzačov/záujemcov s uvedením dôvodu ich vylúčenia: </w:t>
        </w:r>
      </w:ins>
    </w:p>
    <w:p w:rsidR="00BF2FB5" w:rsidRPr="00840C9D" w:rsidRDefault="00BF2FB5" w:rsidP="00BF2FB5">
      <w:pPr>
        <w:pStyle w:val="Odsekzoznamu"/>
        <w:numPr>
          <w:ilvl w:val="0"/>
          <w:numId w:val="91"/>
        </w:numPr>
        <w:tabs>
          <w:tab w:val="left" w:pos="1740"/>
        </w:tabs>
        <w:spacing w:after="160" w:line="288" w:lineRule="auto"/>
        <w:jc w:val="both"/>
        <w:rPr>
          <w:ins w:id="7265" w:author="Autor"/>
          <w:rFonts w:asciiTheme="minorHAnsi" w:hAnsiTheme="minorHAnsi"/>
          <w:color w:val="1F497D" w:themeColor="text2"/>
          <w:sz w:val="20"/>
          <w:szCs w:val="20"/>
          <w:rPrChange w:id="7266" w:author="Autor">
            <w:rPr>
              <w:ins w:id="7267" w:author="Autor"/>
              <w:color w:val="1F497D" w:themeColor="text2"/>
            </w:rPr>
          </w:rPrChange>
        </w:rPr>
      </w:pPr>
      <w:ins w:id="7268" w:author="Autor">
        <w:r w:rsidRPr="00840C9D">
          <w:rPr>
            <w:rFonts w:asciiTheme="minorHAnsi" w:hAnsiTheme="minorHAnsi"/>
            <w:color w:val="1F497D" w:themeColor="text2"/>
            <w:sz w:val="20"/>
            <w:szCs w:val="20"/>
            <w:rPrChange w:id="7269" w:author="Autor">
              <w:rPr>
                <w:color w:val="1F497D" w:themeColor="text2"/>
              </w:rPr>
            </w:rPrChange>
          </w:rPr>
          <w:t>Zoznam vybratých záujemcov a dôvody ich výberu v užšej súťaži</w:t>
        </w:r>
        <w:r w:rsidRPr="00840C9D">
          <w:rPr>
            <w:rStyle w:val="Odkaznapoznmkupodiarou"/>
            <w:rFonts w:asciiTheme="minorHAnsi" w:hAnsiTheme="minorHAnsi"/>
            <w:color w:val="1F497D" w:themeColor="text2"/>
            <w:sz w:val="20"/>
            <w:szCs w:val="20"/>
            <w:rPrChange w:id="7270" w:author="Autor">
              <w:rPr>
                <w:rStyle w:val="Odkaznapoznmkupodiarou"/>
                <w:color w:val="1F497D" w:themeColor="text2"/>
              </w:rPr>
            </w:rPrChange>
          </w:rPr>
          <w:footnoteReference w:id="42"/>
        </w:r>
        <w:r w:rsidRPr="00840C9D">
          <w:rPr>
            <w:rFonts w:asciiTheme="minorHAnsi" w:hAnsiTheme="minorHAnsi"/>
            <w:color w:val="1F497D" w:themeColor="text2"/>
            <w:sz w:val="20"/>
            <w:szCs w:val="20"/>
            <w:rPrChange w:id="7273" w:author="Autor">
              <w:rPr>
                <w:color w:val="1F497D" w:themeColor="text2"/>
              </w:rPr>
            </w:rPrChange>
          </w:rPr>
          <w:t xml:space="preserve"> a v rokovacom konaní so zverejnením</w:t>
        </w:r>
        <w:r w:rsidRPr="00840C9D">
          <w:rPr>
            <w:rStyle w:val="Odkaznapoznmkupodiarou"/>
            <w:rFonts w:asciiTheme="minorHAnsi" w:hAnsiTheme="minorHAnsi"/>
            <w:color w:val="1F497D" w:themeColor="text2"/>
            <w:sz w:val="20"/>
            <w:szCs w:val="20"/>
            <w:rPrChange w:id="7274" w:author="Autor">
              <w:rPr>
                <w:rStyle w:val="Odkaznapoznmkupodiarou"/>
                <w:color w:val="1F497D" w:themeColor="text2"/>
              </w:rPr>
            </w:rPrChange>
          </w:rPr>
          <w:footnoteReference w:id="43"/>
        </w:r>
        <w:r w:rsidRPr="00840C9D">
          <w:rPr>
            <w:rFonts w:asciiTheme="minorHAnsi" w:hAnsiTheme="minorHAnsi"/>
            <w:color w:val="1F497D" w:themeColor="text2"/>
            <w:sz w:val="20"/>
            <w:szCs w:val="20"/>
            <w:rPrChange w:id="7277" w:author="Autor">
              <w:rPr>
                <w:color w:val="1F497D" w:themeColor="text2"/>
              </w:rPr>
            </w:rPrChange>
          </w:rPr>
          <w:t>:</w:t>
        </w:r>
      </w:ins>
    </w:p>
    <w:p w:rsidR="00BF2FB5" w:rsidRPr="00840C9D" w:rsidRDefault="00BF2FB5" w:rsidP="00BF2FB5">
      <w:pPr>
        <w:pStyle w:val="Odsekzoznamu"/>
        <w:numPr>
          <w:ilvl w:val="0"/>
          <w:numId w:val="91"/>
        </w:numPr>
        <w:tabs>
          <w:tab w:val="left" w:pos="1740"/>
        </w:tabs>
        <w:spacing w:after="160" w:line="288" w:lineRule="auto"/>
        <w:jc w:val="both"/>
        <w:rPr>
          <w:ins w:id="7278" w:author="Autor"/>
          <w:rFonts w:asciiTheme="minorHAnsi" w:hAnsiTheme="minorHAnsi"/>
          <w:color w:val="1F497D" w:themeColor="text2"/>
          <w:sz w:val="20"/>
          <w:szCs w:val="20"/>
          <w:rPrChange w:id="7279" w:author="Autor">
            <w:rPr>
              <w:ins w:id="7280" w:author="Autor"/>
              <w:color w:val="1F497D" w:themeColor="text2"/>
            </w:rPr>
          </w:rPrChange>
        </w:rPr>
      </w:pPr>
      <w:ins w:id="7281" w:author="Autor">
        <w:r w:rsidRPr="00840C9D">
          <w:rPr>
            <w:rFonts w:asciiTheme="minorHAnsi" w:hAnsiTheme="minorHAnsi"/>
            <w:color w:val="1F497D" w:themeColor="text2"/>
            <w:sz w:val="20"/>
            <w:szCs w:val="20"/>
            <w:rPrChange w:id="7282" w:author="Autor">
              <w:rPr>
                <w:color w:val="1F497D" w:themeColor="text2"/>
              </w:rPr>
            </w:rPrChange>
          </w:rPr>
          <w:t>Zoznam záujemcov, ktorí nebudú vyzvaní na predloženie ponuky alebo na rokovanie s uvedením dôvodu</w:t>
        </w:r>
        <w:r w:rsidRPr="00840C9D">
          <w:rPr>
            <w:rStyle w:val="Odkaznapoznmkupodiarou"/>
            <w:rFonts w:asciiTheme="minorHAnsi" w:hAnsiTheme="minorHAnsi"/>
            <w:color w:val="1F497D" w:themeColor="text2"/>
            <w:sz w:val="20"/>
            <w:szCs w:val="20"/>
            <w:rPrChange w:id="7283" w:author="Autor">
              <w:rPr>
                <w:rStyle w:val="Odkaznapoznmkupodiarou"/>
                <w:color w:val="1F497D" w:themeColor="text2"/>
              </w:rPr>
            </w:rPrChange>
          </w:rPr>
          <w:footnoteReference w:id="44"/>
        </w:r>
        <w:r w:rsidRPr="00840C9D">
          <w:rPr>
            <w:rFonts w:asciiTheme="minorHAnsi" w:hAnsiTheme="minorHAnsi"/>
            <w:color w:val="1F497D" w:themeColor="text2"/>
            <w:sz w:val="20"/>
            <w:szCs w:val="20"/>
            <w:rPrChange w:id="7287" w:author="Autor">
              <w:rPr>
                <w:color w:val="1F497D" w:themeColor="text2"/>
              </w:rPr>
            </w:rPrChange>
          </w:rPr>
          <w:t>:</w:t>
        </w:r>
      </w:ins>
    </w:p>
    <w:p w:rsidR="00BF2FB5" w:rsidRPr="00840C9D" w:rsidRDefault="00BF2FB5" w:rsidP="00BF2FB5">
      <w:pPr>
        <w:tabs>
          <w:tab w:val="left" w:pos="1740"/>
        </w:tabs>
        <w:jc w:val="both"/>
        <w:rPr>
          <w:ins w:id="7288" w:author="Autor"/>
          <w:rFonts w:asciiTheme="minorHAnsi" w:hAnsiTheme="minorHAnsi"/>
          <w:color w:val="1F497D" w:themeColor="text2"/>
          <w:sz w:val="20"/>
          <w:szCs w:val="20"/>
          <w:rPrChange w:id="7289" w:author="Autor">
            <w:rPr>
              <w:ins w:id="7290" w:author="Autor"/>
              <w:color w:val="1F497D" w:themeColor="text2"/>
            </w:rPr>
          </w:rPrChange>
        </w:rPr>
      </w:pPr>
      <w:ins w:id="7291" w:author="Autor">
        <w:r w:rsidRPr="00840C9D">
          <w:rPr>
            <w:rFonts w:asciiTheme="minorHAnsi" w:hAnsiTheme="minorHAnsi"/>
            <w:color w:val="1F497D" w:themeColor="text2"/>
            <w:sz w:val="20"/>
            <w:szCs w:val="20"/>
            <w:rPrChange w:id="7292" w:author="Autor">
              <w:rPr>
                <w:color w:val="1F497D" w:themeColor="text2"/>
              </w:rPr>
            </w:rPrChange>
          </w:rPr>
          <w:t>Členovia komisie na vyhodnotenie splnenia podmienok účasti vyhlasujú, že táto zápisnica z vyhodnotenia podmienok účasti zodpovedá skutočnosti, čo potvrdzujú svojim podpisom na prezenčnej listine, ktorá tvorí neoddeliteľnú prílohu č. 1 tejto zápisnice.</w:t>
        </w:r>
      </w:ins>
    </w:p>
    <w:p w:rsidR="00BF2FB5" w:rsidRPr="00840C9D" w:rsidRDefault="00BF2FB5" w:rsidP="00BF2FB5">
      <w:pPr>
        <w:tabs>
          <w:tab w:val="left" w:pos="1740"/>
        </w:tabs>
        <w:jc w:val="both"/>
        <w:rPr>
          <w:ins w:id="7293" w:author="Autor"/>
          <w:rFonts w:asciiTheme="minorHAnsi" w:hAnsiTheme="minorHAnsi"/>
          <w:color w:val="1F497D" w:themeColor="text2"/>
          <w:sz w:val="20"/>
          <w:szCs w:val="20"/>
          <w:rPrChange w:id="7294" w:author="Autor">
            <w:rPr>
              <w:ins w:id="7295" w:author="Autor"/>
              <w:color w:val="1F497D" w:themeColor="text2"/>
            </w:rPr>
          </w:rPrChange>
        </w:rPr>
      </w:pPr>
      <w:ins w:id="7296" w:author="Autor">
        <w:r w:rsidRPr="00840C9D">
          <w:rPr>
            <w:rFonts w:asciiTheme="minorHAnsi" w:hAnsiTheme="minorHAnsi"/>
            <w:color w:val="1F497D" w:themeColor="text2"/>
            <w:sz w:val="20"/>
            <w:szCs w:val="20"/>
            <w:rPrChange w:id="7297" w:author="Autor">
              <w:rPr>
                <w:color w:val="1F497D" w:themeColor="text2"/>
              </w:rPr>
            </w:rPrChange>
          </w:rPr>
          <w:t>Mená a podpisy členov komisie:</w:t>
        </w:r>
      </w:ins>
    </w:p>
    <w:p w:rsidR="00BF2FB5" w:rsidRPr="00840C9D" w:rsidRDefault="00BF2FB5" w:rsidP="00BF2FB5">
      <w:pPr>
        <w:tabs>
          <w:tab w:val="left" w:pos="1740"/>
        </w:tabs>
        <w:jc w:val="both"/>
        <w:rPr>
          <w:ins w:id="7298" w:author="Autor"/>
          <w:rFonts w:asciiTheme="minorHAnsi" w:hAnsiTheme="minorHAnsi"/>
          <w:color w:val="1F497D" w:themeColor="text2"/>
          <w:sz w:val="20"/>
          <w:szCs w:val="20"/>
          <w:rPrChange w:id="7299" w:author="Autor">
            <w:rPr>
              <w:ins w:id="7300" w:author="Autor"/>
              <w:color w:val="1F497D" w:themeColor="text2"/>
            </w:rPr>
          </w:rPrChange>
        </w:rPr>
      </w:pPr>
      <w:ins w:id="7301" w:author="Autor">
        <w:r w:rsidRPr="00840C9D">
          <w:rPr>
            <w:rFonts w:asciiTheme="minorHAnsi" w:hAnsiTheme="minorHAnsi"/>
            <w:color w:val="1F497D" w:themeColor="text2"/>
            <w:sz w:val="20"/>
            <w:szCs w:val="20"/>
            <w:rPrChange w:id="7302" w:author="Autor">
              <w:rPr>
                <w:color w:val="1F497D" w:themeColor="text2"/>
              </w:rPr>
            </w:rPrChange>
          </w:rPr>
          <w:t>XY   .............................................</w:t>
        </w:r>
      </w:ins>
    </w:p>
    <w:p w:rsidR="00BF2FB5" w:rsidRPr="00840C9D" w:rsidRDefault="00BF2FB5" w:rsidP="00BF2FB5">
      <w:pPr>
        <w:tabs>
          <w:tab w:val="left" w:pos="1740"/>
        </w:tabs>
        <w:jc w:val="both"/>
        <w:rPr>
          <w:ins w:id="7303" w:author="Autor"/>
          <w:rFonts w:asciiTheme="minorHAnsi" w:hAnsiTheme="minorHAnsi"/>
          <w:color w:val="1F497D" w:themeColor="text2"/>
          <w:sz w:val="20"/>
          <w:szCs w:val="20"/>
          <w:rPrChange w:id="7304" w:author="Autor">
            <w:rPr>
              <w:ins w:id="7305" w:author="Autor"/>
              <w:color w:val="1F497D" w:themeColor="text2"/>
            </w:rPr>
          </w:rPrChange>
        </w:rPr>
      </w:pPr>
      <w:ins w:id="7306" w:author="Autor">
        <w:r w:rsidRPr="00840C9D">
          <w:rPr>
            <w:rFonts w:asciiTheme="minorHAnsi" w:hAnsiTheme="minorHAnsi"/>
            <w:color w:val="1F497D" w:themeColor="text2"/>
            <w:sz w:val="20"/>
            <w:szCs w:val="20"/>
            <w:rPrChange w:id="7307" w:author="Autor">
              <w:rPr>
                <w:color w:val="1F497D" w:themeColor="text2"/>
              </w:rPr>
            </w:rPrChange>
          </w:rPr>
          <w:t>YX   .............................................</w:t>
        </w:r>
      </w:ins>
    </w:p>
    <w:p w:rsidR="00BF2FB5" w:rsidRPr="00840C9D" w:rsidRDefault="00BF2FB5" w:rsidP="00BF2FB5">
      <w:pPr>
        <w:tabs>
          <w:tab w:val="left" w:pos="1740"/>
        </w:tabs>
        <w:jc w:val="both"/>
        <w:rPr>
          <w:ins w:id="7308" w:author="Autor"/>
          <w:rFonts w:asciiTheme="minorHAnsi" w:hAnsiTheme="minorHAnsi"/>
          <w:color w:val="1F497D" w:themeColor="text2"/>
          <w:sz w:val="20"/>
          <w:szCs w:val="20"/>
          <w:rPrChange w:id="7309" w:author="Autor">
            <w:rPr>
              <w:ins w:id="7310" w:author="Autor"/>
              <w:color w:val="1F497D" w:themeColor="text2"/>
            </w:rPr>
          </w:rPrChange>
        </w:rPr>
      </w:pPr>
      <w:ins w:id="7311" w:author="Autor">
        <w:r w:rsidRPr="00840C9D">
          <w:rPr>
            <w:rFonts w:asciiTheme="minorHAnsi" w:hAnsiTheme="minorHAnsi"/>
            <w:color w:val="1F497D" w:themeColor="text2"/>
            <w:sz w:val="20"/>
            <w:szCs w:val="20"/>
            <w:rPrChange w:id="7312" w:author="Autor">
              <w:rPr>
                <w:color w:val="1F497D" w:themeColor="text2"/>
              </w:rPr>
            </w:rPrChange>
          </w:rPr>
          <w:t xml:space="preserve">atď. </w:t>
        </w:r>
      </w:ins>
    </w:p>
    <w:p w:rsidR="00BF2FB5" w:rsidRPr="00840C9D" w:rsidRDefault="00BF2FB5" w:rsidP="00BF2FB5">
      <w:pPr>
        <w:tabs>
          <w:tab w:val="left" w:pos="1740"/>
        </w:tabs>
        <w:jc w:val="both"/>
        <w:rPr>
          <w:ins w:id="7313" w:author="Autor"/>
          <w:rFonts w:asciiTheme="minorHAnsi" w:hAnsiTheme="minorHAnsi"/>
          <w:color w:val="1F497D" w:themeColor="text2"/>
          <w:sz w:val="20"/>
          <w:szCs w:val="20"/>
          <w:rPrChange w:id="7314" w:author="Autor">
            <w:rPr>
              <w:ins w:id="7315" w:author="Autor"/>
              <w:color w:val="1F497D" w:themeColor="text2"/>
            </w:rPr>
          </w:rPrChange>
        </w:rPr>
      </w:pPr>
      <w:ins w:id="7316" w:author="Autor">
        <w:r w:rsidRPr="00840C9D">
          <w:rPr>
            <w:rFonts w:asciiTheme="minorHAnsi" w:hAnsiTheme="minorHAnsi"/>
            <w:color w:val="1F497D" w:themeColor="text2"/>
            <w:sz w:val="20"/>
            <w:szCs w:val="20"/>
            <w:rPrChange w:id="7317" w:author="Autor">
              <w:rPr>
                <w:color w:val="1F497D" w:themeColor="text2"/>
              </w:rPr>
            </w:rPrChange>
          </w:rPr>
          <w:t xml:space="preserve">Miesto a dátum vypracovania zápisnice: </w:t>
        </w:r>
      </w:ins>
    </w:p>
    <w:p w:rsidR="00BF2FB5" w:rsidRPr="00840C9D" w:rsidRDefault="00BF2FB5" w:rsidP="00BF2FB5">
      <w:pPr>
        <w:tabs>
          <w:tab w:val="left" w:pos="1740"/>
        </w:tabs>
        <w:jc w:val="both"/>
        <w:rPr>
          <w:ins w:id="7318" w:author="Autor"/>
          <w:rFonts w:asciiTheme="minorHAnsi" w:hAnsiTheme="minorHAnsi"/>
          <w:color w:val="1F497D" w:themeColor="text2"/>
          <w:sz w:val="20"/>
          <w:szCs w:val="20"/>
          <w:rPrChange w:id="7319" w:author="Autor">
            <w:rPr>
              <w:ins w:id="7320" w:author="Autor"/>
              <w:color w:val="1F497D" w:themeColor="text2"/>
            </w:rPr>
          </w:rPrChange>
        </w:rPr>
      </w:pPr>
      <w:ins w:id="7321" w:author="Autor">
        <w:r w:rsidRPr="00840C9D">
          <w:rPr>
            <w:rFonts w:asciiTheme="minorHAnsi" w:hAnsiTheme="minorHAnsi"/>
            <w:color w:val="1F497D" w:themeColor="text2"/>
            <w:sz w:val="20"/>
            <w:szCs w:val="20"/>
            <w:rPrChange w:id="7322" w:author="Autor">
              <w:rPr>
                <w:color w:val="1F497D" w:themeColor="text2"/>
              </w:rPr>
            </w:rPrChange>
          </w:rPr>
          <w:t xml:space="preserve">Prílohy: </w:t>
        </w:r>
      </w:ins>
    </w:p>
    <w:p w:rsidR="00BF2FB5" w:rsidRPr="00840C9D" w:rsidRDefault="00BF2FB5" w:rsidP="00BF2FB5">
      <w:pPr>
        <w:pStyle w:val="Odsekzoznamu"/>
        <w:numPr>
          <w:ilvl w:val="0"/>
          <w:numId w:val="98"/>
        </w:numPr>
        <w:tabs>
          <w:tab w:val="left" w:pos="1740"/>
        </w:tabs>
        <w:jc w:val="both"/>
        <w:rPr>
          <w:ins w:id="7323" w:author="Autor"/>
          <w:rFonts w:asciiTheme="minorHAnsi" w:hAnsiTheme="minorHAnsi"/>
          <w:color w:val="1F497D" w:themeColor="text2"/>
          <w:sz w:val="20"/>
          <w:szCs w:val="20"/>
          <w:rPrChange w:id="7324" w:author="Autor">
            <w:rPr>
              <w:ins w:id="7325" w:author="Autor"/>
              <w:color w:val="1F497D" w:themeColor="text2"/>
            </w:rPr>
          </w:rPrChange>
        </w:rPr>
      </w:pPr>
      <w:ins w:id="7326" w:author="Autor">
        <w:r w:rsidRPr="00840C9D">
          <w:rPr>
            <w:rFonts w:asciiTheme="minorHAnsi" w:hAnsiTheme="minorHAnsi"/>
            <w:color w:val="1F497D" w:themeColor="text2"/>
            <w:sz w:val="20"/>
            <w:szCs w:val="20"/>
            <w:rPrChange w:id="7327" w:author="Autor">
              <w:rPr>
                <w:color w:val="1F497D" w:themeColor="text2"/>
              </w:rPr>
            </w:rPrChange>
          </w:rPr>
          <w:t>prezenčná listina</w:t>
        </w:r>
      </w:ins>
    </w:p>
    <w:p w:rsidR="00BF2FB5" w:rsidRPr="00840C9D" w:rsidRDefault="00BF2FB5" w:rsidP="00BF2FB5">
      <w:pPr>
        <w:pStyle w:val="Odsekzoznamu"/>
        <w:numPr>
          <w:ilvl w:val="0"/>
          <w:numId w:val="98"/>
        </w:numPr>
        <w:tabs>
          <w:tab w:val="left" w:pos="1740"/>
        </w:tabs>
        <w:jc w:val="both"/>
        <w:rPr>
          <w:ins w:id="7328" w:author="Autor"/>
          <w:rFonts w:asciiTheme="minorHAnsi" w:hAnsiTheme="minorHAnsi"/>
          <w:color w:val="1F497D" w:themeColor="text2"/>
          <w:sz w:val="20"/>
          <w:szCs w:val="20"/>
          <w:rPrChange w:id="7329" w:author="Autor">
            <w:rPr>
              <w:ins w:id="7330" w:author="Autor"/>
              <w:color w:val="1F497D" w:themeColor="text2"/>
            </w:rPr>
          </w:rPrChange>
        </w:rPr>
      </w:pPr>
      <w:ins w:id="7331" w:author="Autor">
        <w:r w:rsidRPr="00840C9D">
          <w:rPr>
            <w:rFonts w:asciiTheme="minorHAnsi" w:hAnsiTheme="minorHAnsi"/>
            <w:color w:val="1F497D" w:themeColor="text2"/>
            <w:sz w:val="20"/>
            <w:szCs w:val="20"/>
            <w:rPrChange w:id="7332" w:author="Autor">
              <w:rPr>
                <w:color w:val="1F497D" w:themeColor="text2"/>
              </w:rPr>
            </w:rPrChange>
          </w:rPr>
          <w:t>napr. hodnotiaci hárok posúdenia splnenia objektívnych kritérií pri užšej súťaži</w:t>
        </w:r>
      </w:ins>
    </w:p>
    <w:p w:rsidR="00BF2FB5" w:rsidRPr="00840C9D" w:rsidRDefault="00BF2FB5" w:rsidP="00BF2FB5">
      <w:pPr>
        <w:pStyle w:val="Odsekzoznamu"/>
        <w:numPr>
          <w:ilvl w:val="0"/>
          <w:numId w:val="98"/>
        </w:numPr>
        <w:tabs>
          <w:tab w:val="left" w:pos="1740"/>
        </w:tabs>
        <w:jc w:val="both"/>
        <w:rPr>
          <w:ins w:id="7333" w:author="Autor"/>
          <w:rFonts w:asciiTheme="minorHAnsi" w:hAnsiTheme="minorHAnsi"/>
          <w:color w:val="1F497D" w:themeColor="text2"/>
          <w:sz w:val="20"/>
          <w:szCs w:val="20"/>
          <w:rPrChange w:id="7334" w:author="Autor">
            <w:rPr>
              <w:ins w:id="7335" w:author="Autor"/>
              <w:color w:val="1F497D" w:themeColor="text2"/>
            </w:rPr>
          </w:rPrChange>
        </w:rPr>
      </w:pPr>
      <w:ins w:id="7336" w:author="Autor">
        <w:r w:rsidRPr="00840C9D">
          <w:rPr>
            <w:rFonts w:asciiTheme="minorHAnsi" w:hAnsiTheme="minorHAnsi"/>
            <w:color w:val="1F497D" w:themeColor="text2"/>
            <w:sz w:val="20"/>
            <w:szCs w:val="20"/>
            <w:rPrChange w:id="7337" w:author="Autor">
              <w:rPr>
                <w:color w:val="1F497D" w:themeColor="text2"/>
              </w:rPr>
            </w:rPrChange>
          </w:rPr>
          <w:t>(napr. žiadosť o vysvetlenie/doplnenie; predložené vysvetlenie/doplnenie)</w:t>
        </w:r>
      </w:ins>
    </w:p>
    <w:p w:rsidR="00BF2FB5" w:rsidRPr="00F575F5" w:rsidRDefault="00BF2FB5" w:rsidP="00BF2FB5">
      <w:pPr>
        <w:rPr>
          <w:ins w:id="7338" w:author="Autor"/>
          <w:rFonts w:eastAsiaTheme="majorEastAsia" w:cstheme="majorBidi"/>
          <w:b/>
          <w:bCs/>
          <w:color w:val="1F497D" w:themeColor="text2"/>
          <w:sz w:val="26"/>
          <w:szCs w:val="26"/>
        </w:rPr>
      </w:pPr>
      <w:ins w:id="7339" w:author="Autor">
        <w:r w:rsidRPr="00F575F5">
          <w:rPr>
            <w:color w:val="1F497D" w:themeColor="text2"/>
          </w:rPr>
          <w:br w:type="page"/>
        </w:r>
      </w:ins>
    </w:p>
    <w:p w:rsidR="00E27D14" w:rsidRPr="00F575F5" w:rsidDel="00BF2FB5" w:rsidRDefault="00E27D14" w:rsidP="00E131AA">
      <w:pPr>
        <w:pStyle w:val="Odsekzoznamu"/>
        <w:numPr>
          <w:ilvl w:val="0"/>
          <w:numId w:val="91"/>
        </w:numPr>
        <w:spacing w:after="160" w:line="360" w:lineRule="auto"/>
        <w:jc w:val="both"/>
        <w:rPr>
          <w:del w:id="7340" w:author="Autor"/>
          <w:rFonts w:asciiTheme="minorHAnsi" w:hAnsiTheme="minorHAnsi" w:cs="Times New Roman"/>
          <w:color w:val="1F497D" w:themeColor="text2"/>
        </w:rPr>
      </w:pPr>
      <w:del w:id="7341" w:author="Autor">
        <w:r w:rsidRPr="00F575F5" w:rsidDel="00BF2FB5">
          <w:rPr>
            <w:rFonts w:asciiTheme="minorHAnsi" w:hAnsiTheme="minorHAnsi" w:cs="Times New Roman"/>
            <w:color w:val="1F497D" w:themeColor="text2"/>
          </w:rPr>
          <w:delText xml:space="preserve">Názov verejného obstarávateľa/prijímateľa: </w:delText>
        </w:r>
      </w:del>
    </w:p>
    <w:p w:rsidR="00E27D14" w:rsidRPr="00F575F5" w:rsidDel="00BF2FB5" w:rsidRDefault="00E27D14" w:rsidP="00E131AA">
      <w:pPr>
        <w:pStyle w:val="Odsekzoznamu"/>
        <w:numPr>
          <w:ilvl w:val="0"/>
          <w:numId w:val="91"/>
        </w:numPr>
        <w:spacing w:after="160" w:line="360" w:lineRule="auto"/>
        <w:ind w:left="426" w:hanging="426"/>
        <w:jc w:val="both"/>
        <w:rPr>
          <w:del w:id="7342" w:author="Autor"/>
          <w:rFonts w:asciiTheme="minorHAnsi" w:hAnsiTheme="minorHAnsi" w:cs="Times New Roman"/>
          <w:color w:val="1F497D" w:themeColor="text2"/>
        </w:rPr>
      </w:pPr>
      <w:del w:id="7343" w:author="Autor">
        <w:r w:rsidRPr="00F575F5" w:rsidDel="00BF2FB5">
          <w:rPr>
            <w:rFonts w:asciiTheme="minorHAnsi" w:hAnsiTheme="minorHAnsi" w:cs="Times New Roman"/>
            <w:color w:val="1F497D" w:themeColor="text2"/>
          </w:rPr>
          <w:delText xml:space="preserve">Sídlo verejného obstarávateľa/prijímateľa: </w:delText>
        </w:r>
      </w:del>
    </w:p>
    <w:p w:rsidR="00E27D14" w:rsidRPr="00F575F5" w:rsidDel="00BF2FB5" w:rsidRDefault="00E27D14" w:rsidP="00E131AA">
      <w:pPr>
        <w:pStyle w:val="Odsekzoznamu"/>
        <w:numPr>
          <w:ilvl w:val="0"/>
          <w:numId w:val="91"/>
        </w:numPr>
        <w:spacing w:after="160" w:line="360" w:lineRule="auto"/>
        <w:ind w:left="426" w:hanging="426"/>
        <w:jc w:val="both"/>
        <w:rPr>
          <w:del w:id="7344" w:author="Autor"/>
          <w:rFonts w:asciiTheme="minorHAnsi" w:hAnsiTheme="minorHAnsi" w:cs="Times New Roman"/>
          <w:color w:val="1F497D" w:themeColor="text2"/>
        </w:rPr>
      </w:pPr>
      <w:del w:id="7345" w:author="Autor">
        <w:r w:rsidRPr="00F575F5" w:rsidDel="00BF2FB5">
          <w:rPr>
            <w:rFonts w:asciiTheme="minorHAnsi" w:hAnsiTheme="minorHAnsi" w:cs="Times New Roman"/>
            <w:color w:val="1F497D" w:themeColor="text2"/>
          </w:rPr>
          <w:delText>Predmet/názov zákazky:</w:delText>
        </w:r>
      </w:del>
    </w:p>
    <w:p w:rsidR="00E27D14" w:rsidRPr="00F575F5" w:rsidDel="00BF2FB5" w:rsidRDefault="00E27D14" w:rsidP="00E131AA">
      <w:pPr>
        <w:pStyle w:val="Odsekzoznamu"/>
        <w:numPr>
          <w:ilvl w:val="0"/>
          <w:numId w:val="91"/>
        </w:numPr>
        <w:spacing w:after="160" w:line="360" w:lineRule="auto"/>
        <w:ind w:left="426" w:hanging="426"/>
        <w:jc w:val="both"/>
        <w:rPr>
          <w:del w:id="7346" w:author="Autor"/>
          <w:rFonts w:asciiTheme="minorHAnsi" w:hAnsiTheme="minorHAnsi" w:cs="Times New Roman"/>
          <w:color w:val="1F497D" w:themeColor="text2"/>
        </w:rPr>
      </w:pPr>
      <w:del w:id="7347" w:author="Autor">
        <w:r w:rsidRPr="00F575F5" w:rsidDel="00BF2FB5">
          <w:rPr>
            <w:rFonts w:asciiTheme="minorHAnsi" w:hAnsiTheme="minorHAnsi" w:cs="Times New Roman"/>
            <w:color w:val="1F497D" w:themeColor="text2"/>
          </w:rPr>
          <w:delText>Druh postupu</w:delText>
        </w:r>
        <w:r w:rsidRPr="00F575F5" w:rsidDel="00BF2FB5">
          <w:rPr>
            <w:rStyle w:val="Odkaznapoznmkupodiarou"/>
            <w:rFonts w:asciiTheme="minorHAnsi" w:hAnsiTheme="minorHAnsi" w:cs="Times New Roman"/>
            <w:color w:val="1F497D" w:themeColor="text2"/>
          </w:rPr>
          <w:footnoteReference w:id="45"/>
        </w:r>
        <w:r w:rsidRPr="00F575F5" w:rsidDel="00BF2FB5">
          <w:rPr>
            <w:rFonts w:asciiTheme="minorHAnsi" w:hAnsiTheme="minorHAnsi" w:cs="Times New Roman"/>
            <w:color w:val="1F497D" w:themeColor="text2"/>
          </w:rPr>
          <w:delText>:</w:delText>
        </w:r>
      </w:del>
    </w:p>
    <w:p w:rsidR="00E27D14" w:rsidRPr="00F575F5" w:rsidDel="00BF2FB5" w:rsidRDefault="00E27D14" w:rsidP="00E131AA">
      <w:pPr>
        <w:pStyle w:val="Odsekzoznamu"/>
        <w:numPr>
          <w:ilvl w:val="0"/>
          <w:numId w:val="91"/>
        </w:numPr>
        <w:spacing w:after="160" w:line="360" w:lineRule="auto"/>
        <w:ind w:left="426" w:hanging="426"/>
        <w:jc w:val="both"/>
        <w:rPr>
          <w:del w:id="7350" w:author="Autor"/>
          <w:rFonts w:asciiTheme="minorHAnsi" w:hAnsiTheme="minorHAnsi" w:cs="Times New Roman"/>
          <w:color w:val="1F497D" w:themeColor="text2"/>
        </w:rPr>
      </w:pPr>
      <w:del w:id="7351" w:author="Autor">
        <w:r w:rsidRPr="00F575F5" w:rsidDel="00BF2FB5">
          <w:rPr>
            <w:rFonts w:asciiTheme="minorHAnsi" w:hAnsiTheme="minorHAnsi" w:cs="Times New Roman"/>
            <w:color w:val="1F497D" w:themeColor="text2"/>
          </w:rPr>
          <w:delText>Označenie v OJ a vo Vestníku ÚVO:</w:delText>
        </w:r>
      </w:del>
    </w:p>
    <w:p w:rsidR="00E27D14" w:rsidRPr="00F575F5" w:rsidDel="00BF2FB5" w:rsidRDefault="00E27D14" w:rsidP="00E131AA">
      <w:pPr>
        <w:pStyle w:val="Odsekzoznamu"/>
        <w:numPr>
          <w:ilvl w:val="0"/>
          <w:numId w:val="91"/>
        </w:numPr>
        <w:spacing w:after="160" w:line="360" w:lineRule="auto"/>
        <w:ind w:left="426" w:hanging="426"/>
        <w:jc w:val="both"/>
        <w:rPr>
          <w:del w:id="7352" w:author="Autor"/>
          <w:rFonts w:asciiTheme="minorHAnsi" w:hAnsiTheme="minorHAnsi" w:cs="Times New Roman"/>
          <w:color w:val="1F497D" w:themeColor="text2"/>
        </w:rPr>
      </w:pPr>
      <w:del w:id="7353" w:author="Autor">
        <w:r w:rsidRPr="00F575F5" w:rsidDel="00BF2FB5">
          <w:rPr>
            <w:rFonts w:asciiTheme="minorHAnsi" w:hAnsiTheme="minorHAnsi" w:cs="Times New Roman"/>
            <w:color w:val="1F497D" w:themeColor="text2"/>
          </w:rPr>
          <w:delText>Dátum a čas vyhodnotenia:</w:delText>
        </w:r>
      </w:del>
    </w:p>
    <w:p w:rsidR="00E27D14" w:rsidRPr="00F575F5" w:rsidDel="00BF2FB5" w:rsidRDefault="00E27D14" w:rsidP="00E131AA">
      <w:pPr>
        <w:pStyle w:val="Odsekzoznamu"/>
        <w:numPr>
          <w:ilvl w:val="0"/>
          <w:numId w:val="91"/>
        </w:numPr>
        <w:spacing w:after="160" w:line="360" w:lineRule="auto"/>
        <w:ind w:left="426" w:hanging="426"/>
        <w:jc w:val="both"/>
        <w:rPr>
          <w:del w:id="7354" w:author="Autor"/>
          <w:rFonts w:asciiTheme="minorHAnsi" w:hAnsiTheme="minorHAnsi" w:cs="Times New Roman"/>
          <w:color w:val="1F497D" w:themeColor="text2"/>
        </w:rPr>
      </w:pPr>
      <w:del w:id="7355" w:author="Autor">
        <w:r w:rsidRPr="00F575F5" w:rsidDel="00BF2FB5">
          <w:rPr>
            <w:rFonts w:asciiTheme="minorHAnsi" w:hAnsiTheme="minorHAnsi" w:cs="Times New Roman"/>
            <w:color w:val="1F497D" w:themeColor="text2"/>
          </w:rPr>
          <w:delText>Miesto vyhodnotenia:</w:delText>
        </w:r>
      </w:del>
    </w:p>
    <w:p w:rsidR="00E27D14" w:rsidRPr="00F575F5" w:rsidDel="00BF2FB5" w:rsidRDefault="00E27D14" w:rsidP="00E131AA">
      <w:pPr>
        <w:pStyle w:val="Odsekzoznamu"/>
        <w:numPr>
          <w:ilvl w:val="0"/>
          <w:numId w:val="91"/>
        </w:numPr>
        <w:pBdr>
          <w:bottom w:val="single" w:sz="6" w:space="1" w:color="auto"/>
        </w:pBdr>
        <w:spacing w:before="120" w:after="160" w:line="360" w:lineRule="auto"/>
        <w:ind w:left="426" w:hanging="426"/>
        <w:jc w:val="both"/>
        <w:rPr>
          <w:del w:id="7356" w:author="Autor"/>
          <w:rFonts w:asciiTheme="minorHAnsi" w:hAnsiTheme="minorHAnsi" w:cs="Times New Roman"/>
          <w:color w:val="1F497D" w:themeColor="text2"/>
        </w:rPr>
      </w:pPr>
      <w:del w:id="7357" w:author="Autor">
        <w:r w:rsidRPr="00F575F5" w:rsidDel="00BF2FB5">
          <w:rPr>
            <w:rFonts w:asciiTheme="minorHAnsi" w:hAnsiTheme="minorHAnsi" w:cs="Times New Roman"/>
            <w:color w:val="1F497D" w:themeColor="text2"/>
          </w:rPr>
          <w:delText>Prítomný členovia komisie</w:delText>
        </w:r>
        <w:r w:rsidRPr="00F575F5" w:rsidDel="00BF2FB5">
          <w:rPr>
            <w:rStyle w:val="Odkaznapoznmkupodiarou"/>
            <w:rFonts w:asciiTheme="minorHAnsi" w:hAnsiTheme="minorHAnsi" w:cs="Times New Roman"/>
            <w:color w:val="1F497D" w:themeColor="text2"/>
          </w:rPr>
          <w:footnoteReference w:id="46"/>
        </w:r>
        <w:r w:rsidRPr="00F575F5" w:rsidDel="00BF2FB5">
          <w:rPr>
            <w:rFonts w:asciiTheme="minorHAnsi" w:hAnsiTheme="minorHAnsi" w:cs="Times New Roman"/>
            <w:color w:val="1F497D" w:themeColor="text2"/>
          </w:rPr>
          <w:delText xml:space="preserve">: </w:delText>
        </w:r>
      </w:del>
    </w:p>
    <w:p w:rsidR="00E27D14" w:rsidRPr="00F575F5" w:rsidDel="00BF2FB5" w:rsidRDefault="00E27D14" w:rsidP="00E131AA">
      <w:pPr>
        <w:pStyle w:val="Odsekzoznamu"/>
        <w:numPr>
          <w:ilvl w:val="0"/>
          <w:numId w:val="91"/>
        </w:numPr>
        <w:tabs>
          <w:tab w:val="left" w:pos="1740"/>
        </w:tabs>
        <w:spacing w:after="160" w:line="288" w:lineRule="auto"/>
        <w:jc w:val="both"/>
        <w:rPr>
          <w:del w:id="7360" w:author="Autor"/>
          <w:rFonts w:asciiTheme="minorHAnsi" w:hAnsiTheme="minorHAnsi"/>
          <w:color w:val="1F497D" w:themeColor="text2"/>
        </w:rPr>
      </w:pPr>
      <w:del w:id="7361" w:author="Autor">
        <w:r w:rsidRPr="00F575F5" w:rsidDel="00BF2FB5">
          <w:rPr>
            <w:rFonts w:asciiTheme="minorHAnsi" w:hAnsiTheme="minorHAnsi"/>
            <w:color w:val="1F497D" w:themeColor="text2"/>
          </w:rPr>
          <w:delText>Predložené žiadosti o vysvetlenie/doplnenie podľa § 38 ZVO</w:delText>
        </w:r>
        <w:r w:rsidRPr="00F575F5" w:rsidDel="00BF2FB5">
          <w:rPr>
            <w:rStyle w:val="Odkaznapoznmkupodiarou"/>
            <w:rFonts w:asciiTheme="minorHAnsi" w:hAnsiTheme="minorHAnsi"/>
            <w:color w:val="1F497D" w:themeColor="text2"/>
          </w:rPr>
          <w:footnoteReference w:id="47"/>
        </w:r>
        <w:r w:rsidRPr="00F575F5" w:rsidDel="00BF2FB5">
          <w:rPr>
            <w:rFonts w:asciiTheme="minorHAnsi" w:hAnsiTheme="minorHAnsi"/>
            <w:color w:val="1F497D" w:themeColor="text2"/>
          </w:rPr>
          <w:delText>:</w:delText>
        </w:r>
      </w:del>
    </w:p>
    <w:p w:rsidR="00E27D14" w:rsidRPr="00F575F5" w:rsidDel="00BF2FB5" w:rsidRDefault="00E27D14" w:rsidP="00495B98">
      <w:pPr>
        <w:pStyle w:val="Odsekzoznamu"/>
        <w:jc w:val="both"/>
        <w:rPr>
          <w:del w:id="7364" w:author="Autor"/>
          <w:rFonts w:asciiTheme="minorHAnsi" w:hAnsiTheme="minorHAnsi"/>
          <w:color w:val="1F497D" w:themeColor="text2"/>
        </w:rPr>
      </w:pPr>
    </w:p>
    <w:p w:rsidR="00E27D14" w:rsidRPr="00F575F5" w:rsidDel="00BF2FB5" w:rsidRDefault="00E27D14" w:rsidP="00E131AA">
      <w:pPr>
        <w:pStyle w:val="Odsekzoznamu"/>
        <w:numPr>
          <w:ilvl w:val="0"/>
          <w:numId w:val="91"/>
        </w:numPr>
        <w:tabs>
          <w:tab w:val="left" w:pos="1740"/>
        </w:tabs>
        <w:spacing w:after="160" w:line="288" w:lineRule="auto"/>
        <w:jc w:val="both"/>
        <w:rPr>
          <w:del w:id="7365" w:author="Autor"/>
          <w:rFonts w:asciiTheme="minorHAnsi" w:hAnsiTheme="minorHAnsi"/>
          <w:color w:val="1F497D" w:themeColor="text2"/>
        </w:rPr>
      </w:pPr>
      <w:del w:id="7366" w:author="Autor">
        <w:r w:rsidRPr="00F575F5" w:rsidDel="00BF2FB5">
          <w:rPr>
            <w:rFonts w:asciiTheme="minorHAnsi" w:hAnsiTheme="minorHAnsi"/>
            <w:color w:val="1F497D" w:themeColor="text2"/>
          </w:rPr>
          <w:delText>Zoznam uchádzačov/záujemcov</w:delText>
        </w:r>
        <w:r w:rsidRPr="00F575F5" w:rsidDel="00BF2FB5">
          <w:rPr>
            <w:rStyle w:val="Odkaznapoznmkupodiarou"/>
            <w:rFonts w:asciiTheme="minorHAnsi" w:hAnsiTheme="minorHAnsi"/>
            <w:color w:val="1F497D" w:themeColor="text2"/>
          </w:rPr>
          <w:footnoteReference w:id="48"/>
        </w:r>
        <w:r w:rsidRPr="00F575F5" w:rsidDel="00BF2FB5">
          <w:rPr>
            <w:rFonts w:asciiTheme="minorHAnsi" w:hAnsiTheme="minorHAnsi"/>
            <w:color w:val="1F497D" w:themeColor="text2"/>
          </w:rPr>
          <w:delText>:</w:delText>
        </w:r>
      </w:del>
    </w:p>
    <w:p w:rsidR="00E27D14" w:rsidRPr="00F575F5" w:rsidDel="00BF2FB5" w:rsidRDefault="00E27D14" w:rsidP="00495B98">
      <w:pPr>
        <w:pStyle w:val="Odsekzoznamu"/>
        <w:jc w:val="both"/>
        <w:rPr>
          <w:del w:id="7369" w:author="Autor"/>
          <w:rFonts w:asciiTheme="minorHAnsi" w:hAnsiTheme="minorHAnsi"/>
          <w:color w:val="1F497D" w:themeColor="text2"/>
        </w:rPr>
      </w:pPr>
    </w:p>
    <w:p w:rsidR="00E27D14" w:rsidRPr="00F575F5" w:rsidDel="00BF2FB5" w:rsidRDefault="00E27D14" w:rsidP="00E131AA">
      <w:pPr>
        <w:pStyle w:val="Odsekzoznamu"/>
        <w:numPr>
          <w:ilvl w:val="0"/>
          <w:numId w:val="91"/>
        </w:numPr>
        <w:tabs>
          <w:tab w:val="left" w:pos="1740"/>
        </w:tabs>
        <w:spacing w:after="160" w:line="288" w:lineRule="auto"/>
        <w:jc w:val="both"/>
        <w:rPr>
          <w:del w:id="7370" w:author="Autor"/>
          <w:rFonts w:asciiTheme="minorHAnsi" w:hAnsiTheme="minorHAnsi"/>
          <w:color w:val="1F497D" w:themeColor="text2"/>
        </w:rPr>
      </w:pPr>
      <w:del w:id="7371" w:author="Autor">
        <w:r w:rsidRPr="00F575F5" w:rsidDel="00BF2FB5">
          <w:rPr>
            <w:rFonts w:asciiTheme="minorHAnsi" w:hAnsiTheme="minorHAnsi"/>
            <w:color w:val="1F497D" w:themeColor="text2"/>
          </w:rPr>
          <w:delText xml:space="preserve">Vyhodnotenie splnenia podmienok účasti: </w:delText>
        </w:r>
      </w:del>
    </w:p>
    <w:tbl>
      <w:tblPr>
        <w:tblStyle w:val="Mriekatabuky"/>
        <w:tblW w:w="9923" w:type="dxa"/>
        <w:tblInd w:w="-34" w:type="dxa"/>
        <w:tblLook w:val="04A0" w:firstRow="1" w:lastRow="0" w:firstColumn="1" w:lastColumn="0" w:noHBand="0" w:noVBand="1"/>
      </w:tblPr>
      <w:tblGrid>
        <w:gridCol w:w="1072"/>
        <w:gridCol w:w="1968"/>
        <w:gridCol w:w="2382"/>
        <w:gridCol w:w="2386"/>
        <w:gridCol w:w="2115"/>
      </w:tblGrid>
      <w:tr w:rsidR="00F575F5" w:rsidRPr="00F575F5" w:rsidDel="00BF2FB5" w:rsidTr="00FB1D4B">
        <w:trPr>
          <w:del w:id="7372" w:author="Autor"/>
        </w:trPr>
        <w:tc>
          <w:tcPr>
            <w:tcW w:w="995" w:type="dxa"/>
            <w:shd w:val="clear" w:color="auto" w:fill="FBD4B4" w:themeFill="accent6" w:themeFillTint="66"/>
          </w:tcPr>
          <w:p w:rsidR="00E27D14" w:rsidRPr="00F575F5" w:rsidDel="00BF2FB5" w:rsidRDefault="00E27D14" w:rsidP="00495B98">
            <w:pPr>
              <w:tabs>
                <w:tab w:val="left" w:pos="1740"/>
              </w:tabs>
              <w:jc w:val="both"/>
              <w:rPr>
                <w:del w:id="7373" w:author="Autor"/>
                <w:rFonts w:asciiTheme="minorHAnsi" w:hAnsiTheme="minorHAnsi"/>
                <w:color w:val="1F497D" w:themeColor="text2"/>
                <w:sz w:val="20"/>
                <w:szCs w:val="20"/>
              </w:rPr>
            </w:pPr>
            <w:del w:id="7374" w:author="Autor">
              <w:r w:rsidRPr="00F575F5" w:rsidDel="00BF2FB5">
                <w:rPr>
                  <w:rFonts w:asciiTheme="minorHAnsi" w:hAnsiTheme="minorHAnsi"/>
                  <w:color w:val="1F497D" w:themeColor="text2"/>
                  <w:sz w:val="20"/>
                  <w:szCs w:val="20"/>
                </w:rPr>
                <w:delText>Uchádzač/</w:delText>
              </w:r>
            </w:del>
          </w:p>
          <w:p w:rsidR="00E27D14" w:rsidRPr="00F575F5" w:rsidDel="00BF2FB5" w:rsidRDefault="00E27D14" w:rsidP="00495B98">
            <w:pPr>
              <w:tabs>
                <w:tab w:val="left" w:pos="1740"/>
              </w:tabs>
              <w:jc w:val="both"/>
              <w:rPr>
                <w:del w:id="7375" w:author="Autor"/>
                <w:rFonts w:asciiTheme="minorHAnsi" w:hAnsiTheme="minorHAnsi"/>
                <w:color w:val="1F497D" w:themeColor="text2"/>
                <w:sz w:val="20"/>
                <w:szCs w:val="20"/>
              </w:rPr>
            </w:pPr>
            <w:del w:id="7376" w:author="Autor">
              <w:r w:rsidRPr="00F575F5" w:rsidDel="00BF2FB5">
                <w:rPr>
                  <w:rFonts w:asciiTheme="minorHAnsi" w:hAnsiTheme="minorHAnsi"/>
                  <w:color w:val="1F497D" w:themeColor="text2"/>
                  <w:sz w:val="20"/>
                  <w:szCs w:val="20"/>
                </w:rPr>
                <w:delText>Záujemca</w:delText>
              </w:r>
            </w:del>
          </w:p>
        </w:tc>
        <w:tc>
          <w:tcPr>
            <w:tcW w:w="1982" w:type="dxa"/>
            <w:shd w:val="clear" w:color="auto" w:fill="FBD4B4" w:themeFill="accent6" w:themeFillTint="66"/>
          </w:tcPr>
          <w:p w:rsidR="00E27D14" w:rsidRPr="00F575F5" w:rsidDel="00BF2FB5" w:rsidRDefault="00E27D14" w:rsidP="00495B98">
            <w:pPr>
              <w:tabs>
                <w:tab w:val="left" w:pos="1740"/>
              </w:tabs>
              <w:jc w:val="both"/>
              <w:rPr>
                <w:del w:id="7377" w:author="Autor"/>
                <w:rFonts w:asciiTheme="minorHAnsi" w:hAnsiTheme="minorHAnsi"/>
                <w:color w:val="1F497D" w:themeColor="text2"/>
                <w:sz w:val="20"/>
                <w:szCs w:val="20"/>
              </w:rPr>
            </w:pPr>
            <w:del w:id="7378" w:author="Autor">
              <w:r w:rsidRPr="00F575F5" w:rsidDel="00BF2FB5">
                <w:rPr>
                  <w:rFonts w:asciiTheme="minorHAnsi" w:hAnsiTheme="minorHAnsi"/>
                  <w:color w:val="1F497D" w:themeColor="text2"/>
                  <w:sz w:val="20"/>
                  <w:szCs w:val="20"/>
                </w:rPr>
                <w:delText>Podmienka účasti</w:delText>
              </w:r>
            </w:del>
          </w:p>
        </w:tc>
        <w:tc>
          <w:tcPr>
            <w:tcW w:w="2410" w:type="dxa"/>
            <w:shd w:val="clear" w:color="auto" w:fill="FBD4B4" w:themeFill="accent6" w:themeFillTint="66"/>
          </w:tcPr>
          <w:p w:rsidR="00E27D14" w:rsidRPr="00F575F5" w:rsidDel="00BF2FB5" w:rsidRDefault="00E27D14" w:rsidP="00495B98">
            <w:pPr>
              <w:tabs>
                <w:tab w:val="left" w:pos="1740"/>
              </w:tabs>
              <w:jc w:val="both"/>
              <w:rPr>
                <w:del w:id="7379" w:author="Autor"/>
                <w:rFonts w:asciiTheme="minorHAnsi" w:hAnsiTheme="minorHAnsi"/>
                <w:color w:val="1F497D" w:themeColor="text2"/>
                <w:sz w:val="20"/>
                <w:szCs w:val="20"/>
              </w:rPr>
            </w:pPr>
            <w:del w:id="7380" w:author="Autor">
              <w:r w:rsidRPr="00F575F5" w:rsidDel="00BF2FB5">
                <w:rPr>
                  <w:rFonts w:asciiTheme="minorHAnsi" w:hAnsiTheme="minorHAnsi"/>
                  <w:color w:val="1F497D" w:themeColor="text2"/>
                  <w:sz w:val="20"/>
                  <w:szCs w:val="20"/>
                </w:rPr>
                <w:delText>Znenie podmienky účasti</w:delText>
              </w:r>
            </w:del>
          </w:p>
        </w:tc>
        <w:tc>
          <w:tcPr>
            <w:tcW w:w="2410" w:type="dxa"/>
            <w:shd w:val="clear" w:color="auto" w:fill="FBD4B4" w:themeFill="accent6" w:themeFillTint="66"/>
          </w:tcPr>
          <w:p w:rsidR="00E27D14" w:rsidRPr="00F575F5" w:rsidDel="00BF2FB5" w:rsidRDefault="00E27D14" w:rsidP="00495B98">
            <w:pPr>
              <w:tabs>
                <w:tab w:val="left" w:pos="1740"/>
              </w:tabs>
              <w:jc w:val="both"/>
              <w:rPr>
                <w:del w:id="7381" w:author="Autor"/>
                <w:rFonts w:asciiTheme="minorHAnsi" w:hAnsiTheme="minorHAnsi"/>
                <w:color w:val="1F497D" w:themeColor="text2"/>
                <w:sz w:val="20"/>
                <w:szCs w:val="20"/>
              </w:rPr>
            </w:pPr>
            <w:del w:id="7382" w:author="Autor">
              <w:r w:rsidRPr="00F575F5" w:rsidDel="00BF2FB5">
                <w:rPr>
                  <w:rFonts w:asciiTheme="minorHAnsi" w:hAnsiTheme="minorHAnsi"/>
                  <w:color w:val="1F497D" w:themeColor="text2"/>
                  <w:sz w:val="20"/>
                  <w:szCs w:val="20"/>
                </w:rPr>
                <w:delText>Predložené doklady preukazujúce splnenie podmienky</w:delText>
              </w:r>
            </w:del>
          </w:p>
        </w:tc>
        <w:tc>
          <w:tcPr>
            <w:tcW w:w="2126" w:type="dxa"/>
            <w:shd w:val="clear" w:color="auto" w:fill="FBD4B4" w:themeFill="accent6" w:themeFillTint="66"/>
          </w:tcPr>
          <w:p w:rsidR="00E27D14" w:rsidRPr="00F575F5" w:rsidDel="00BF2FB5" w:rsidRDefault="00E27D14" w:rsidP="00495B98">
            <w:pPr>
              <w:tabs>
                <w:tab w:val="left" w:pos="1740"/>
              </w:tabs>
              <w:jc w:val="both"/>
              <w:rPr>
                <w:del w:id="7383" w:author="Autor"/>
                <w:rFonts w:asciiTheme="minorHAnsi" w:hAnsiTheme="minorHAnsi"/>
                <w:color w:val="1F497D" w:themeColor="text2"/>
                <w:sz w:val="20"/>
                <w:szCs w:val="20"/>
              </w:rPr>
            </w:pPr>
            <w:del w:id="7384" w:author="Autor">
              <w:r w:rsidRPr="00F575F5" w:rsidDel="00BF2FB5">
                <w:rPr>
                  <w:rFonts w:asciiTheme="minorHAnsi" w:hAnsiTheme="minorHAnsi"/>
                  <w:color w:val="1F497D" w:themeColor="text2"/>
                  <w:sz w:val="20"/>
                  <w:szCs w:val="20"/>
                </w:rPr>
                <w:delText>Záver posúdenia (napr. splnil/nesplnil/na vysvetlenie, doplnenie)</w:delText>
              </w:r>
            </w:del>
          </w:p>
        </w:tc>
      </w:tr>
      <w:tr w:rsidR="00F575F5" w:rsidRPr="00F575F5" w:rsidDel="00BF2FB5" w:rsidTr="00FB1D4B">
        <w:trPr>
          <w:del w:id="7385" w:author="Autor"/>
        </w:trPr>
        <w:tc>
          <w:tcPr>
            <w:tcW w:w="995" w:type="dxa"/>
            <w:vMerge w:val="restart"/>
            <w:shd w:val="clear" w:color="auto" w:fill="D9D9D9" w:themeFill="background1" w:themeFillShade="D9"/>
            <w:vAlign w:val="center"/>
          </w:tcPr>
          <w:p w:rsidR="00E27D14" w:rsidRPr="00F575F5" w:rsidDel="00BF2FB5" w:rsidRDefault="00E27D14" w:rsidP="00495B98">
            <w:pPr>
              <w:tabs>
                <w:tab w:val="left" w:pos="1740"/>
              </w:tabs>
              <w:jc w:val="both"/>
              <w:rPr>
                <w:del w:id="7386" w:author="Autor"/>
                <w:rFonts w:asciiTheme="minorHAnsi" w:hAnsiTheme="minorHAnsi"/>
                <w:color w:val="1F497D" w:themeColor="text2"/>
                <w:sz w:val="20"/>
                <w:szCs w:val="20"/>
              </w:rPr>
            </w:pPr>
            <w:del w:id="7387" w:author="Autor">
              <w:r w:rsidRPr="00F575F5" w:rsidDel="00BF2FB5">
                <w:rPr>
                  <w:rFonts w:asciiTheme="minorHAnsi" w:hAnsiTheme="minorHAnsi"/>
                  <w:color w:val="1F497D" w:themeColor="text2"/>
                  <w:sz w:val="20"/>
                  <w:szCs w:val="20"/>
                </w:rPr>
                <w:delText>A</w:delText>
              </w:r>
            </w:del>
          </w:p>
        </w:tc>
        <w:tc>
          <w:tcPr>
            <w:tcW w:w="1982" w:type="dxa"/>
            <w:shd w:val="clear" w:color="auto" w:fill="FBD4B4" w:themeFill="accent6" w:themeFillTint="66"/>
          </w:tcPr>
          <w:p w:rsidR="00E27D14" w:rsidRPr="00F575F5" w:rsidDel="00BF2FB5" w:rsidRDefault="00E27D14" w:rsidP="00495B98">
            <w:pPr>
              <w:tabs>
                <w:tab w:val="left" w:pos="1740"/>
              </w:tabs>
              <w:jc w:val="both"/>
              <w:rPr>
                <w:del w:id="7388" w:author="Autor"/>
                <w:rFonts w:asciiTheme="minorHAnsi" w:hAnsiTheme="minorHAnsi"/>
                <w:color w:val="1F497D" w:themeColor="text2"/>
                <w:sz w:val="20"/>
                <w:szCs w:val="20"/>
              </w:rPr>
            </w:pPr>
            <w:del w:id="7389" w:author="Autor">
              <w:r w:rsidRPr="00F575F5" w:rsidDel="00BF2FB5">
                <w:rPr>
                  <w:rFonts w:asciiTheme="minorHAnsi" w:hAnsiTheme="minorHAnsi"/>
                  <w:color w:val="1F497D" w:themeColor="text2"/>
                  <w:sz w:val="20"/>
                  <w:szCs w:val="20"/>
                </w:rPr>
                <w:delText>Osobné postavenie § 26 ZVO</w:delText>
              </w:r>
            </w:del>
          </w:p>
        </w:tc>
        <w:tc>
          <w:tcPr>
            <w:tcW w:w="2410" w:type="dxa"/>
          </w:tcPr>
          <w:p w:rsidR="00E27D14" w:rsidRPr="00F575F5" w:rsidDel="00BF2FB5" w:rsidRDefault="00E27D14" w:rsidP="00495B98">
            <w:pPr>
              <w:tabs>
                <w:tab w:val="left" w:pos="1740"/>
              </w:tabs>
              <w:jc w:val="both"/>
              <w:rPr>
                <w:del w:id="7390" w:author="Autor"/>
                <w:rFonts w:asciiTheme="minorHAnsi" w:hAnsiTheme="minorHAnsi"/>
                <w:color w:val="1F497D" w:themeColor="text2"/>
                <w:sz w:val="20"/>
                <w:szCs w:val="20"/>
              </w:rPr>
            </w:pPr>
          </w:p>
        </w:tc>
        <w:tc>
          <w:tcPr>
            <w:tcW w:w="2410" w:type="dxa"/>
          </w:tcPr>
          <w:p w:rsidR="00E27D14" w:rsidRPr="00F575F5" w:rsidDel="00BF2FB5" w:rsidRDefault="00E27D14" w:rsidP="00495B98">
            <w:pPr>
              <w:tabs>
                <w:tab w:val="left" w:pos="1740"/>
              </w:tabs>
              <w:jc w:val="both"/>
              <w:rPr>
                <w:del w:id="7391" w:author="Autor"/>
                <w:rFonts w:asciiTheme="minorHAnsi" w:hAnsiTheme="minorHAnsi"/>
                <w:color w:val="1F497D" w:themeColor="text2"/>
                <w:sz w:val="20"/>
                <w:szCs w:val="20"/>
              </w:rPr>
            </w:pPr>
          </w:p>
        </w:tc>
        <w:tc>
          <w:tcPr>
            <w:tcW w:w="2126" w:type="dxa"/>
          </w:tcPr>
          <w:p w:rsidR="00E27D14" w:rsidRPr="00F575F5" w:rsidDel="00BF2FB5" w:rsidRDefault="00E27D14" w:rsidP="00495B98">
            <w:pPr>
              <w:tabs>
                <w:tab w:val="left" w:pos="1740"/>
              </w:tabs>
              <w:jc w:val="both"/>
              <w:rPr>
                <w:del w:id="7392" w:author="Autor"/>
                <w:rFonts w:asciiTheme="minorHAnsi" w:hAnsiTheme="minorHAnsi"/>
                <w:color w:val="1F497D" w:themeColor="text2"/>
                <w:sz w:val="20"/>
                <w:szCs w:val="20"/>
              </w:rPr>
            </w:pPr>
          </w:p>
        </w:tc>
      </w:tr>
      <w:tr w:rsidR="00F575F5" w:rsidRPr="00F575F5" w:rsidDel="00BF2FB5" w:rsidTr="00FB1D4B">
        <w:trPr>
          <w:del w:id="7393" w:author="Autor"/>
        </w:trPr>
        <w:tc>
          <w:tcPr>
            <w:tcW w:w="995" w:type="dxa"/>
            <w:vMerge/>
            <w:shd w:val="clear" w:color="auto" w:fill="D9D9D9" w:themeFill="background1" w:themeFillShade="D9"/>
          </w:tcPr>
          <w:p w:rsidR="00E27D14" w:rsidRPr="00F575F5" w:rsidDel="00BF2FB5" w:rsidRDefault="00E27D14" w:rsidP="00495B98">
            <w:pPr>
              <w:tabs>
                <w:tab w:val="left" w:pos="1740"/>
              </w:tabs>
              <w:jc w:val="both"/>
              <w:rPr>
                <w:del w:id="7394" w:author="Autor"/>
                <w:rFonts w:asciiTheme="minorHAnsi" w:hAnsiTheme="minorHAnsi"/>
                <w:color w:val="1F497D" w:themeColor="text2"/>
                <w:sz w:val="20"/>
                <w:szCs w:val="20"/>
              </w:rPr>
            </w:pPr>
          </w:p>
        </w:tc>
        <w:tc>
          <w:tcPr>
            <w:tcW w:w="1982" w:type="dxa"/>
            <w:shd w:val="clear" w:color="auto" w:fill="FBD4B4" w:themeFill="accent6" w:themeFillTint="66"/>
          </w:tcPr>
          <w:p w:rsidR="00E27D14" w:rsidRPr="00F575F5" w:rsidDel="00BF2FB5" w:rsidRDefault="00E27D14" w:rsidP="00495B98">
            <w:pPr>
              <w:tabs>
                <w:tab w:val="left" w:pos="1740"/>
              </w:tabs>
              <w:jc w:val="both"/>
              <w:rPr>
                <w:del w:id="7395" w:author="Autor"/>
                <w:rFonts w:asciiTheme="minorHAnsi" w:hAnsiTheme="minorHAnsi"/>
                <w:color w:val="1F497D" w:themeColor="text2"/>
                <w:sz w:val="20"/>
                <w:szCs w:val="20"/>
              </w:rPr>
            </w:pPr>
            <w:del w:id="7396" w:author="Autor">
              <w:r w:rsidRPr="00F575F5" w:rsidDel="00BF2FB5">
                <w:rPr>
                  <w:rFonts w:asciiTheme="minorHAnsi" w:hAnsiTheme="minorHAnsi"/>
                  <w:color w:val="1F497D" w:themeColor="text2"/>
                  <w:sz w:val="20"/>
                  <w:szCs w:val="20"/>
                </w:rPr>
                <w:delText>Fin. a ekonomické postavenie § 27 ZVO</w:delText>
              </w:r>
            </w:del>
          </w:p>
        </w:tc>
        <w:tc>
          <w:tcPr>
            <w:tcW w:w="2410" w:type="dxa"/>
          </w:tcPr>
          <w:p w:rsidR="00E27D14" w:rsidRPr="00F575F5" w:rsidDel="00BF2FB5" w:rsidRDefault="00E27D14" w:rsidP="00495B98">
            <w:pPr>
              <w:tabs>
                <w:tab w:val="left" w:pos="1740"/>
              </w:tabs>
              <w:jc w:val="both"/>
              <w:rPr>
                <w:del w:id="7397" w:author="Autor"/>
                <w:rFonts w:asciiTheme="minorHAnsi" w:hAnsiTheme="minorHAnsi"/>
                <w:color w:val="1F497D" w:themeColor="text2"/>
                <w:sz w:val="20"/>
                <w:szCs w:val="20"/>
              </w:rPr>
            </w:pPr>
          </w:p>
        </w:tc>
        <w:tc>
          <w:tcPr>
            <w:tcW w:w="2410" w:type="dxa"/>
          </w:tcPr>
          <w:p w:rsidR="00E27D14" w:rsidRPr="00F575F5" w:rsidDel="00BF2FB5" w:rsidRDefault="00E27D14" w:rsidP="00495B98">
            <w:pPr>
              <w:tabs>
                <w:tab w:val="left" w:pos="1740"/>
              </w:tabs>
              <w:jc w:val="both"/>
              <w:rPr>
                <w:del w:id="7398" w:author="Autor"/>
                <w:rFonts w:asciiTheme="minorHAnsi" w:hAnsiTheme="minorHAnsi"/>
                <w:color w:val="1F497D" w:themeColor="text2"/>
                <w:sz w:val="20"/>
                <w:szCs w:val="20"/>
              </w:rPr>
            </w:pPr>
          </w:p>
        </w:tc>
        <w:tc>
          <w:tcPr>
            <w:tcW w:w="2126" w:type="dxa"/>
          </w:tcPr>
          <w:p w:rsidR="00E27D14" w:rsidRPr="00F575F5" w:rsidDel="00BF2FB5" w:rsidRDefault="00E27D14" w:rsidP="00495B98">
            <w:pPr>
              <w:tabs>
                <w:tab w:val="left" w:pos="1740"/>
              </w:tabs>
              <w:jc w:val="both"/>
              <w:rPr>
                <w:del w:id="7399" w:author="Autor"/>
                <w:rFonts w:asciiTheme="minorHAnsi" w:hAnsiTheme="minorHAnsi"/>
                <w:color w:val="1F497D" w:themeColor="text2"/>
                <w:sz w:val="20"/>
                <w:szCs w:val="20"/>
              </w:rPr>
            </w:pPr>
          </w:p>
        </w:tc>
      </w:tr>
      <w:tr w:rsidR="00F575F5" w:rsidRPr="00F575F5" w:rsidDel="00BF2FB5" w:rsidTr="00FB1D4B">
        <w:trPr>
          <w:del w:id="7400" w:author="Autor"/>
        </w:trPr>
        <w:tc>
          <w:tcPr>
            <w:tcW w:w="995" w:type="dxa"/>
            <w:vMerge/>
            <w:shd w:val="clear" w:color="auto" w:fill="D9D9D9" w:themeFill="background1" w:themeFillShade="D9"/>
          </w:tcPr>
          <w:p w:rsidR="00E27D14" w:rsidRPr="00F575F5" w:rsidDel="00BF2FB5" w:rsidRDefault="00E27D14" w:rsidP="00495B98">
            <w:pPr>
              <w:tabs>
                <w:tab w:val="left" w:pos="1740"/>
              </w:tabs>
              <w:jc w:val="both"/>
              <w:rPr>
                <w:del w:id="7401" w:author="Autor"/>
                <w:rFonts w:asciiTheme="minorHAnsi" w:hAnsiTheme="minorHAnsi"/>
                <w:color w:val="1F497D" w:themeColor="text2"/>
                <w:sz w:val="20"/>
                <w:szCs w:val="20"/>
              </w:rPr>
            </w:pPr>
          </w:p>
        </w:tc>
        <w:tc>
          <w:tcPr>
            <w:tcW w:w="1982" w:type="dxa"/>
            <w:shd w:val="clear" w:color="auto" w:fill="FBD4B4" w:themeFill="accent6" w:themeFillTint="66"/>
          </w:tcPr>
          <w:p w:rsidR="00E27D14" w:rsidRPr="00F575F5" w:rsidDel="00BF2FB5" w:rsidRDefault="00E27D14" w:rsidP="00495B98">
            <w:pPr>
              <w:tabs>
                <w:tab w:val="left" w:pos="1740"/>
              </w:tabs>
              <w:jc w:val="both"/>
              <w:rPr>
                <w:del w:id="7402" w:author="Autor"/>
                <w:rFonts w:asciiTheme="minorHAnsi" w:hAnsiTheme="minorHAnsi"/>
                <w:color w:val="1F497D" w:themeColor="text2"/>
                <w:sz w:val="20"/>
                <w:szCs w:val="20"/>
              </w:rPr>
            </w:pPr>
            <w:del w:id="7403" w:author="Autor">
              <w:r w:rsidRPr="00F575F5" w:rsidDel="00BF2FB5">
                <w:rPr>
                  <w:rFonts w:asciiTheme="minorHAnsi" w:hAnsiTheme="minorHAnsi"/>
                  <w:color w:val="1F497D" w:themeColor="text2"/>
                  <w:sz w:val="20"/>
                  <w:szCs w:val="20"/>
                </w:rPr>
                <w:delText>Tech. alebo odborná spôsobilosť § 28 ZVO</w:delText>
              </w:r>
            </w:del>
          </w:p>
        </w:tc>
        <w:tc>
          <w:tcPr>
            <w:tcW w:w="2410" w:type="dxa"/>
          </w:tcPr>
          <w:p w:rsidR="00E27D14" w:rsidRPr="00F575F5" w:rsidDel="00BF2FB5" w:rsidRDefault="00E27D14" w:rsidP="00495B98">
            <w:pPr>
              <w:tabs>
                <w:tab w:val="left" w:pos="1740"/>
              </w:tabs>
              <w:jc w:val="both"/>
              <w:rPr>
                <w:del w:id="7404" w:author="Autor"/>
                <w:rFonts w:asciiTheme="minorHAnsi" w:hAnsiTheme="minorHAnsi"/>
                <w:color w:val="1F497D" w:themeColor="text2"/>
                <w:sz w:val="20"/>
                <w:szCs w:val="20"/>
              </w:rPr>
            </w:pPr>
          </w:p>
        </w:tc>
        <w:tc>
          <w:tcPr>
            <w:tcW w:w="2410" w:type="dxa"/>
          </w:tcPr>
          <w:p w:rsidR="00E27D14" w:rsidRPr="00F575F5" w:rsidDel="00BF2FB5" w:rsidRDefault="00E27D14" w:rsidP="00495B98">
            <w:pPr>
              <w:tabs>
                <w:tab w:val="left" w:pos="1740"/>
              </w:tabs>
              <w:jc w:val="both"/>
              <w:rPr>
                <w:del w:id="7405" w:author="Autor"/>
                <w:rFonts w:asciiTheme="minorHAnsi" w:hAnsiTheme="minorHAnsi"/>
                <w:color w:val="1F497D" w:themeColor="text2"/>
                <w:sz w:val="20"/>
                <w:szCs w:val="20"/>
              </w:rPr>
            </w:pPr>
          </w:p>
        </w:tc>
        <w:tc>
          <w:tcPr>
            <w:tcW w:w="2126" w:type="dxa"/>
          </w:tcPr>
          <w:p w:rsidR="00E27D14" w:rsidRPr="00F575F5" w:rsidDel="00BF2FB5" w:rsidRDefault="00E27D14" w:rsidP="00495B98">
            <w:pPr>
              <w:tabs>
                <w:tab w:val="left" w:pos="1740"/>
              </w:tabs>
              <w:jc w:val="both"/>
              <w:rPr>
                <w:del w:id="7406" w:author="Autor"/>
                <w:rFonts w:asciiTheme="minorHAnsi" w:hAnsiTheme="minorHAnsi"/>
                <w:color w:val="1F497D" w:themeColor="text2"/>
                <w:sz w:val="20"/>
                <w:szCs w:val="20"/>
              </w:rPr>
            </w:pPr>
          </w:p>
        </w:tc>
      </w:tr>
      <w:tr w:rsidR="00F575F5" w:rsidRPr="00F575F5" w:rsidDel="00BF2FB5" w:rsidTr="00FB1D4B">
        <w:trPr>
          <w:del w:id="7407" w:author="Autor"/>
        </w:trPr>
        <w:tc>
          <w:tcPr>
            <w:tcW w:w="995" w:type="dxa"/>
            <w:vMerge w:val="restart"/>
            <w:shd w:val="clear" w:color="auto" w:fill="D9D9D9" w:themeFill="background1" w:themeFillShade="D9"/>
            <w:vAlign w:val="center"/>
          </w:tcPr>
          <w:p w:rsidR="00E27D14" w:rsidRPr="00F575F5" w:rsidDel="00BF2FB5" w:rsidRDefault="00E27D14" w:rsidP="00495B98">
            <w:pPr>
              <w:tabs>
                <w:tab w:val="left" w:pos="1740"/>
              </w:tabs>
              <w:jc w:val="both"/>
              <w:rPr>
                <w:del w:id="7408" w:author="Autor"/>
                <w:rFonts w:asciiTheme="minorHAnsi" w:hAnsiTheme="minorHAnsi"/>
                <w:color w:val="1F497D" w:themeColor="text2"/>
                <w:sz w:val="20"/>
                <w:szCs w:val="20"/>
              </w:rPr>
            </w:pPr>
            <w:del w:id="7409" w:author="Autor">
              <w:r w:rsidRPr="00F575F5" w:rsidDel="00BF2FB5">
                <w:rPr>
                  <w:rFonts w:asciiTheme="minorHAnsi" w:hAnsiTheme="minorHAnsi"/>
                  <w:color w:val="1F497D" w:themeColor="text2"/>
                  <w:sz w:val="20"/>
                  <w:szCs w:val="20"/>
                </w:rPr>
                <w:delText>B</w:delText>
              </w:r>
            </w:del>
          </w:p>
        </w:tc>
        <w:tc>
          <w:tcPr>
            <w:tcW w:w="1982" w:type="dxa"/>
            <w:shd w:val="clear" w:color="auto" w:fill="FBD4B4" w:themeFill="accent6" w:themeFillTint="66"/>
          </w:tcPr>
          <w:p w:rsidR="00E27D14" w:rsidRPr="00F575F5" w:rsidDel="00BF2FB5" w:rsidRDefault="00E27D14" w:rsidP="00495B98">
            <w:pPr>
              <w:tabs>
                <w:tab w:val="left" w:pos="1740"/>
              </w:tabs>
              <w:jc w:val="both"/>
              <w:rPr>
                <w:del w:id="7410" w:author="Autor"/>
                <w:rFonts w:asciiTheme="minorHAnsi" w:hAnsiTheme="minorHAnsi"/>
                <w:color w:val="1F497D" w:themeColor="text2"/>
                <w:sz w:val="20"/>
                <w:szCs w:val="20"/>
              </w:rPr>
            </w:pPr>
            <w:del w:id="7411" w:author="Autor">
              <w:r w:rsidRPr="00F575F5" w:rsidDel="00BF2FB5">
                <w:rPr>
                  <w:rFonts w:asciiTheme="minorHAnsi" w:hAnsiTheme="minorHAnsi"/>
                  <w:color w:val="1F497D" w:themeColor="text2"/>
                  <w:sz w:val="20"/>
                  <w:szCs w:val="20"/>
                </w:rPr>
                <w:delText>Osobné postavenie § 26 ZVO</w:delText>
              </w:r>
            </w:del>
          </w:p>
        </w:tc>
        <w:tc>
          <w:tcPr>
            <w:tcW w:w="2410" w:type="dxa"/>
          </w:tcPr>
          <w:p w:rsidR="00E27D14" w:rsidRPr="00F575F5" w:rsidDel="00BF2FB5" w:rsidRDefault="00E27D14" w:rsidP="00495B98">
            <w:pPr>
              <w:tabs>
                <w:tab w:val="left" w:pos="1740"/>
              </w:tabs>
              <w:jc w:val="both"/>
              <w:rPr>
                <w:del w:id="7412" w:author="Autor"/>
                <w:rFonts w:asciiTheme="minorHAnsi" w:hAnsiTheme="minorHAnsi"/>
                <w:color w:val="1F497D" w:themeColor="text2"/>
                <w:sz w:val="20"/>
                <w:szCs w:val="20"/>
              </w:rPr>
            </w:pPr>
          </w:p>
        </w:tc>
        <w:tc>
          <w:tcPr>
            <w:tcW w:w="2410" w:type="dxa"/>
          </w:tcPr>
          <w:p w:rsidR="00E27D14" w:rsidRPr="00F575F5" w:rsidDel="00BF2FB5" w:rsidRDefault="00E27D14" w:rsidP="00495B98">
            <w:pPr>
              <w:tabs>
                <w:tab w:val="left" w:pos="1740"/>
              </w:tabs>
              <w:jc w:val="both"/>
              <w:rPr>
                <w:del w:id="7413" w:author="Autor"/>
                <w:rFonts w:asciiTheme="minorHAnsi" w:hAnsiTheme="minorHAnsi"/>
                <w:color w:val="1F497D" w:themeColor="text2"/>
                <w:sz w:val="20"/>
                <w:szCs w:val="20"/>
              </w:rPr>
            </w:pPr>
          </w:p>
        </w:tc>
        <w:tc>
          <w:tcPr>
            <w:tcW w:w="2126" w:type="dxa"/>
          </w:tcPr>
          <w:p w:rsidR="00E27D14" w:rsidRPr="00F575F5" w:rsidDel="00BF2FB5" w:rsidRDefault="00E27D14" w:rsidP="00495B98">
            <w:pPr>
              <w:tabs>
                <w:tab w:val="left" w:pos="1740"/>
              </w:tabs>
              <w:jc w:val="both"/>
              <w:rPr>
                <w:del w:id="7414" w:author="Autor"/>
                <w:rFonts w:asciiTheme="minorHAnsi" w:hAnsiTheme="minorHAnsi"/>
                <w:color w:val="1F497D" w:themeColor="text2"/>
                <w:sz w:val="20"/>
                <w:szCs w:val="20"/>
              </w:rPr>
            </w:pPr>
          </w:p>
        </w:tc>
      </w:tr>
      <w:tr w:rsidR="00F575F5" w:rsidRPr="00F575F5" w:rsidDel="00BF2FB5" w:rsidTr="00FB1D4B">
        <w:trPr>
          <w:del w:id="7415" w:author="Autor"/>
        </w:trPr>
        <w:tc>
          <w:tcPr>
            <w:tcW w:w="995" w:type="dxa"/>
            <w:vMerge/>
            <w:shd w:val="clear" w:color="auto" w:fill="D9D9D9" w:themeFill="background1" w:themeFillShade="D9"/>
          </w:tcPr>
          <w:p w:rsidR="00E27D14" w:rsidRPr="00F575F5" w:rsidDel="00BF2FB5" w:rsidRDefault="00E27D14" w:rsidP="00495B98">
            <w:pPr>
              <w:tabs>
                <w:tab w:val="left" w:pos="1740"/>
              </w:tabs>
              <w:jc w:val="both"/>
              <w:rPr>
                <w:del w:id="7416" w:author="Autor"/>
                <w:rFonts w:asciiTheme="minorHAnsi" w:hAnsiTheme="minorHAnsi"/>
                <w:color w:val="1F497D" w:themeColor="text2"/>
                <w:sz w:val="20"/>
                <w:szCs w:val="20"/>
              </w:rPr>
            </w:pPr>
          </w:p>
        </w:tc>
        <w:tc>
          <w:tcPr>
            <w:tcW w:w="1982" w:type="dxa"/>
            <w:shd w:val="clear" w:color="auto" w:fill="FBD4B4" w:themeFill="accent6" w:themeFillTint="66"/>
          </w:tcPr>
          <w:p w:rsidR="00E27D14" w:rsidRPr="00F575F5" w:rsidDel="00BF2FB5" w:rsidRDefault="00E27D14" w:rsidP="00495B98">
            <w:pPr>
              <w:tabs>
                <w:tab w:val="left" w:pos="1740"/>
              </w:tabs>
              <w:jc w:val="both"/>
              <w:rPr>
                <w:del w:id="7417" w:author="Autor"/>
                <w:rFonts w:asciiTheme="minorHAnsi" w:hAnsiTheme="minorHAnsi"/>
                <w:color w:val="1F497D" w:themeColor="text2"/>
                <w:sz w:val="20"/>
                <w:szCs w:val="20"/>
              </w:rPr>
            </w:pPr>
            <w:del w:id="7418" w:author="Autor">
              <w:r w:rsidRPr="00F575F5" w:rsidDel="00BF2FB5">
                <w:rPr>
                  <w:rFonts w:asciiTheme="minorHAnsi" w:hAnsiTheme="minorHAnsi"/>
                  <w:color w:val="1F497D" w:themeColor="text2"/>
                  <w:sz w:val="20"/>
                  <w:szCs w:val="20"/>
                </w:rPr>
                <w:delText>Fin. a ekonomické postavenie § 27 ZVO</w:delText>
              </w:r>
            </w:del>
          </w:p>
        </w:tc>
        <w:tc>
          <w:tcPr>
            <w:tcW w:w="2410" w:type="dxa"/>
          </w:tcPr>
          <w:p w:rsidR="00E27D14" w:rsidRPr="00F575F5" w:rsidDel="00BF2FB5" w:rsidRDefault="00E27D14" w:rsidP="00495B98">
            <w:pPr>
              <w:tabs>
                <w:tab w:val="left" w:pos="1740"/>
              </w:tabs>
              <w:jc w:val="both"/>
              <w:rPr>
                <w:del w:id="7419" w:author="Autor"/>
                <w:rFonts w:asciiTheme="minorHAnsi" w:hAnsiTheme="minorHAnsi"/>
                <w:color w:val="1F497D" w:themeColor="text2"/>
                <w:sz w:val="20"/>
                <w:szCs w:val="20"/>
              </w:rPr>
            </w:pPr>
          </w:p>
        </w:tc>
        <w:tc>
          <w:tcPr>
            <w:tcW w:w="2410" w:type="dxa"/>
          </w:tcPr>
          <w:p w:rsidR="00E27D14" w:rsidRPr="00F575F5" w:rsidDel="00BF2FB5" w:rsidRDefault="00E27D14" w:rsidP="00495B98">
            <w:pPr>
              <w:tabs>
                <w:tab w:val="left" w:pos="1740"/>
              </w:tabs>
              <w:jc w:val="both"/>
              <w:rPr>
                <w:del w:id="7420" w:author="Autor"/>
                <w:rFonts w:asciiTheme="minorHAnsi" w:hAnsiTheme="minorHAnsi"/>
                <w:color w:val="1F497D" w:themeColor="text2"/>
                <w:sz w:val="20"/>
                <w:szCs w:val="20"/>
              </w:rPr>
            </w:pPr>
          </w:p>
        </w:tc>
        <w:tc>
          <w:tcPr>
            <w:tcW w:w="2126" w:type="dxa"/>
          </w:tcPr>
          <w:p w:rsidR="00E27D14" w:rsidRPr="00F575F5" w:rsidDel="00BF2FB5" w:rsidRDefault="00E27D14" w:rsidP="00495B98">
            <w:pPr>
              <w:tabs>
                <w:tab w:val="left" w:pos="1740"/>
              </w:tabs>
              <w:jc w:val="both"/>
              <w:rPr>
                <w:del w:id="7421" w:author="Autor"/>
                <w:rFonts w:asciiTheme="minorHAnsi" w:hAnsiTheme="minorHAnsi"/>
                <w:color w:val="1F497D" w:themeColor="text2"/>
                <w:sz w:val="20"/>
                <w:szCs w:val="20"/>
              </w:rPr>
            </w:pPr>
          </w:p>
        </w:tc>
      </w:tr>
      <w:tr w:rsidR="00F575F5" w:rsidRPr="00F575F5" w:rsidDel="00BF2FB5" w:rsidTr="00FB1D4B">
        <w:trPr>
          <w:del w:id="7422" w:author="Autor"/>
        </w:trPr>
        <w:tc>
          <w:tcPr>
            <w:tcW w:w="995" w:type="dxa"/>
            <w:vMerge/>
            <w:shd w:val="clear" w:color="auto" w:fill="D9D9D9" w:themeFill="background1" w:themeFillShade="D9"/>
          </w:tcPr>
          <w:p w:rsidR="00E27D14" w:rsidRPr="00F575F5" w:rsidDel="00BF2FB5" w:rsidRDefault="00E27D14" w:rsidP="00495B98">
            <w:pPr>
              <w:tabs>
                <w:tab w:val="left" w:pos="1740"/>
              </w:tabs>
              <w:jc w:val="both"/>
              <w:rPr>
                <w:del w:id="7423" w:author="Autor"/>
                <w:rFonts w:asciiTheme="minorHAnsi" w:hAnsiTheme="minorHAnsi"/>
                <w:color w:val="1F497D" w:themeColor="text2"/>
                <w:sz w:val="20"/>
                <w:szCs w:val="20"/>
              </w:rPr>
            </w:pPr>
          </w:p>
        </w:tc>
        <w:tc>
          <w:tcPr>
            <w:tcW w:w="1982" w:type="dxa"/>
            <w:shd w:val="clear" w:color="auto" w:fill="FBD4B4" w:themeFill="accent6" w:themeFillTint="66"/>
          </w:tcPr>
          <w:p w:rsidR="00E27D14" w:rsidRPr="00F575F5" w:rsidDel="00BF2FB5" w:rsidRDefault="00E27D14" w:rsidP="00495B98">
            <w:pPr>
              <w:tabs>
                <w:tab w:val="left" w:pos="1740"/>
              </w:tabs>
              <w:jc w:val="both"/>
              <w:rPr>
                <w:del w:id="7424" w:author="Autor"/>
                <w:rFonts w:asciiTheme="minorHAnsi" w:hAnsiTheme="minorHAnsi"/>
                <w:color w:val="1F497D" w:themeColor="text2"/>
                <w:sz w:val="20"/>
                <w:szCs w:val="20"/>
              </w:rPr>
            </w:pPr>
            <w:del w:id="7425" w:author="Autor">
              <w:r w:rsidRPr="00F575F5" w:rsidDel="00BF2FB5">
                <w:rPr>
                  <w:rFonts w:asciiTheme="minorHAnsi" w:hAnsiTheme="minorHAnsi"/>
                  <w:color w:val="1F497D" w:themeColor="text2"/>
                  <w:sz w:val="20"/>
                  <w:szCs w:val="20"/>
                </w:rPr>
                <w:delText>Tech. alebo odborná spôsobilosť § 28 ZVO</w:delText>
              </w:r>
            </w:del>
          </w:p>
        </w:tc>
        <w:tc>
          <w:tcPr>
            <w:tcW w:w="2410" w:type="dxa"/>
          </w:tcPr>
          <w:p w:rsidR="00E27D14" w:rsidRPr="00F575F5" w:rsidDel="00BF2FB5" w:rsidRDefault="00E27D14" w:rsidP="00495B98">
            <w:pPr>
              <w:tabs>
                <w:tab w:val="left" w:pos="1740"/>
              </w:tabs>
              <w:jc w:val="both"/>
              <w:rPr>
                <w:del w:id="7426" w:author="Autor"/>
                <w:rFonts w:asciiTheme="minorHAnsi" w:hAnsiTheme="minorHAnsi"/>
                <w:color w:val="1F497D" w:themeColor="text2"/>
                <w:sz w:val="20"/>
                <w:szCs w:val="20"/>
              </w:rPr>
            </w:pPr>
          </w:p>
        </w:tc>
        <w:tc>
          <w:tcPr>
            <w:tcW w:w="2410" w:type="dxa"/>
          </w:tcPr>
          <w:p w:rsidR="00E27D14" w:rsidRPr="00F575F5" w:rsidDel="00BF2FB5" w:rsidRDefault="00E27D14" w:rsidP="00495B98">
            <w:pPr>
              <w:tabs>
                <w:tab w:val="left" w:pos="1740"/>
              </w:tabs>
              <w:jc w:val="both"/>
              <w:rPr>
                <w:del w:id="7427" w:author="Autor"/>
                <w:rFonts w:asciiTheme="minorHAnsi" w:hAnsiTheme="minorHAnsi"/>
                <w:color w:val="1F497D" w:themeColor="text2"/>
                <w:sz w:val="20"/>
                <w:szCs w:val="20"/>
              </w:rPr>
            </w:pPr>
          </w:p>
        </w:tc>
        <w:tc>
          <w:tcPr>
            <w:tcW w:w="2126" w:type="dxa"/>
          </w:tcPr>
          <w:p w:rsidR="00E27D14" w:rsidRPr="00F575F5" w:rsidDel="00BF2FB5" w:rsidRDefault="00E27D14" w:rsidP="00495B98">
            <w:pPr>
              <w:tabs>
                <w:tab w:val="left" w:pos="1740"/>
              </w:tabs>
              <w:jc w:val="both"/>
              <w:rPr>
                <w:del w:id="7428" w:author="Autor"/>
                <w:rFonts w:asciiTheme="minorHAnsi" w:hAnsiTheme="minorHAnsi"/>
                <w:color w:val="1F497D" w:themeColor="text2"/>
                <w:sz w:val="20"/>
                <w:szCs w:val="20"/>
              </w:rPr>
            </w:pPr>
          </w:p>
        </w:tc>
      </w:tr>
    </w:tbl>
    <w:p w:rsidR="00E27D14" w:rsidRPr="00F575F5" w:rsidDel="00BF2FB5" w:rsidRDefault="00E27D14" w:rsidP="00495B98">
      <w:pPr>
        <w:tabs>
          <w:tab w:val="left" w:pos="1740"/>
        </w:tabs>
        <w:jc w:val="both"/>
        <w:rPr>
          <w:del w:id="7429" w:author="Autor"/>
          <w:rFonts w:asciiTheme="minorHAnsi" w:hAnsiTheme="minorHAnsi"/>
          <w:color w:val="1F497D" w:themeColor="text2"/>
        </w:rPr>
      </w:pPr>
    </w:p>
    <w:p w:rsidR="00E27D14" w:rsidRPr="00F575F5" w:rsidDel="00BF2FB5" w:rsidRDefault="00E27D14" w:rsidP="00E131AA">
      <w:pPr>
        <w:pStyle w:val="Odsekzoznamu"/>
        <w:numPr>
          <w:ilvl w:val="0"/>
          <w:numId w:val="91"/>
        </w:numPr>
        <w:tabs>
          <w:tab w:val="left" w:pos="1740"/>
        </w:tabs>
        <w:spacing w:after="160" w:line="288" w:lineRule="auto"/>
        <w:jc w:val="both"/>
        <w:rPr>
          <w:del w:id="7430" w:author="Autor"/>
          <w:rFonts w:asciiTheme="minorHAnsi" w:hAnsiTheme="minorHAnsi"/>
          <w:color w:val="1F497D" w:themeColor="text2"/>
        </w:rPr>
      </w:pPr>
      <w:del w:id="7431" w:author="Autor">
        <w:r w:rsidRPr="00F575F5" w:rsidDel="00BF2FB5">
          <w:rPr>
            <w:rFonts w:asciiTheme="minorHAnsi" w:hAnsiTheme="minorHAnsi"/>
            <w:color w:val="1F497D" w:themeColor="text2"/>
          </w:rPr>
          <w:delText>Zoznam uchádzačov/záujemcov, ktorí budú vyzvaní na vysvetlenie/doplnenie podľa §38 ZVO:</w:delText>
        </w:r>
      </w:del>
    </w:p>
    <w:p w:rsidR="00E27D14" w:rsidRPr="00F575F5" w:rsidDel="00BF2FB5" w:rsidRDefault="00E27D14" w:rsidP="00E131AA">
      <w:pPr>
        <w:pStyle w:val="Odsekzoznamu"/>
        <w:numPr>
          <w:ilvl w:val="0"/>
          <w:numId w:val="91"/>
        </w:numPr>
        <w:tabs>
          <w:tab w:val="left" w:pos="1740"/>
        </w:tabs>
        <w:spacing w:after="160" w:line="288" w:lineRule="auto"/>
        <w:jc w:val="both"/>
        <w:rPr>
          <w:del w:id="7432" w:author="Autor"/>
          <w:rFonts w:asciiTheme="minorHAnsi" w:hAnsiTheme="minorHAnsi"/>
          <w:color w:val="1F497D" w:themeColor="text2"/>
        </w:rPr>
      </w:pPr>
      <w:del w:id="7433" w:author="Autor">
        <w:r w:rsidRPr="00F575F5" w:rsidDel="00BF2FB5">
          <w:rPr>
            <w:rFonts w:asciiTheme="minorHAnsi" w:hAnsiTheme="minorHAnsi"/>
            <w:color w:val="1F497D" w:themeColor="text2"/>
          </w:rPr>
          <w:delText xml:space="preserve">Zoznam vylúčených uchádzačov/záujemcov s uvedením dôvodu ich vylúčenia: </w:delText>
        </w:r>
      </w:del>
    </w:p>
    <w:p w:rsidR="00E27D14" w:rsidRPr="00F575F5" w:rsidDel="00BF2FB5" w:rsidRDefault="00E27D14" w:rsidP="00E131AA">
      <w:pPr>
        <w:pStyle w:val="Odsekzoznamu"/>
        <w:numPr>
          <w:ilvl w:val="0"/>
          <w:numId w:val="91"/>
        </w:numPr>
        <w:tabs>
          <w:tab w:val="left" w:pos="1740"/>
        </w:tabs>
        <w:spacing w:after="160" w:line="288" w:lineRule="auto"/>
        <w:jc w:val="both"/>
        <w:rPr>
          <w:del w:id="7434" w:author="Autor"/>
          <w:rFonts w:asciiTheme="minorHAnsi" w:hAnsiTheme="minorHAnsi"/>
          <w:color w:val="1F497D" w:themeColor="text2"/>
        </w:rPr>
      </w:pPr>
      <w:del w:id="7435" w:author="Autor">
        <w:r w:rsidRPr="00F575F5" w:rsidDel="00BF2FB5">
          <w:rPr>
            <w:rFonts w:asciiTheme="minorHAnsi" w:hAnsiTheme="minorHAnsi"/>
            <w:color w:val="1F497D" w:themeColor="text2"/>
          </w:rPr>
          <w:delText>Zoznam vybratých záujemcov a dôvody ich výberu v užšej súťaži</w:delText>
        </w:r>
        <w:r w:rsidRPr="00F575F5" w:rsidDel="00BF2FB5">
          <w:rPr>
            <w:rStyle w:val="Odkaznapoznmkupodiarou"/>
            <w:rFonts w:asciiTheme="minorHAnsi" w:hAnsiTheme="minorHAnsi"/>
            <w:color w:val="1F497D" w:themeColor="text2"/>
          </w:rPr>
          <w:footnoteReference w:id="49"/>
        </w:r>
        <w:r w:rsidRPr="00F575F5" w:rsidDel="00BF2FB5">
          <w:rPr>
            <w:rFonts w:asciiTheme="minorHAnsi" w:hAnsiTheme="minorHAnsi"/>
            <w:color w:val="1F497D" w:themeColor="text2"/>
          </w:rPr>
          <w:delText xml:space="preserve"> a v rokovacom konaní so zverejnením</w:delText>
        </w:r>
        <w:r w:rsidRPr="00F575F5" w:rsidDel="00BF2FB5">
          <w:rPr>
            <w:rStyle w:val="Odkaznapoznmkupodiarou"/>
            <w:rFonts w:asciiTheme="minorHAnsi" w:hAnsiTheme="minorHAnsi"/>
            <w:color w:val="1F497D" w:themeColor="text2"/>
          </w:rPr>
          <w:footnoteReference w:id="50"/>
        </w:r>
        <w:r w:rsidRPr="00F575F5" w:rsidDel="00BF2FB5">
          <w:rPr>
            <w:rFonts w:asciiTheme="minorHAnsi" w:hAnsiTheme="minorHAnsi"/>
            <w:color w:val="1F497D" w:themeColor="text2"/>
          </w:rPr>
          <w:delText>:</w:delText>
        </w:r>
      </w:del>
    </w:p>
    <w:p w:rsidR="00E27D14" w:rsidRPr="00F575F5" w:rsidDel="00BF2FB5" w:rsidRDefault="00E27D14" w:rsidP="00E131AA">
      <w:pPr>
        <w:pStyle w:val="Odsekzoznamu"/>
        <w:numPr>
          <w:ilvl w:val="0"/>
          <w:numId w:val="91"/>
        </w:numPr>
        <w:tabs>
          <w:tab w:val="left" w:pos="1740"/>
        </w:tabs>
        <w:spacing w:after="160" w:line="288" w:lineRule="auto"/>
        <w:jc w:val="both"/>
        <w:rPr>
          <w:del w:id="7440" w:author="Autor"/>
          <w:rFonts w:asciiTheme="minorHAnsi" w:hAnsiTheme="minorHAnsi"/>
          <w:color w:val="1F497D" w:themeColor="text2"/>
        </w:rPr>
      </w:pPr>
      <w:del w:id="7441" w:author="Autor">
        <w:r w:rsidRPr="00F575F5" w:rsidDel="00BF2FB5">
          <w:rPr>
            <w:rFonts w:asciiTheme="minorHAnsi" w:hAnsiTheme="minorHAnsi"/>
            <w:color w:val="1F497D" w:themeColor="text2"/>
          </w:rPr>
          <w:delText>Zoznam záujemcov, ktorí nebudú vyzvaní na predloženie ponuky alebo na rokovanie s uvedením dôvodu</w:delText>
        </w:r>
        <w:r w:rsidRPr="00F575F5" w:rsidDel="00BF2FB5">
          <w:rPr>
            <w:rStyle w:val="Odkaznapoznmkupodiarou"/>
            <w:rFonts w:asciiTheme="minorHAnsi" w:hAnsiTheme="minorHAnsi"/>
            <w:color w:val="1F497D" w:themeColor="text2"/>
          </w:rPr>
          <w:footnoteReference w:id="51"/>
        </w:r>
        <w:r w:rsidRPr="00F575F5" w:rsidDel="00BF2FB5">
          <w:rPr>
            <w:rFonts w:asciiTheme="minorHAnsi" w:hAnsiTheme="minorHAnsi"/>
            <w:color w:val="1F497D" w:themeColor="text2"/>
          </w:rPr>
          <w:delText>:</w:delText>
        </w:r>
      </w:del>
    </w:p>
    <w:p w:rsidR="00E27D14" w:rsidRPr="00F575F5" w:rsidDel="00BF2FB5" w:rsidRDefault="00E27D14" w:rsidP="00495B98">
      <w:pPr>
        <w:tabs>
          <w:tab w:val="left" w:pos="1740"/>
        </w:tabs>
        <w:jc w:val="both"/>
        <w:rPr>
          <w:del w:id="7445" w:author="Autor"/>
          <w:rFonts w:asciiTheme="minorHAnsi" w:hAnsiTheme="minorHAnsi"/>
          <w:color w:val="1F497D" w:themeColor="text2"/>
        </w:rPr>
      </w:pPr>
      <w:del w:id="7446" w:author="Autor">
        <w:r w:rsidRPr="00F575F5" w:rsidDel="00BF2FB5">
          <w:rPr>
            <w:rFonts w:asciiTheme="minorHAnsi" w:hAnsiTheme="minorHAnsi"/>
            <w:color w:val="1F497D" w:themeColor="text2"/>
          </w:rPr>
          <w:delText>Členovia komisie na vyhodnotenie splnenia podmienok účasti vyhlasujú, že táto zápisnica z vyhodnotenia podmienok účasti zodpovedá skutočnosti, čo potvrdzujú svojim podpisom na prezenčnej listine, ktorá tvorí neoddeliteľnú prílohu č. 1 tejto zápisnice.</w:delText>
        </w:r>
      </w:del>
    </w:p>
    <w:p w:rsidR="00E27D14" w:rsidRPr="00F575F5" w:rsidDel="00BF2FB5" w:rsidRDefault="00E27D14" w:rsidP="00495B98">
      <w:pPr>
        <w:tabs>
          <w:tab w:val="left" w:pos="1740"/>
        </w:tabs>
        <w:jc w:val="both"/>
        <w:rPr>
          <w:del w:id="7447" w:author="Autor"/>
          <w:rFonts w:asciiTheme="minorHAnsi" w:hAnsiTheme="minorHAnsi"/>
          <w:color w:val="1F497D" w:themeColor="text2"/>
        </w:rPr>
      </w:pPr>
      <w:del w:id="7448" w:author="Autor">
        <w:r w:rsidRPr="00F575F5" w:rsidDel="00BF2FB5">
          <w:rPr>
            <w:rFonts w:asciiTheme="minorHAnsi" w:hAnsiTheme="minorHAnsi"/>
            <w:color w:val="1F497D" w:themeColor="text2"/>
          </w:rPr>
          <w:delText>Mená a podpisy členov komisie:</w:delText>
        </w:r>
      </w:del>
    </w:p>
    <w:p w:rsidR="00E27D14" w:rsidRPr="00F575F5" w:rsidDel="00BF2FB5" w:rsidRDefault="00E27D14" w:rsidP="00495B98">
      <w:pPr>
        <w:tabs>
          <w:tab w:val="left" w:pos="1740"/>
        </w:tabs>
        <w:jc w:val="both"/>
        <w:rPr>
          <w:del w:id="7449" w:author="Autor"/>
          <w:rFonts w:asciiTheme="minorHAnsi" w:hAnsiTheme="minorHAnsi"/>
          <w:color w:val="1F497D" w:themeColor="text2"/>
        </w:rPr>
      </w:pPr>
      <w:del w:id="7450" w:author="Autor">
        <w:r w:rsidRPr="00F575F5" w:rsidDel="00BF2FB5">
          <w:rPr>
            <w:rFonts w:asciiTheme="minorHAnsi" w:hAnsiTheme="minorHAnsi"/>
            <w:color w:val="1F497D" w:themeColor="text2"/>
          </w:rPr>
          <w:delText>XY   .............................................</w:delText>
        </w:r>
      </w:del>
    </w:p>
    <w:p w:rsidR="00E27D14" w:rsidRPr="00F575F5" w:rsidDel="00BF2FB5" w:rsidRDefault="00E27D14" w:rsidP="00495B98">
      <w:pPr>
        <w:tabs>
          <w:tab w:val="left" w:pos="1740"/>
        </w:tabs>
        <w:jc w:val="both"/>
        <w:rPr>
          <w:del w:id="7451" w:author="Autor"/>
          <w:rFonts w:asciiTheme="minorHAnsi" w:hAnsiTheme="minorHAnsi"/>
          <w:color w:val="1F497D" w:themeColor="text2"/>
        </w:rPr>
      </w:pPr>
      <w:del w:id="7452" w:author="Autor">
        <w:r w:rsidRPr="00F575F5" w:rsidDel="00BF2FB5">
          <w:rPr>
            <w:rFonts w:asciiTheme="minorHAnsi" w:hAnsiTheme="minorHAnsi"/>
            <w:color w:val="1F497D" w:themeColor="text2"/>
          </w:rPr>
          <w:delText>YX   .............................................</w:delText>
        </w:r>
      </w:del>
    </w:p>
    <w:p w:rsidR="00E27D14" w:rsidRPr="00F575F5" w:rsidDel="00BF2FB5" w:rsidRDefault="00E27D14" w:rsidP="00495B98">
      <w:pPr>
        <w:tabs>
          <w:tab w:val="left" w:pos="1740"/>
        </w:tabs>
        <w:jc w:val="both"/>
        <w:rPr>
          <w:del w:id="7453" w:author="Autor"/>
          <w:rFonts w:asciiTheme="minorHAnsi" w:hAnsiTheme="minorHAnsi"/>
          <w:color w:val="1F497D" w:themeColor="text2"/>
        </w:rPr>
      </w:pPr>
      <w:del w:id="7454" w:author="Autor">
        <w:r w:rsidRPr="00F575F5" w:rsidDel="00BF2FB5">
          <w:rPr>
            <w:rFonts w:asciiTheme="minorHAnsi" w:hAnsiTheme="minorHAnsi"/>
            <w:color w:val="1F497D" w:themeColor="text2"/>
          </w:rPr>
          <w:delText xml:space="preserve">atď. </w:delText>
        </w:r>
      </w:del>
    </w:p>
    <w:p w:rsidR="00E27D14" w:rsidRPr="00F575F5" w:rsidDel="00BF2FB5" w:rsidRDefault="00E27D14" w:rsidP="00495B98">
      <w:pPr>
        <w:tabs>
          <w:tab w:val="left" w:pos="1740"/>
        </w:tabs>
        <w:jc w:val="both"/>
        <w:rPr>
          <w:del w:id="7455" w:author="Autor"/>
          <w:rFonts w:asciiTheme="minorHAnsi" w:hAnsiTheme="minorHAnsi"/>
          <w:color w:val="1F497D" w:themeColor="text2"/>
        </w:rPr>
      </w:pPr>
      <w:del w:id="7456" w:author="Autor">
        <w:r w:rsidRPr="00F575F5" w:rsidDel="00BF2FB5">
          <w:rPr>
            <w:rFonts w:asciiTheme="minorHAnsi" w:hAnsiTheme="minorHAnsi"/>
            <w:color w:val="1F497D" w:themeColor="text2"/>
          </w:rPr>
          <w:delText xml:space="preserve">Miesto a dátum vypracovania zápisnice: </w:delText>
        </w:r>
      </w:del>
    </w:p>
    <w:p w:rsidR="00FB1D4B" w:rsidRPr="00F575F5" w:rsidDel="00BF2FB5" w:rsidRDefault="00E27D14" w:rsidP="00495B98">
      <w:pPr>
        <w:tabs>
          <w:tab w:val="left" w:pos="1740"/>
        </w:tabs>
        <w:jc w:val="both"/>
        <w:rPr>
          <w:del w:id="7457" w:author="Autor"/>
          <w:rFonts w:asciiTheme="minorHAnsi" w:hAnsiTheme="minorHAnsi"/>
          <w:color w:val="1F497D" w:themeColor="text2"/>
        </w:rPr>
      </w:pPr>
      <w:del w:id="7458" w:author="Autor">
        <w:r w:rsidRPr="00F575F5" w:rsidDel="00BF2FB5">
          <w:rPr>
            <w:rFonts w:asciiTheme="minorHAnsi" w:hAnsiTheme="minorHAnsi"/>
            <w:color w:val="1F497D" w:themeColor="text2"/>
          </w:rPr>
          <w:delText xml:space="preserve">Prílohy: </w:delText>
        </w:r>
      </w:del>
    </w:p>
    <w:p w:rsidR="00E27D14" w:rsidRPr="00F575F5" w:rsidDel="00BF2FB5" w:rsidRDefault="00E27D14" w:rsidP="00E131AA">
      <w:pPr>
        <w:pStyle w:val="Odsekzoznamu"/>
        <w:numPr>
          <w:ilvl w:val="0"/>
          <w:numId w:val="98"/>
        </w:numPr>
        <w:tabs>
          <w:tab w:val="left" w:pos="1740"/>
        </w:tabs>
        <w:jc w:val="both"/>
        <w:rPr>
          <w:del w:id="7459" w:author="Autor"/>
          <w:rFonts w:asciiTheme="minorHAnsi" w:hAnsiTheme="minorHAnsi"/>
          <w:color w:val="1F497D" w:themeColor="text2"/>
        </w:rPr>
      </w:pPr>
      <w:del w:id="7460" w:author="Autor">
        <w:r w:rsidRPr="00F575F5" w:rsidDel="00BF2FB5">
          <w:rPr>
            <w:rFonts w:asciiTheme="minorHAnsi" w:hAnsiTheme="minorHAnsi"/>
            <w:color w:val="1F497D" w:themeColor="text2"/>
          </w:rPr>
          <w:delText>prezenčná listina</w:delText>
        </w:r>
      </w:del>
    </w:p>
    <w:p w:rsidR="00E27D14" w:rsidRPr="00F575F5" w:rsidDel="00BF2FB5" w:rsidRDefault="00E27D14" w:rsidP="00E131AA">
      <w:pPr>
        <w:pStyle w:val="Odsekzoznamu"/>
        <w:numPr>
          <w:ilvl w:val="0"/>
          <w:numId w:val="98"/>
        </w:numPr>
        <w:tabs>
          <w:tab w:val="left" w:pos="1740"/>
        </w:tabs>
        <w:jc w:val="both"/>
        <w:rPr>
          <w:del w:id="7461" w:author="Autor"/>
          <w:rFonts w:asciiTheme="minorHAnsi" w:hAnsiTheme="minorHAnsi"/>
          <w:color w:val="1F497D" w:themeColor="text2"/>
        </w:rPr>
      </w:pPr>
      <w:del w:id="7462" w:author="Autor">
        <w:r w:rsidRPr="00F575F5" w:rsidDel="00BF2FB5">
          <w:rPr>
            <w:rFonts w:asciiTheme="minorHAnsi" w:hAnsiTheme="minorHAnsi"/>
            <w:color w:val="1F497D" w:themeColor="text2"/>
          </w:rPr>
          <w:delText>napr. hodnotiaci hárok posúdenia splnenia objektívnych kritérií pri užšej súťaži</w:delText>
        </w:r>
      </w:del>
    </w:p>
    <w:p w:rsidR="00E27D14" w:rsidRPr="00F575F5" w:rsidDel="00BF2FB5" w:rsidRDefault="00E27D14" w:rsidP="00E131AA">
      <w:pPr>
        <w:pStyle w:val="Odsekzoznamu"/>
        <w:numPr>
          <w:ilvl w:val="0"/>
          <w:numId w:val="98"/>
        </w:numPr>
        <w:tabs>
          <w:tab w:val="left" w:pos="1740"/>
        </w:tabs>
        <w:jc w:val="both"/>
        <w:rPr>
          <w:del w:id="7463" w:author="Autor"/>
          <w:rFonts w:asciiTheme="minorHAnsi" w:hAnsiTheme="minorHAnsi"/>
          <w:color w:val="1F497D" w:themeColor="text2"/>
        </w:rPr>
      </w:pPr>
      <w:del w:id="7464" w:author="Autor">
        <w:r w:rsidRPr="00F575F5" w:rsidDel="00BF2FB5">
          <w:rPr>
            <w:rFonts w:asciiTheme="minorHAnsi" w:hAnsiTheme="minorHAnsi"/>
            <w:color w:val="1F497D" w:themeColor="text2"/>
          </w:rPr>
          <w:delText>(napr. žiadosť o vysvetlenie/doplnenie; predložené vysvetlenie/doplnenie)</w:delText>
        </w:r>
      </w:del>
    </w:p>
    <w:p w:rsidR="00FB1D4B" w:rsidRPr="00F575F5" w:rsidDel="00BF2FB5" w:rsidRDefault="00FB1D4B">
      <w:pPr>
        <w:rPr>
          <w:del w:id="7465" w:author="Autor"/>
          <w:rFonts w:asciiTheme="minorHAnsi" w:eastAsiaTheme="majorEastAsia" w:hAnsiTheme="minorHAnsi" w:cstheme="majorBidi"/>
          <w:b/>
          <w:bCs/>
          <w:color w:val="1F497D" w:themeColor="text2"/>
          <w:sz w:val="26"/>
          <w:szCs w:val="26"/>
        </w:rPr>
      </w:pPr>
      <w:bookmarkStart w:id="7466" w:name="_Ref418070151"/>
      <w:del w:id="7467" w:author="Autor">
        <w:r w:rsidRPr="00F575F5" w:rsidDel="00BF2FB5">
          <w:rPr>
            <w:rFonts w:asciiTheme="minorHAnsi" w:hAnsiTheme="minorHAnsi"/>
            <w:color w:val="1F497D" w:themeColor="text2"/>
          </w:rPr>
          <w:br w:type="page"/>
        </w:r>
      </w:del>
    </w:p>
    <w:p w:rsidR="00E27D14" w:rsidRPr="00F575F5" w:rsidRDefault="00E27D14" w:rsidP="00495B98">
      <w:pPr>
        <w:pStyle w:val="Nadpis2"/>
        <w:jc w:val="both"/>
        <w:rPr>
          <w:rFonts w:asciiTheme="minorHAnsi" w:hAnsiTheme="minorHAnsi"/>
          <w:color w:val="1F497D" w:themeColor="text2"/>
        </w:rPr>
      </w:pPr>
      <w:bookmarkStart w:id="7468" w:name="_Toc466381825"/>
      <w:r w:rsidRPr="00F575F5">
        <w:rPr>
          <w:rFonts w:asciiTheme="minorHAnsi" w:hAnsiTheme="minorHAnsi"/>
          <w:color w:val="1F497D" w:themeColor="text2"/>
        </w:rPr>
        <w:t>Príloha č. 3 Vzor zápisnice z vyhodnotenia ponúk</w:t>
      </w:r>
      <w:bookmarkEnd w:id="7466"/>
      <w:bookmarkEnd w:id="7468"/>
    </w:p>
    <w:p w:rsidR="00E27D14" w:rsidRPr="00F575F5" w:rsidRDefault="00E27D14" w:rsidP="00FB1D4B">
      <w:pPr>
        <w:shd w:val="clear" w:color="auto" w:fill="F79646" w:themeFill="accent6"/>
        <w:jc w:val="center"/>
        <w:rPr>
          <w:rFonts w:asciiTheme="minorHAnsi" w:hAnsiTheme="minorHAnsi" w:cs="Times New Roman"/>
          <w:b/>
          <w:i/>
          <w:color w:val="1F497D" w:themeColor="text2"/>
          <w:sz w:val="40"/>
          <w:szCs w:val="40"/>
        </w:rPr>
      </w:pPr>
      <w:r w:rsidRPr="00F575F5">
        <w:rPr>
          <w:rFonts w:asciiTheme="minorHAnsi" w:hAnsiTheme="minorHAnsi" w:cs="Times New Roman"/>
          <w:b/>
          <w:color w:val="1F497D" w:themeColor="text2"/>
          <w:sz w:val="40"/>
          <w:szCs w:val="40"/>
        </w:rPr>
        <w:t>Zápisnica (č. x</w:t>
      </w:r>
      <w:r w:rsidRPr="00F575F5">
        <w:rPr>
          <w:rStyle w:val="Odkaznapoznmkupodiarou"/>
          <w:rFonts w:asciiTheme="minorHAnsi" w:hAnsiTheme="minorHAnsi" w:cs="Times New Roman"/>
          <w:b/>
          <w:color w:val="1F497D" w:themeColor="text2"/>
          <w:sz w:val="40"/>
          <w:szCs w:val="40"/>
        </w:rPr>
        <w:footnoteReference w:id="52"/>
      </w:r>
      <w:r w:rsidRPr="00F575F5">
        <w:rPr>
          <w:rFonts w:asciiTheme="minorHAnsi" w:hAnsiTheme="minorHAnsi" w:cs="Times New Roman"/>
          <w:b/>
          <w:color w:val="1F497D" w:themeColor="text2"/>
          <w:sz w:val="40"/>
          <w:szCs w:val="40"/>
        </w:rPr>
        <w:t xml:space="preserve">) z vyhodnotenia ponúk  </w:t>
      </w:r>
      <w:r w:rsidRPr="00F575F5">
        <w:rPr>
          <w:rFonts w:asciiTheme="minorHAnsi" w:hAnsiTheme="minorHAnsi" w:cs="Times New Roman"/>
          <w:b/>
          <w:i/>
          <w:color w:val="1F497D" w:themeColor="text2"/>
          <w:sz w:val="40"/>
          <w:szCs w:val="40"/>
        </w:rPr>
        <w:t>(vzor)</w:t>
      </w:r>
    </w:p>
    <w:p w:rsidR="00E27D14" w:rsidRPr="00F575F5" w:rsidRDefault="00E27D14" w:rsidP="00FB1D4B">
      <w:pPr>
        <w:shd w:val="clear" w:color="auto" w:fill="F79646" w:themeFill="accent6"/>
        <w:jc w:val="center"/>
        <w:rPr>
          <w:rFonts w:asciiTheme="minorHAnsi" w:hAnsiTheme="minorHAnsi" w:cs="Times New Roman"/>
          <w:b/>
          <w:color w:val="1F497D" w:themeColor="text2"/>
          <w:sz w:val="24"/>
        </w:rPr>
      </w:pPr>
      <w:r w:rsidRPr="00F575F5">
        <w:rPr>
          <w:rFonts w:asciiTheme="minorHAnsi" w:hAnsiTheme="minorHAnsi" w:cs="Times New Roman"/>
          <w:b/>
          <w:color w:val="1F497D" w:themeColor="text2"/>
          <w:sz w:val="24"/>
        </w:rPr>
        <w:t xml:space="preserve">podľa § </w:t>
      </w:r>
      <w:del w:id="7469" w:author="Autor">
        <w:r w:rsidRPr="00F575F5" w:rsidDel="00BF2FB5">
          <w:rPr>
            <w:rFonts w:asciiTheme="minorHAnsi" w:hAnsiTheme="minorHAnsi" w:cs="Times New Roman"/>
            <w:b/>
            <w:color w:val="1F497D" w:themeColor="text2"/>
            <w:sz w:val="24"/>
          </w:rPr>
          <w:delText xml:space="preserve">42 </w:delText>
        </w:r>
      </w:del>
      <w:ins w:id="7470" w:author="Autor">
        <w:r w:rsidR="00BF2FB5">
          <w:rPr>
            <w:rFonts w:asciiTheme="minorHAnsi" w:hAnsiTheme="minorHAnsi" w:cs="Times New Roman"/>
            <w:b/>
            <w:color w:val="1F497D" w:themeColor="text2"/>
            <w:sz w:val="24"/>
          </w:rPr>
          <w:t>53</w:t>
        </w:r>
        <w:r w:rsidR="00BF2FB5" w:rsidRPr="00F575F5">
          <w:rPr>
            <w:rFonts w:asciiTheme="minorHAnsi" w:hAnsiTheme="minorHAnsi" w:cs="Times New Roman"/>
            <w:b/>
            <w:color w:val="1F497D" w:themeColor="text2"/>
            <w:sz w:val="24"/>
          </w:rPr>
          <w:t xml:space="preserve"> </w:t>
        </w:r>
      </w:ins>
      <w:r w:rsidRPr="00F575F5">
        <w:rPr>
          <w:rFonts w:asciiTheme="minorHAnsi" w:hAnsiTheme="minorHAnsi" w:cs="Times New Roman"/>
          <w:b/>
          <w:color w:val="1F497D" w:themeColor="text2"/>
          <w:sz w:val="24"/>
        </w:rPr>
        <w:t>ods.8 (</w:t>
      </w:r>
      <w:r w:rsidRPr="00F575F5">
        <w:rPr>
          <w:rFonts w:asciiTheme="minorHAnsi" w:hAnsiTheme="minorHAnsi" w:cs="Times New Roman"/>
          <w:b/>
          <w:i/>
          <w:color w:val="1F497D" w:themeColor="text2"/>
          <w:sz w:val="24"/>
        </w:rPr>
        <w:t xml:space="preserve">v nadväznosti na § </w:t>
      </w:r>
      <w:del w:id="7471" w:author="Autor">
        <w:r w:rsidRPr="00F575F5" w:rsidDel="00BF2FB5">
          <w:rPr>
            <w:rFonts w:asciiTheme="minorHAnsi" w:hAnsiTheme="minorHAnsi" w:cs="Times New Roman"/>
            <w:b/>
            <w:i/>
            <w:color w:val="1F497D" w:themeColor="text2"/>
            <w:sz w:val="24"/>
          </w:rPr>
          <w:delText>43</w:delText>
        </w:r>
      </w:del>
      <w:ins w:id="7472" w:author="Autor">
        <w:r w:rsidR="00BF2FB5">
          <w:rPr>
            <w:rFonts w:asciiTheme="minorHAnsi" w:hAnsiTheme="minorHAnsi" w:cs="Times New Roman"/>
            <w:b/>
            <w:i/>
            <w:color w:val="1F497D" w:themeColor="text2"/>
            <w:sz w:val="24"/>
          </w:rPr>
          <w:t>54</w:t>
        </w:r>
      </w:ins>
      <w:r w:rsidRPr="00F575F5">
        <w:rPr>
          <w:rStyle w:val="Odkaznapoznmkupodiarou"/>
          <w:rFonts w:asciiTheme="minorHAnsi" w:hAnsiTheme="minorHAnsi" w:cs="Times New Roman"/>
          <w:b/>
          <w:i/>
          <w:color w:val="1F497D" w:themeColor="text2"/>
          <w:sz w:val="24"/>
        </w:rPr>
        <w:footnoteReference w:id="53"/>
      </w:r>
      <w:r w:rsidRPr="00F575F5">
        <w:rPr>
          <w:rFonts w:asciiTheme="minorHAnsi" w:hAnsiTheme="minorHAnsi" w:cs="Times New Roman"/>
          <w:b/>
          <w:color w:val="1F497D" w:themeColor="text2"/>
          <w:sz w:val="24"/>
        </w:rPr>
        <w:t xml:space="preserve">)  zákona č. </w:t>
      </w:r>
      <w:del w:id="7473" w:author="Autor">
        <w:r w:rsidRPr="00F575F5" w:rsidDel="00BF2FB5">
          <w:rPr>
            <w:rFonts w:asciiTheme="minorHAnsi" w:hAnsiTheme="minorHAnsi" w:cs="Times New Roman"/>
            <w:b/>
            <w:color w:val="1F497D" w:themeColor="text2"/>
            <w:sz w:val="24"/>
          </w:rPr>
          <w:delText>25</w:delText>
        </w:r>
      </w:del>
      <w:ins w:id="7474" w:author="Autor">
        <w:r w:rsidR="00BF2FB5">
          <w:rPr>
            <w:rFonts w:asciiTheme="minorHAnsi" w:hAnsiTheme="minorHAnsi" w:cs="Times New Roman"/>
            <w:b/>
            <w:color w:val="1F497D" w:themeColor="text2"/>
            <w:sz w:val="24"/>
          </w:rPr>
          <w:t>343</w:t>
        </w:r>
      </w:ins>
      <w:r w:rsidRPr="00F575F5">
        <w:rPr>
          <w:rFonts w:asciiTheme="minorHAnsi" w:hAnsiTheme="minorHAnsi" w:cs="Times New Roman"/>
          <w:b/>
          <w:color w:val="1F497D" w:themeColor="text2"/>
          <w:sz w:val="24"/>
        </w:rPr>
        <w:t>/</w:t>
      </w:r>
      <w:del w:id="7475" w:author="Autor">
        <w:r w:rsidRPr="00F575F5" w:rsidDel="00BF2FB5">
          <w:rPr>
            <w:rFonts w:asciiTheme="minorHAnsi" w:hAnsiTheme="minorHAnsi" w:cs="Times New Roman"/>
            <w:b/>
            <w:color w:val="1F497D" w:themeColor="text2"/>
            <w:sz w:val="24"/>
          </w:rPr>
          <w:delText xml:space="preserve">2006 </w:delText>
        </w:r>
      </w:del>
      <w:ins w:id="7476" w:author="Autor">
        <w:r w:rsidR="00BF2FB5" w:rsidRPr="00F575F5">
          <w:rPr>
            <w:rFonts w:asciiTheme="minorHAnsi" w:hAnsiTheme="minorHAnsi" w:cs="Times New Roman"/>
            <w:b/>
            <w:color w:val="1F497D" w:themeColor="text2"/>
            <w:sz w:val="24"/>
          </w:rPr>
          <w:t>20</w:t>
        </w:r>
        <w:r w:rsidR="00BF2FB5">
          <w:rPr>
            <w:rFonts w:asciiTheme="minorHAnsi" w:hAnsiTheme="minorHAnsi" w:cs="Times New Roman"/>
            <w:b/>
            <w:color w:val="1F497D" w:themeColor="text2"/>
            <w:sz w:val="24"/>
          </w:rPr>
          <w:t>15</w:t>
        </w:r>
        <w:r w:rsidR="00BF2FB5" w:rsidRPr="00F575F5">
          <w:rPr>
            <w:rFonts w:asciiTheme="minorHAnsi" w:hAnsiTheme="minorHAnsi" w:cs="Times New Roman"/>
            <w:b/>
            <w:color w:val="1F497D" w:themeColor="text2"/>
            <w:sz w:val="24"/>
          </w:rPr>
          <w:t xml:space="preserve"> </w:t>
        </w:r>
      </w:ins>
      <w:r w:rsidRPr="00F575F5">
        <w:rPr>
          <w:rFonts w:asciiTheme="minorHAnsi" w:hAnsiTheme="minorHAnsi" w:cs="Times New Roman"/>
          <w:b/>
          <w:color w:val="1F497D" w:themeColor="text2"/>
          <w:sz w:val="24"/>
        </w:rPr>
        <w:t>Z. z. o verejnom obstarávaní a o zmene a doplnení niektorých zákonov v znení neskorších predpisov</w:t>
      </w:r>
    </w:p>
    <w:p w:rsidR="00BF2FB5" w:rsidRPr="00840C9D" w:rsidRDefault="00E27D14" w:rsidP="00BF2FB5">
      <w:pPr>
        <w:pStyle w:val="Odsekzoznamu"/>
        <w:numPr>
          <w:ilvl w:val="0"/>
          <w:numId w:val="92"/>
        </w:numPr>
        <w:spacing w:after="160" w:line="360" w:lineRule="auto"/>
        <w:jc w:val="both"/>
        <w:rPr>
          <w:ins w:id="7477" w:author="Autor"/>
          <w:rFonts w:asciiTheme="minorHAnsi" w:hAnsiTheme="minorHAnsi" w:cs="Times New Roman"/>
          <w:color w:val="1F497D" w:themeColor="text2"/>
          <w:sz w:val="20"/>
          <w:szCs w:val="20"/>
          <w:rPrChange w:id="7478" w:author="Autor">
            <w:rPr>
              <w:ins w:id="7479" w:author="Autor"/>
              <w:rFonts w:cs="Times New Roman"/>
              <w:color w:val="1F497D" w:themeColor="text2"/>
            </w:rPr>
          </w:rPrChange>
        </w:rPr>
      </w:pPr>
      <w:r w:rsidRPr="00840C9D">
        <w:rPr>
          <w:rFonts w:asciiTheme="minorHAnsi" w:hAnsiTheme="minorHAnsi" w:cs="Times New Roman"/>
          <w:color w:val="1F497D" w:themeColor="text2"/>
          <w:sz w:val="20"/>
          <w:szCs w:val="20"/>
          <w:rPrChange w:id="7480" w:author="Autor">
            <w:rPr>
              <w:rFonts w:asciiTheme="minorHAnsi" w:hAnsiTheme="minorHAnsi" w:cs="Times New Roman"/>
              <w:color w:val="1F497D" w:themeColor="text2"/>
            </w:rPr>
          </w:rPrChange>
        </w:rPr>
        <w:t xml:space="preserve"> </w:t>
      </w:r>
      <w:ins w:id="7481" w:author="Autor">
        <w:r w:rsidR="00BF2FB5" w:rsidRPr="00840C9D">
          <w:rPr>
            <w:rFonts w:asciiTheme="minorHAnsi" w:hAnsiTheme="minorHAnsi" w:cs="Times New Roman"/>
            <w:color w:val="1F497D" w:themeColor="text2"/>
            <w:sz w:val="20"/>
            <w:szCs w:val="20"/>
            <w:rPrChange w:id="7482" w:author="Autor">
              <w:rPr>
                <w:rFonts w:cs="Times New Roman"/>
                <w:color w:val="1F497D" w:themeColor="text2"/>
              </w:rPr>
            </w:rPrChange>
          </w:rPr>
          <w:t xml:space="preserve">Názov verejného obstarávateľa/prijímateľa: </w:t>
        </w:r>
      </w:ins>
    </w:p>
    <w:p w:rsidR="00BF2FB5" w:rsidRPr="00840C9D" w:rsidRDefault="00BF2FB5" w:rsidP="00BF2FB5">
      <w:pPr>
        <w:pStyle w:val="Odsekzoznamu"/>
        <w:numPr>
          <w:ilvl w:val="0"/>
          <w:numId w:val="92"/>
        </w:numPr>
        <w:spacing w:after="160" w:line="360" w:lineRule="auto"/>
        <w:ind w:left="426" w:hanging="426"/>
        <w:jc w:val="both"/>
        <w:rPr>
          <w:ins w:id="7483" w:author="Autor"/>
          <w:rFonts w:asciiTheme="minorHAnsi" w:hAnsiTheme="minorHAnsi" w:cs="Times New Roman"/>
          <w:color w:val="1F497D" w:themeColor="text2"/>
          <w:sz w:val="20"/>
          <w:szCs w:val="20"/>
          <w:rPrChange w:id="7484" w:author="Autor">
            <w:rPr>
              <w:ins w:id="7485" w:author="Autor"/>
              <w:rFonts w:cs="Times New Roman"/>
              <w:color w:val="1F497D" w:themeColor="text2"/>
            </w:rPr>
          </w:rPrChange>
        </w:rPr>
      </w:pPr>
      <w:ins w:id="7486" w:author="Autor">
        <w:r w:rsidRPr="00840C9D">
          <w:rPr>
            <w:rFonts w:asciiTheme="minorHAnsi" w:hAnsiTheme="minorHAnsi" w:cs="Times New Roman"/>
            <w:color w:val="1F497D" w:themeColor="text2"/>
            <w:sz w:val="20"/>
            <w:szCs w:val="20"/>
            <w:rPrChange w:id="7487" w:author="Autor">
              <w:rPr>
                <w:rFonts w:cs="Times New Roman"/>
                <w:color w:val="1F497D" w:themeColor="text2"/>
              </w:rPr>
            </w:rPrChange>
          </w:rPr>
          <w:t xml:space="preserve">Sídlo verejného obstarávateľa/prijímateľa: </w:t>
        </w:r>
      </w:ins>
    </w:p>
    <w:p w:rsidR="00BF2FB5" w:rsidRPr="00840C9D" w:rsidRDefault="00BF2FB5" w:rsidP="00BF2FB5">
      <w:pPr>
        <w:pStyle w:val="Odsekzoznamu"/>
        <w:numPr>
          <w:ilvl w:val="0"/>
          <w:numId w:val="92"/>
        </w:numPr>
        <w:spacing w:after="160" w:line="360" w:lineRule="auto"/>
        <w:ind w:left="426" w:hanging="426"/>
        <w:jc w:val="both"/>
        <w:rPr>
          <w:ins w:id="7488" w:author="Autor"/>
          <w:rFonts w:asciiTheme="minorHAnsi" w:hAnsiTheme="minorHAnsi" w:cs="Times New Roman"/>
          <w:color w:val="1F497D" w:themeColor="text2"/>
          <w:sz w:val="20"/>
          <w:szCs w:val="20"/>
          <w:rPrChange w:id="7489" w:author="Autor">
            <w:rPr>
              <w:ins w:id="7490" w:author="Autor"/>
              <w:rFonts w:cs="Times New Roman"/>
              <w:color w:val="1F497D" w:themeColor="text2"/>
            </w:rPr>
          </w:rPrChange>
        </w:rPr>
      </w:pPr>
      <w:ins w:id="7491" w:author="Autor">
        <w:r w:rsidRPr="00840C9D">
          <w:rPr>
            <w:rFonts w:asciiTheme="minorHAnsi" w:hAnsiTheme="minorHAnsi" w:cs="Times New Roman"/>
            <w:color w:val="1F497D" w:themeColor="text2"/>
            <w:sz w:val="20"/>
            <w:szCs w:val="20"/>
            <w:rPrChange w:id="7492" w:author="Autor">
              <w:rPr>
                <w:rFonts w:cs="Times New Roman"/>
                <w:color w:val="1F497D" w:themeColor="text2"/>
              </w:rPr>
            </w:rPrChange>
          </w:rPr>
          <w:t>Predmet/názov zákazky:</w:t>
        </w:r>
      </w:ins>
    </w:p>
    <w:p w:rsidR="00BF2FB5" w:rsidRPr="00840C9D" w:rsidRDefault="00BF2FB5" w:rsidP="00BF2FB5">
      <w:pPr>
        <w:pStyle w:val="Odsekzoznamu"/>
        <w:numPr>
          <w:ilvl w:val="0"/>
          <w:numId w:val="92"/>
        </w:numPr>
        <w:spacing w:after="160" w:line="360" w:lineRule="auto"/>
        <w:ind w:left="426" w:hanging="426"/>
        <w:jc w:val="both"/>
        <w:rPr>
          <w:ins w:id="7493" w:author="Autor"/>
          <w:rFonts w:asciiTheme="minorHAnsi" w:hAnsiTheme="minorHAnsi" w:cs="Times New Roman"/>
          <w:color w:val="1F497D" w:themeColor="text2"/>
          <w:sz w:val="20"/>
          <w:szCs w:val="20"/>
          <w:rPrChange w:id="7494" w:author="Autor">
            <w:rPr>
              <w:ins w:id="7495" w:author="Autor"/>
              <w:rFonts w:cs="Times New Roman"/>
              <w:color w:val="1F497D" w:themeColor="text2"/>
            </w:rPr>
          </w:rPrChange>
        </w:rPr>
      </w:pPr>
      <w:ins w:id="7496" w:author="Autor">
        <w:r w:rsidRPr="00840C9D">
          <w:rPr>
            <w:rFonts w:asciiTheme="minorHAnsi" w:hAnsiTheme="minorHAnsi" w:cs="Times New Roman"/>
            <w:color w:val="1F497D" w:themeColor="text2"/>
            <w:sz w:val="20"/>
            <w:szCs w:val="20"/>
            <w:rPrChange w:id="7497" w:author="Autor">
              <w:rPr>
                <w:rFonts w:cs="Times New Roman"/>
                <w:color w:val="1F497D" w:themeColor="text2"/>
              </w:rPr>
            </w:rPrChange>
          </w:rPr>
          <w:t>Druh postupu</w:t>
        </w:r>
        <w:r w:rsidRPr="00840C9D">
          <w:rPr>
            <w:rStyle w:val="Odkaznapoznmkupodiarou"/>
            <w:rFonts w:asciiTheme="minorHAnsi" w:hAnsiTheme="minorHAnsi" w:cs="Times New Roman"/>
            <w:color w:val="1F497D" w:themeColor="text2"/>
            <w:sz w:val="20"/>
            <w:szCs w:val="20"/>
            <w:rPrChange w:id="7498" w:author="Autor">
              <w:rPr>
                <w:rStyle w:val="Odkaznapoznmkupodiarou"/>
                <w:rFonts w:cs="Times New Roman"/>
                <w:color w:val="1F497D" w:themeColor="text2"/>
              </w:rPr>
            </w:rPrChange>
          </w:rPr>
          <w:footnoteReference w:id="54"/>
        </w:r>
        <w:r w:rsidRPr="00840C9D">
          <w:rPr>
            <w:rFonts w:asciiTheme="minorHAnsi" w:hAnsiTheme="minorHAnsi" w:cs="Times New Roman"/>
            <w:color w:val="1F497D" w:themeColor="text2"/>
            <w:sz w:val="20"/>
            <w:szCs w:val="20"/>
            <w:rPrChange w:id="7501" w:author="Autor">
              <w:rPr>
                <w:rFonts w:cs="Times New Roman"/>
                <w:color w:val="1F497D" w:themeColor="text2"/>
              </w:rPr>
            </w:rPrChange>
          </w:rPr>
          <w:t>:</w:t>
        </w:r>
      </w:ins>
    </w:p>
    <w:p w:rsidR="00BF2FB5" w:rsidRPr="00840C9D" w:rsidRDefault="00BF2FB5" w:rsidP="00BF2FB5">
      <w:pPr>
        <w:pStyle w:val="Odsekzoznamu"/>
        <w:numPr>
          <w:ilvl w:val="0"/>
          <w:numId w:val="92"/>
        </w:numPr>
        <w:spacing w:after="160" w:line="360" w:lineRule="auto"/>
        <w:ind w:left="426" w:hanging="426"/>
        <w:jc w:val="both"/>
        <w:rPr>
          <w:ins w:id="7502" w:author="Autor"/>
          <w:rFonts w:asciiTheme="minorHAnsi" w:hAnsiTheme="minorHAnsi" w:cs="Times New Roman"/>
          <w:color w:val="1F497D" w:themeColor="text2"/>
          <w:sz w:val="20"/>
          <w:szCs w:val="20"/>
          <w:rPrChange w:id="7503" w:author="Autor">
            <w:rPr>
              <w:ins w:id="7504" w:author="Autor"/>
              <w:rFonts w:cs="Times New Roman"/>
              <w:color w:val="1F497D" w:themeColor="text2"/>
            </w:rPr>
          </w:rPrChange>
        </w:rPr>
      </w:pPr>
      <w:ins w:id="7505" w:author="Autor">
        <w:r w:rsidRPr="00840C9D">
          <w:rPr>
            <w:rFonts w:asciiTheme="minorHAnsi" w:hAnsiTheme="minorHAnsi" w:cs="Times New Roman"/>
            <w:color w:val="1F497D" w:themeColor="text2"/>
            <w:sz w:val="20"/>
            <w:szCs w:val="20"/>
            <w:rPrChange w:id="7506" w:author="Autor">
              <w:rPr>
                <w:rFonts w:cs="Times New Roman"/>
                <w:color w:val="1F497D" w:themeColor="text2"/>
              </w:rPr>
            </w:rPrChange>
          </w:rPr>
          <w:t>Označenie v OJ a vo Vestníku ÚVO:</w:t>
        </w:r>
      </w:ins>
    </w:p>
    <w:p w:rsidR="00BF2FB5" w:rsidRPr="00840C9D" w:rsidRDefault="00BF2FB5" w:rsidP="00BF2FB5">
      <w:pPr>
        <w:pStyle w:val="Odsekzoznamu"/>
        <w:numPr>
          <w:ilvl w:val="0"/>
          <w:numId w:val="92"/>
        </w:numPr>
        <w:spacing w:after="160" w:line="360" w:lineRule="auto"/>
        <w:ind w:left="426" w:hanging="426"/>
        <w:jc w:val="both"/>
        <w:rPr>
          <w:ins w:id="7507" w:author="Autor"/>
          <w:rFonts w:asciiTheme="minorHAnsi" w:hAnsiTheme="minorHAnsi" w:cs="Times New Roman"/>
          <w:color w:val="1F497D" w:themeColor="text2"/>
          <w:sz w:val="20"/>
          <w:szCs w:val="20"/>
          <w:rPrChange w:id="7508" w:author="Autor">
            <w:rPr>
              <w:ins w:id="7509" w:author="Autor"/>
              <w:rFonts w:cs="Times New Roman"/>
              <w:color w:val="1F497D" w:themeColor="text2"/>
            </w:rPr>
          </w:rPrChange>
        </w:rPr>
      </w:pPr>
      <w:ins w:id="7510" w:author="Autor">
        <w:r w:rsidRPr="00840C9D">
          <w:rPr>
            <w:rFonts w:asciiTheme="minorHAnsi" w:hAnsiTheme="minorHAnsi" w:cs="Times New Roman"/>
            <w:color w:val="1F497D" w:themeColor="text2"/>
            <w:sz w:val="20"/>
            <w:szCs w:val="20"/>
            <w:rPrChange w:id="7511" w:author="Autor">
              <w:rPr>
                <w:rFonts w:cs="Times New Roman"/>
                <w:color w:val="1F497D" w:themeColor="text2"/>
              </w:rPr>
            </w:rPrChange>
          </w:rPr>
          <w:t>Dátum a čas vyhodnotenia:</w:t>
        </w:r>
      </w:ins>
    </w:p>
    <w:p w:rsidR="00BF2FB5" w:rsidRPr="00840C9D" w:rsidRDefault="00BF2FB5" w:rsidP="00BF2FB5">
      <w:pPr>
        <w:pStyle w:val="Odsekzoznamu"/>
        <w:numPr>
          <w:ilvl w:val="0"/>
          <w:numId w:val="92"/>
        </w:numPr>
        <w:spacing w:after="160" w:line="360" w:lineRule="auto"/>
        <w:ind w:left="426" w:hanging="426"/>
        <w:jc w:val="both"/>
        <w:rPr>
          <w:ins w:id="7512" w:author="Autor"/>
          <w:rFonts w:asciiTheme="minorHAnsi" w:hAnsiTheme="minorHAnsi" w:cs="Times New Roman"/>
          <w:color w:val="1F497D" w:themeColor="text2"/>
          <w:sz w:val="20"/>
          <w:szCs w:val="20"/>
          <w:rPrChange w:id="7513" w:author="Autor">
            <w:rPr>
              <w:ins w:id="7514" w:author="Autor"/>
              <w:rFonts w:cs="Times New Roman"/>
              <w:color w:val="1F497D" w:themeColor="text2"/>
            </w:rPr>
          </w:rPrChange>
        </w:rPr>
      </w:pPr>
      <w:ins w:id="7515" w:author="Autor">
        <w:r w:rsidRPr="00840C9D">
          <w:rPr>
            <w:rFonts w:asciiTheme="minorHAnsi" w:hAnsiTheme="minorHAnsi" w:cs="Times New Roman"/>
            <w:color w:val="1F497D" w:themeColor="text2"/>
            <w:sz w:val="20"/>
            <w:szCs w:val="20"/>
            <w:rPrChange w:id="7516" w:author="Autor">
              <w:rPr>
                <w:rFonts w:cs="Times New Roman"/>
                <w:color w:val="1F497D" w:themeColor="text2"/>
              </w:rPr>
            </w:rPrChange>
          </w:rPr>
          <w:t>Miesto vyhodnotenia:</w:t>
        </w:r>
      </w:ins>
    </w:p>
    <w:p w:rsidR="00BF2FB5" w:rsidRPr="00840C9D" w:rsidRDefault="00BF2FB5">
      <w:pPr>
        <w:pStyle w:val="Odsekzoznamu"/>
        <w:numPr>
          <w:ilvl w:val="0"/>
          <w:numId w:val="92"/>
        </w:numPr>
        <w:spacing w:after="160" w:line="360" w:lineRule="auto"/>
        <w:ind w:left="426" w:hanging="426"/>
        <w:jc w:val="both"/>
        <w:rPr>
          <w:ins w:id="7517" w:author="Autor"/>
          <w:rFonts w:asciiTheme="minorHAnsi" w:hAnsiTheme="minorHAnsi" w:cs="Times New Roman"/>
          <w:color w:val="1F497D" w:themeColor="text2"/>
          <w:sz w:val="20"/>
          <w:szCs w:val="20"/>
          <w:rPrChange w:id="7518" w:author="Autor">
            <w:rPr>
              <w:ins w:id="7519" w:author="Autor"/>
              <w:rFonts w:cs="Times New Roman"/>
              <w:color w:val="1F497D" w:themeColor="text2"/>
            </w:rPr>
          </w:rPrChange>
        </w:rPr>
        <w:pPrChange w:id="7520" w:author="Autor">
          <w:pPr>
            <w:pStyle w:val="Odsekzoznamu"/>
            <w:numPr>
              <w:numId w:val="92"/>
            </w:numPr>
            <w:pBdr>
              <w:bottom w:val="single" w:sz="6" w:space="1" w:color="auto"/>
            </w:pBdr>
            <w:spacing w:before="120" w:after="160" w:line="360" w:lineRule="auto"/>
            <w:ind w:left="426" w:hanging="426"/>
            <w:jc w:val="both"/>
          </w:pPr>
        </w:pPrChange>
      </w:pPr>
      <w:ins w:id="7521" w:author="Autor">
        <w:r w:rsidRPr="00840C9D">
          <w:rPr>
            <w:rFonts w:asciiTheme="minorHAnsi" w:hAnsiTheme="minorHAnsi" w:cs="Times New Roman"/>
            <w:color w:val="1F497D" w:themeColor="text2"/>
            <w:sz w:val="20"/>
            <w:szCs w:val="20"/>
            <w:rPrChange w:id="7522" w:author="Autor">
              <w:rPr>
                <w:rFonts w:cs="Times New Roman"/>
                <w:color w:val="1F497D" w:themeColor="text2"/>
              </w:rPr>
            </w:rPrChange>
          </w:rPr>
          <w:t>Prítomný členovia komisie</w:t>
        </w:r>
        <w:r w:rsidRPr="00840C9D">
          <w:rPr>
            <w:rStyle w:val="Odkaznapoznmkupodiarou"/>
            <w:rPrChange w:id="7523" w:author="Autor">
              <w:rPr>
                <w:rStyle w:val="Odkaznapoznmkupodiarou"/>
                <w:rFonts w:cs="Times New Roman"/>
                <w:color w:val="1F497D" w:themeColor="text2"/>
              </w:rPr>
            </w:rPrChange>
          </w:rPr>
          <w:footnoteReference w:id="55"/>
        </w:r>
        <w:r w:rsidRPr="00840C9D">
          <w:rPr>
            <w:rFonts w:asciiTheme="minorHAnsi" w:hAnsiTheme="minorHAnsi" w:cs="Times New Roman"/>
            <w:color w:val="1F497D" w:themeColor="text2"/>
            <w:sz w:val="20"/>
            <w:szCs w:val="20"/>
            <w:rPrChange w:id="7526" w:author="Autor">
              <w:rPr>
                <w:rFonts w:cs="Times New Roman"/>
                <w:color w:val="1F497D" w:themeColor="text2"/>
              </w:rPr>
            </w:rPrChange>
          </w:rPr>
          <w:t xml:space="preserve">: </w:t>
        </w:r>
      </w:ins>
    </w:p>
    <w:p w:rsidR="00BF2FB5" w:rsidRPr="00840C9D" w:rsidRDefault="00BF2FB5">
      <w:pPr>
        <w:pStyle w:val="Odsekzoznamu"/>
        <w:numPr>
          <w:ilvl w:val="0"/>
          <w:numId w:val="92"/>
        </w:numPr>
        <w:spacing w:after="160" w:line="360" w:lineRule="auto"/>
        <w:ind w:left="426" w:hanging="426"/>
        <w:jc w:val="both"/>
        <w:rPr>
          <w:ins w:id="7527" w:author="Autor"/>
          <w:rFonts w:asciiTheme="minorHAnsi" w:hAnsiTheme="minorHAnsi" w:cs="Times New Roman"/>
          <w:color w:val="1F497D" w:themeColor="text2"/>
          <w:sz w:val="20"/>
          <w:szCs w:val="20"/>
          <w:rPrChange w:id="7528" w:author="Autor">
            <w:rPr>
              <w:ins w:id="7529" w:author="Autor"/>
              <w:color w:val="1F497D" w:themeColor="text2"/>
            </w:rPr>
          </w:rPrChange>
        </w:rPr>
        <w:pPrChange w:id="7530" w:author="Autor">
          <w:pPr>
            <w:pStyle w:val="Odsekzoznamu"/>
            <w:numPr>
              <w:numId w:val="92"/>
            </w:numPr>
            <w:tabs>
              <w:tab w:val="left" w:pos="1740"/>
            </w:tabs>
            <w:spacing w:after="160" w:line="288" w:lineRule="auto"/>
            <w:ind w:left="360" w:hanging="360"/>
            <w:jc w:val="both"/>
          </w:pPr>
        </w:pPrChange>
      </w:pPr>
      <w:ins w:id="7531" w:author="Autor">
        <w:r w:rsidRPr="00840C9D">
          <w:rPr>
            <w:rFonts w:asciiTheme="minorHAnsi" w:hAnsiTheme="minorHAnsi" w:cs="Times New Roman"/>
            <w:color w:val="1F497D" w:themeColor="text2"/>
            <w:sz w:val="20"/>
            <w:szCs w:val="20"/>
            <w:rPrChange w:id="7532" w:author="Autor">
              <w:rPr>
                <w:color w:val="1F497D" w:themeColor="text2"/>
              </w:rPr>
            </w:rPrChange>
          </w:rPr>
          <w:t xml:space="preserve">Predložené žiadosti o vysvetlenie/doplnenie podľa § 40 ods. 4 </w:t>
        </w:r>
        <w:commentRangeStart w:id="7533"/>
        <w:r w:rsidRPr="00840C9D">
          <w:rPr>
            <w:rFonts w:asciiTheme="minorHAnsi" w:hAnsiTheme="minorHAnsi" w:cs="Times New Roman"/>
            <w:color w:val="1F497D" w:themeColor="text2"/>
            <w:sz w:val="20"/>
            <w:szCs w:val="20"/>
            <w:rPrChange w:id="7534" w:author="Autor">
              <w:rPr>
                <w:color w:val="1F497D" w:themeColor="text2"/>
              </w:rPr>
            </w:rPrChange>
          </w:rPr>
          <w:t>ZVO</w:t>
        </w:r>
        <w:commentRangeEnd w:id="7533"/>
        <w:r w:rsidRPr="00840C9D">
          <w:rPr>
            <w:rFonts w:asciiTheme="minorHAnsi" w:hAnsiTheme="minorHAnsi" w:cs="Times New Roman"/>
            <w:color w:val="1F497D" w:themeColor="text2"/>
            <w:sz w:val="20"/>
            <w:szCs w:val="20"/>
            <w:rPrChange w:id="7535" w:author="Autor">
              <w:rPr>
                <w:rStyle w:val="Odkaznakomentr"/>
              </w:rPr>
            </w:rPrChange>
          </w:rPr>
          <w:commentReference w:id="7533"/>
        </w:r>
        <w:r w:rsidRPr="00840C9D">
          <w:rPr>
            <w:rStyle w:val="Odkaznapoznmkupodiarou"/>
            <w:rPrChange w:id="7536" w:author="Autor">
              <w:rPr>
                <w:rStyle w:val="Odkaznapoznmkupodiarou"/>
                <w:color w:val="1F497D" w:themeColor="text2"/>
              </w:rPr>
            </w:rPrChange>
          </w:rPr>
          <w:footnoteReference w:id="56"/>
        </w:r>
        <w:r w:rsidRPr="00840C9D">
          <w:rPr>
            <w:rFonts w:asciiTheme="minorHAnsi" w:hAnsiTheme="minorHAnsi" w:cs="Times New Roman"/>
            <w:color w:val="1F497D" w:themeColor="text2"/>
            <w:sz w:val="20"/>
            <w:szCs w:val="20"/>
            <w:rPrChange w:id="7539" w:author="Autor">
              <w:rPr>
                <w:color w:val="1F497D" w:themeColor="text2"/>
              </w:rPr>
            </w:rPrChange>
          </w:rPr>
          <w:t>:</w:t>
        </w:r>
      </w:ins>
    </w:p>
    <w:p w:rsidR="00BF2FB5" w:rsidRPr="00840C9D" w:rsidRDefault="00BF2FB5">
      <w:pPr>
        <w:pStyle w:val="Odsekzoznamu"/>
        <w:numPr>
          <w:ilvl w:val="0"/>
          <w:numId w:val="92"/>
        </w:numPr>
        <w:spacing w:after="160" w:line="360" w:lineRule="auto"/>
        <w:ind w:left="426" w:hanging="426"/>
        <w:jc w:val="both"/>
        <w:rPr>
          <w:ins w:id="7540" w:author="Autor"/>
          <w:rFonts w:asciiTheme="minorHAnsi" w:hAnsiTheme="minorHAnsi" w:cs="Times New Roman"/>
          <w:color w:val="1F497D" w:themeColor="text2"/>
          <w:sz w:val="20"/>
          <w:szCs w:val="20"/>
          <w:rPrChange w:id="7541" w:author="Autor">
            <w:rPr>
              <w:ins w:id="7542" w:author="Autor"/>
              <w:color w:val="1F497D" w:themeColor="text2"/>
            </w:rPr>
          </w:rPrChange>
        </w:rPr>
        <w:pPrChange w:id="7543" w:author="Autor">
          <w:pPr>
            <w:pStyle w:val="Odsekzoznamu"/>
            <w:numPr>
              <w:numId w:val="92"/>
            </w:numPr>
            <w:tabs>
              <w:tab w:val="left" w:pos="1740"/>
            </w:tabs>
            <w:spacing w:after="160" w:line="288" w:lineRule="auto"/>
            <w:ind w:left="360" w:hanging="360"/>
            <w:jc w:val="both"/>
          </w:pPr>
        </w:pPrChange>
      </w:pPr>
      <w:ins w:id="7544" w:author="Autor">
        <w:r w:rsidRPr="00840C9D">
          <w:rPr>
            <w:rFonts w:asciiTheme="minorHAnsi" w:hAnsiTheme="minorHAnsi" w:cs="Times New Roman"/>
            <w:color w:val="1F497D" w:themeColor="text2"/>
            <w:sz w:val="20"/>
            <w:szCs w:val="20"/>
            <w:rPrChange w:id="7545" w:author="Autor">
              <w:rPr>
                <w:color w:val="1F497D" w:themeColor="text2"/>
              </w:rPr>
            </w:rPrChange>
          </w:rPr>
          <w:t>Zoznam uchádzačov ktorí predložili ponuky:</w:t>
        </w:r>
      </w:ins>
    </w:p>
    <w:p w:rsidR="00BF2FB5" w:rsidRPr="00840C9D" w:rsidRDefault="00BF2FB5">
      <w:pPr>
        <w:pStyle w:val="Odsekzoznamu"/>
        <w:numPr>
          <w:ilvl w:val="0"/>
          <w:numId w:val="92"/>
        </w:numPr>
        <w:spacing w:after="160" w:line="360" w:lineRule="auto"/>
        <w:ind w:left="426" w:hanging="426"/>
        <w:jc w:val="both"/>
        <w:rPr>
          <w:ins w:id="7546" w:author="Autor"/>
          <w:rFonts w:asciiTheme="minorHAnsi" w:hAnsiTheme="minorHAnsi" w:cs="Times New Roman"/>
          <w:color w:val="1F497D" w:themeColor="text2"/>
          <w:sz w:val="20"/>
          <w:szCs w:val="20"/>
          <w:rPrChange w:id="7547" w:author="Autor">
            <w:rPr>
              <w:ins w:id="7548" w:author="Autor"/>
              <w:color w:val="1F497D" w:themeColor="text2"/>
            </w:rPr>
          </w:rPrChange>
        </w:rPr>
        <w:pPrChange w:id="7549" w:author="Autor">
          <w:pPr>
            <w:pStyle w:val="Odsekzoznamu"/>
            <w:numPr>
              <w:numId w:val="92"/>
            </w:numPr>
            <w:tabs>
              <w:tab w:val="left" w:pos="1740"/>
            </w:tabs>
            <w:spacing w:after="160" w:line="288" w:lineRule="auto"/>
            <w:ind w:left="360" w:hanging="360"/>
            <w:jc w:val="both"/>
          </w:pPr>
        </w:pPrChange>
      </w:pPr>
      <w:ins w:id="7550" w:author="Autor">
        <w:r w:rsidRPr="00840C9D">
          <w:rPr>
            <w:rFonts w:asciiTheme="minorHAnsi" w:hAnsiTheme="minorHAnsi" w:cs="Times New Roman"/>
            <w:color w:val="1F497D" w:themeColor="text2"/>
            <w:sz w:val="20"/>
            <w:szCs w:val="20"/>
            <w:rPrChange w:id="7551" w:author="Autor">
              <w:rPr>
                <w:color w:val="1F497D" w:themeColor="text2"/>
              </w:rPr>
            </w:rPrChange>
          </w:rPr>
          <w:t xml:space="preserve">Poradie uchádzačov a identifikáciu úspešného uchádzača alebo úspešných uchádzačov s uvedením dôvodov úspešnosti ponuky alebo ponúk; podiel subdodávky, ak je známy: </w:t>
        </w:r>
      </w:ins>
    </w:p>
    <w:tbl>
      <w:tblPr>
        <w:tblStyle w:val="Mriekatabuky"/>
        <w:tblW w:w="8789" w:type="dxa"/>
        <w:tblInd w:w="-34" w:type="dxa"/>
        <w:tblLook w:val="04A0" w:firstRow="1" w:lastRow="0" w:firstColumn="1" w:lastColumn="0" w:noHBand="0" w:noVBand="1"/>
      </w:tblPr>
      <w:tblGrid>
        <w:gridCol w:w="2836"/>
        <w:gridCol w:w="1701"/>
        <w:gridCol w:w="2268"/>
        <w:gridCol w:w="1984"/>
      </w:tblGrid>
      <w:tr w:rsidR="00BF2FB5" w:rsidRPr="00840C9D" w:rsidTr="00BF2FB5">
        <w:trPr>
          <w:ins w:id="7552" w:author="Autor"/>
        </w:trPr>
        <w:tc>
          <w:tcPr>
            <w:tcW w:w="2836" w:type="dxa"/>
            <w:shd w:val="clear" w:color="auto" w:fill="FBD4B4" w:themeFill="accent6" w:themeFillTint="66"/>
          </w:tcPr>
          <w:p w:rsidR="00BF2FB5" w:rsidRPr="00840C9D" w:rsidRDefault="00BF2FB5" w:rsidP="00BF2FB5">
            <w:pPr>
              <w:tabs>
                <w:tab w:val="left" w:pos="1740"/>
              </w:tabs>
              <w:jc w:val="both"/>
              <w:rPr>
                <w:ins w:id="7553" w:author="Autor"/>
                <w:rFonts w:asciiTheme="minorHAnsi" w:hAnsiTheme="minorHAnsi"/>
                <w:color w:val="1F497D" w:themeColor="text2"/>
                <w:sz w:val="20"/>
                <w:szCs w:val="20"/>
                <w:rPrChange w:id="7554" w:author="Autor">
                  <w:rPr>
                    <w:ins w:id="7555" w:author="Autor"/>
                    <w:color w:val="1F497D" w:themeColor="text2"/>
                    <w:sz w:val="20"/>
                    <w:szCs w:val="20"/>
                  </w:rPr>
                </w:rPrChange>
              </w:rPr>
            </w:pPr>
            <w:ins w:id="7556" w:author="Autor">
              <w:r w:rsidRPr="00840C9D">
                <w:rPr>
                  <w:rFonts w:asciiTheme="minorHAnsi" w:hAnsiTheme="minorHAnsi"/>
                  <w:color w:val="1F497D" w:themeColor="text2"/>
                  <w:sz w:val="20"/>
                  <w:szCs w:val="20"/>
                  <w:rPrChange w:id="7557" w:author="Autor">
                    <w:rPr>
                      <w:color w:val="1F497D" w:themeColor="text2"/>
                      <w:sz w:val="20"/>
                      <w:szCs w:val="20"/>
                    </w:rPr>
                  </w:rPrChange>
                </w:rPr>
                <w:t>Obchodné meno/názov uchádzača Sídlo/miesto podnikania uchádzača</w:t>
              </w:r>
            </w:ins>
          </w:p>
        </w:tc>
        <w:tc>
          <w:tcPr>
            <w:tcW w:w="1701" w:type="dxa"/>
            <w:shd w:val="clear" w:color="auto" w:fill="FBD4B4" w:themeFill="accent6" w:themeFillTint="66"/>
          </w:tcPr>
          <w:p w:rsidR="00BF2FB5" w:rsidRPr="00840C9D" w:rsidRDefault="00BF2FB5" w:rsidP="00BF2FB5">
            <w:pPr>
              <w:tabs>
                <w:tab w:val="left" w:pos="1740"/>
              </w:tabs>
              <w:jc w:val="both"/>
              <w:rPr>
                <w:ins w:id="7558" w:author="Autor"/>
                <w:rFonts w:asciiTheme="minorHAnsi" w:hAnsiTheme="minorHAnsi"/>
                <w:color w:val="1F497D" w:themeColor="text2"/>
                <w:sz w:val="20"/>
                <w:szCs w:val="20"/>
                <w:rPrChange w:id="7559" w:author="Autor">
                  <w:rPr>
                    <w:ins w:id="7560" w:author="Autor"/>
                    <w:color w:val="1F497D" w:themeColor="text2"/>
                    <w:sz w:val="20"/>
                    <w:szCs w:val="20"/>
                  </w:rPr>
                </w:rPrChange>
              </w:rPr>
            </w:pPr>
            <w:ins w:id="7561" w:author="Autor">
              <w:r w:rsidRPr="00840C9D">
                <w:rPr>
                  <w:rFonts w:asciiTheme="minorHAnsi" w:hAnsiTheme="minorHAnsi"/>
                  <w:color w:val="1F497D" w:themeColor="text2"/>
                  <w:sz w:val="20"/>
                  <w:szCs w:val="20"/>
                  <w:rPrChange w:id="7562" w:author="Autor">
                    <w:rPr>
                      <w:color w:val="1F497D" w:themeColor="text2"/>
                      <w:sz w:val="20"/>
                      <w:szCs w:val="20"/>
                    </w:rPr>
                  </w:rPrChange>
                </w:rPr>
                <w:t>Poradie uchádzačov</w:t>
              </w:r>
            </w:ins>
          </w:p>
        </w:tc>
        <w:tc>
          <w:tcPr>
            <w:tcW w:w="2268" w:type="dxa"/>
            <w:shd w:val="clear" w:color="auto" w:fill="FBD4B4" w:themeFill="accent6" w:themeFillTint="66"/>
          </w:tcPr>
          <w:p w:rsidR="00BF2FB5" w:rsidRPr="00840C9D" w:rsidRDefault="00BF2FB5" w:rsidP="00BF2FB5">
            <w:pPr>
              <w:tabs>
                <w:tab w:val="left" w:pos="1740"/>
              </w:tabs>
              <w:jc w:val="both"/>
              <w:rPr>
                <w:ins w:id="7563" w:author="Autor"/>
                <w:rFonts w:asciiTheme="minorHAnsi" w:hAnsiTheme="minorHAnsi"/>
                <w:color w:val="1F497D" w:themeColor="text2"/>
                <w:sz w:val="20"/>
                <w:szCs w:val="20"/>
                <w:rPrChange w:id="7564" w:author="Autor">
                  <w:rPr>
                    <w:ins w:id="7565" w:author="Autor"/>
                    <w:color w:val="1F497D" w:themeColor="text2"/>
                    <w:sz w:val="20"/>
                    <w:szCs w:val="20"/>
                  </w:rPr>
                </w:rPrChange>
              </w:rPr>
            </w:pPr>
            <w:ins w:id="7566" w:author="Autor">
              <w:r w:rsidRPr="00840C9D">
                <w:rPr>
                  <w:rFonts w:asciiTheme="minorHAnsi" w:hAnsiTheme="minorHAnsi"/>
                  <w:color w:val="1F497D" w:themeColor="text2"/>
                  <w:sz w:val="20"/>
                  <w:szCs w:val="20"/>
                  <w:rPrChange w:id="7567" w:author="Autor">
                    <w:rPr>
                      <w:color w:val="1F497D" w:themeColor="text2"/>
                      <w:sz w:val="20"/>
                      <w:szCs w:val="20"/>
                    </w:rPr>
                  </w:rPrChange>
                </w:rPr>
                <w:t>Návrh kritéria na vyhodnotenie ponúk predložené uchádzačom</w:t>
              </w:r>
            </w:ins>
          </w:p>
        </w:tc>
        <w:tc>
          <w:tcPr>
            <w:tcW w:w="1984" w:type="dxa"/>
            <w:shd w:val="clear" w:color="auto" w:fill="FBD4B4" w:themeFill="accent6" w:themeFillTint="66"/>
          </w:tcPr>
          <w:p w:rsidR="00BF2FB5" w:rsidRPr="00840C9D" w:rsidRDefault="00BF2FB5" w:rsidP="00BF2FB5">
            <w:pPr>
              <w:tabs>
                <w:tab w:val="left" w:pos="1740"/>
              </w:tabs>
              <w:jc w:val="both"/>
              <w:rPr>
                <w:ins w:id="7568" w:author="Autor"/>
                <w:rFonts w:asciiTheme="minorHAnsi" w:hAnsiTheme="minorHAnsi"/>
                <w:color w:val="1F497D" w:themeColor="text2"/>
                <w:sz w:val="20"/>
                <w:szCs w:val="20"/>
                <w:rPrChange w:id="7569" w:author="Autor">
                  <w:rPr>
                    <w:ins w:id="7570" w:author="Autor"/>
                    <w:color w:val="1F497D" w:themeColor="text2"/>
                    <w:sz w:val="20"/>
                    <w:szCs w:val="20"/>
                  </w:rPr>
                </w:rPrChange>
              </w:rPr>
            </w:pPr>
            <w:ins w:id="7571" w:author="Autor">
              <w:r w:rsidRPr="00840C9D">
                <w:rPr>
                  <w:rFonts w:asciiTheme="minorHAnsi" w:hAnsiTheme="minorHAnsi"/>
                  <w:color w:val="1F497D" w:themeColor="text2"/>
                  <w:sz w:val="20"/>
                  <w:szCs w:val="20"/>
                  <w:rPrChange w:id="7572" w:author="Autor">
                    <w:rPr>
                      <w:color w:val="1F497D" w:themeColor="text2"/>
                      <w:sz w:val="20"/>
                      <w:szCs w:val="20"/>
                    </w:rPr>
                  </w:rPrChange>
                </w:rPr>
                <w:t>Odôvodnenie</w:t>
              </w:r>
            </w:ins>
          </w:p>
        </w:tc>
      </w:tr>
      <w:tr w:rsidR="00BF2FB5" w:rsidRPr="00840C9D" w:rsidTr="00BF2FB5">
        <w:trPr>
          <w:ins w:id="7573" w:author="Autor"/>
        </w:trPr>
        <w:tc>
          <w:tcPr>
            <w:tcW w:w="2836" w:type="dxa"/>
          </w:tcPr>
          <w:p w:rsidR="00BF2FB5" w:rsidRPr="00840C9D" w:rsidRDefault="00BF2FB5" w:rsidP="00BF2FB5">
            <w:pPr>
              <w:tabs>
                <w:tab w:val="left" w:pos="1740"/>
              </w:tabs>
              <w:jc w:val="both"/>
              <w:rPr>
                <w:ins w:id="7574" w:author="Autor"/>
                <w:rFonts w:asciiTheme="minorHAnsi" w:hAnsiTheme="minorHAnsi"/>
                <w:color w:val="1F497D" w:themeColor="text2"/>
                <w:sz w:val="20"/>
                <w:szCs w:val="20"/>
                <w:rPrChange w:id="7575" w:author="Autor">
                  <w:rPr>
                    <w:ins w:id="7576" w:author="Autor"/>
                    <w:color w:val="1F497D" w:themeColor="text2"/>
                  </w:rPr>
                </w:rPrChange>
              </w:rPr>
            </w:pPr>
          </w:p>
        </w:tc>
        <w:tc>
          <w:tcPr>
            <w:tcW w:w="1701" w:type="dxa"/>
          </w:tcPr>
          <w:p w:rsidR="00BF2FB5" w:rsidRPr="00840C9D" w:rsidRDefault="00BF2FB5" w:rsidP="00BF2FB5">
            <w:pPr>
              <w:tabs>
                <w:tab w:val="left" w:pos="1740"/>
              </w:tabs>
              <w:jc w:val="both"/>
              <w:rPr>
                <w:ins w:id="7577" w:author="Autor"/>
                <w:rFonts w:asciiTheme="minorHAnsi" w:hAnsiTheme="minorHAnsi"/>
                <w:color w:val="1F497D" w:themeColor="text2"/>
                <w:sz w:val="20"/>
                <w:szCs w:val="20"/>
                <w:rPrChange w:id="7578" w:author="Autor">
                  <w:rPr>
                    <w:ins w:id="7579" w:author="Autor"/>
                    <w:color w:val="1F497D" w:themeColor="text2"/>
                  </w:rPr>
                </w:rPrChange>
              </w:rPr>
            </w:pPr>
          </w:p>
        </w:tc>
        <w:tc>
          <w:tcPr>
            <w:tcW w:w="2268" w:type="dxa"/>
          </w:tcPr>
          <w:p w:rsidR="00BF2FB5" w:rsidRPr="00840C9D" w:rsidRDefault="00BF2FB5" w:rsidP="00BF2FB5">
            <w:pPr>
              <w:tabs>
                <w:tab w:val="left" w:pos="1740"/>
              </w:tabs>
              <w:jc w:val="both"/>
              <w:rPr>
                <w:ins w:id="7580" w:author="Autor"/>
                <w:rFonts w:asciiTheme="minorHAnsi" w:hAnsiTheme="minorHAnsi"/>
                <w:color w:val="1F497D" w:themeColor="text2"/>
                <w:sz w:val="20"/>
                <w:szCs w:val="20"/>
                <w:rPrChange w:id="7581" w:author="Autor">
                  <w:rPr>
                    <w:ins w:id="7582" w:author="Autor"/>
                    <w:color w:val="1F497D" w:themeColor="text2"/>
                  </w:rPr>
                </w:rPrChange>
              </w:rPr>
            </w:pPr>
          </w:p>
        </w:tc>
        <w:tc>
          <w:tcPr>
            <w:tcW w:w="1984" w:type="dxa"/>
          </w:tcPr>
          <w:p w:rsidR="00BF2FB5" w:rsidRPr="00840C9D" w:rsidRDefault="00BF2FB5" w:rsidP="00BF2FB5">
            <w:pPr>
              <w:tabs>
                <w:tab w:val="left" w:pos="1740"/>
              </w:tabs>
              <w:jc w:val="both"/>
              <w:rPr>
                <w:ins w:id="7583" w:author="Autor"/>
                <w:rFonts w:asciiTheme="minorHAnsi" w:hAnsiTheme="minorHAnsi"/>
                <w:color w:val="1F497D" w:themeColor="text2"/>
                <w:sz w:val="20"/>
                <w:szCs w:val="20"/>
                <w:rPrChange w:id="7584" w:author="Autor">
                  <w:rPr>
                    <w:ins w:id="7585" w:author="Autor"/>
                    <w:color w:val="1F497D" w:themeColor="text2"/>
                  </w:rPr>
                </w:rPrChange>
              </w:rPr>
            </w:pPr>
          </w:p>
        </w:tc>
      </w:tr>
      <w:tr w:rsidR="00BF2FB5" w:rsidRPr="00840C9D" w:rsidTr="00BF2FB5">
        <w:trPr>
          <w:ins w:id="7586" w:author="Autor"/>
        </w:trPr>
        <w:tc>
          <w:tcPr>
            <w:tcW w:w="2836" w:type="dxa"/>
          </w:tcPr>
          <w:p w:rsidR="00BF2FB5" w:rsidRPr="00840C9D" w:rsidRDefault="00BF2FB5" w:rsidP="00BF2FB5">
            <w:pPr>
              <w:tabs>
                <w:tab w:val="left" w:pos="1740"/>
              </w:tabs>
              <w:jc w:val="both"/>
              <w:rPr>
                <w:ins w:id="7587" w:author="Autor"/>
                <w:rFonts w:asciiTheme="minorHAnsi" w:hAnsiTheme="minorHAnsi"/>
                <w:color w:val="1F497D" w:themeColor="text2"/>
                <w:sz w:val="20"/>
                <w:szCs w:val="20"/>
                <w:rPrChange w:id="7588" w:author="Autor">
                  <w:rPr>
                    <w:ins w:id="7589" w:author="Autor"/>
                    <w:color w:val="1F497D" w:themeColor="text2"/>
                  </w:rPr>
                </w:rPrChange>
              </w:rPr>
            </w:pPr>
          </w:p>
        </w:tc>
        <w:tc>
          <w:tcPr>
            <w:tcW w:w="1701" w:type="dxa"/>
          </w:tcPr>
          <w:p w:rsidR="00BF2FB5" w:rsidRPr="00840C9D" w:rsidRDefault="00BF2FB5" w:rsidP="00BF2FB5">
            <w:pPr>
              <w:tabs>
                <w:tab w:val="left" w:pos="1740"/>
              </w:tabs>
              <w:jc w:val="both"/>
              <w:rPr>
                <w:ins w:id="7590" w:author="Autor"/>
                <w:rFonts w:asciiTheme="minorHAnsi" w:hAnsiTheme="minorHAnsi"/>
                <w:color w:val="1F497D" w:themeColor="text2"/>
                <w:sz w:val="20"/>
                <w:szCs w:val="20"/>
                <w:rPrChange w:id="7591" w:author="Autor">
                  <w:rPr>
                    <w:ins w:id="7592" w:author="Autor"/>
                    <w:color w:val="1F497D" w:themeColor="text2"/>
                  </w:rPr>
                </w:rPrChange>
              </w:rPr>
            </w:pPr>
          </w:p>
        </w:tc>
        <w:tc>
          <w:tcPr>
            <w:tcW w:w="2268" w:type="dxa"/>
          </w:tcPr>
          <w:p w:rsidR="00BF2FB5" w:rsidRPr="00840C9D" w:rsidRDefault="00BF2FB5" w:rsidP="00BF2FB5">
            <w:pPr>
              <w:tabs>
                <w:tab w:val="left" w:pos="1740"/>
              </w:tabs>
              <w:jc w:val="both"/>
              <w:rPr>
                <w:ins w:id="7593" w:author="Autor"/>
                <w:rFonts w:asciiTheme="minorHAnsi" w:hAnsiTheme="minorHAnsi"/>
                <w:color w:val="1F497D" w:themeColor="text2"/>
                <w:sz w:val="20"/>
                <w:szCs w:val="20"/>
                <w:rPrChange w:id="7594" w:author="Autor">
                  <w:rPr>
                    <w:ins w:id="7595" w:author="Autor"/>
                    <w:color w:val="1F497D" w:themeColor="text2"/>
                  </w:rPr>
                </w:rPrChange>
              </w:rPr>
            </w:pPr>
          </w:p>
        </w:tc>
        <w:tc>
          <w:tcPr>
            <w:tcW w:w="1984" w:type="dxa"/>
          </w:tcPr>
          <w:p w:rsidR="00BF2FB5" w:rsidRPr="00840C9D" w:rsidRDefault="00BF2FB5" w:rsidP="00BF2FB5">
            <w:pPr>
              <w:tabs>
                <w:tab w:val="left" w:pos="1740"/>
              </w:tabs>
              <w:jc w:val="both"/>
              <w:rPr>
                <w:ins w:id="7596" w:author="Autor"/>
                <w:rFonts w:asciiTheme="minorHAnsi" w:hAnsiTheme="minorHAnsi"/>
                <w:color w:val="1F497D" w:themeColor="text2"/>
                <w:sz w:val="20"/>
                <w:szCs w:val="20"/>
                <w:rPrChange w:id="7597" w:author="Autor">
                  <w:rPr>
                    <w:ins w:id="7598" w:author="Autor"/>
                    <w:color w:val="1F497D" w:themeColor="text2"/>
                  </w:rPr>
                </w:rPrChange>
              </w:rPr>
            </w:pPr>
          </w:p>
        </w:tc>
      </w:tr>
      <w:tr w:rsidR="00BF2FB5" w:rsidRPr="00840C9D" w:rsidTr="00BF2FB5">
        <w:trPr>
          <w:ins w:id="7599" w:author="Autor"/>
        </w:trPr>
        <w:tc>
          <w:tcPr>
            <w:tcW w:w="2836" w:type="dxa"/>
          </w:tcPr>
          <w:p w:rsidR="00BF2FB5" w:rsidRPr="00840C9D" w:rsidRDefault="00BF2FB5" w:rsidP="00BF2FB5">
            <w:pPr>
              <w:tabs>
                <w:tab w:val="left" w:pos="1740"/>
              </w:tabs>
              <w:jc w:val="both"/>
              <w:rPr>
                <w:ins w:id="7600" w:author="Autor"/>
                <w:rFonts w:asciiTheme="minorHAnsi" w:hAnsiTheme="minorHAnsi"/>
                <w:color w:val="1F497D" w:themeColor="text2"/>
                <w:sz w:val="20"/>
                <w:szCs w:val="20"/>
                <w:rPrChange w:id="7601" w:author="Autor">
                  <w:rPr>
                    <w:ins w:id="7602" w:author="Autor"/>
                    <w:color w:val="1F497D" w:themeColor="text2"/>
                  </w:rPr>
                </w:rPrChange>
              </w:rPr>
            </w:pPr>
          </w:p>
        </w:tc>
        <w:tc>
          <w:tcPr>
            <w:tcW w:w="1701" w:type="dxa"/>
          </w:tcPr>
          <w:p w:rsidR="00BF2FB5" w:rsidRPr="00840C9D" w:rsidRDefault="00BF2FB5" w:rsidP="00BF2FB5">
            <w:pPr>
              <w:tabs>
                <w:tab w:val="left" w:pos="1740"/>
              </w:tabs>
              <w:jc w:val="both"/>
              <w:rPr>
                <w:ins w:id="7603" w:author="Autor"/>
                <w:rFonts w:asciiTheme="minorHAnsi" w:hAnsiTheme="minorHAnsi"/>
                <w:color w:val="1F497D" w:themeColor="text2"/>
                <w:sz w:val="20"/>
                <w:szCs w:val="20"/>
                <w:rPrChange w:id="7604" w:author="Autor">
                  <w:rPr>
                    <w:ins w:id="7605" w:author="Autor"/>
                    <w:color w:val="1F497D" w:themeColor="text2"/>
                  </w:rPr>
                </w:rPrChange>
              </w:rPr>
            </w:pPr>
          </w:p>
        </w:tc>
        <w:tc>
          <w:tcPr>
            <w:tcW w:w="2268" w:type="dxa"/>
          </w:tcPr>
          <w:p w:rsidR="00BF2FB5" w:rsidRPr="00840C9D" w:rsidRDefault="00BF2FB5" w:rsidP="00BF2FB5">
            <w:pPr>
              <w:tabs>
                <w:tab w:val="left" w:pos="1740"/>
              </w:tabs>
              <w:jc w:val="both"/>
              <w:rPr>
                <w:ins w:id="7606" w:author="Autor"/>
                <w:rFonts w:asciiTheme="minorHAnsi" w:hAnsiTheme="minorHAnsi"/>
                <w:color w:val="1F497D" w:themeColor="text2"/>
                <w:sz w:val="20"/>
                <w:szCs w:val="20"/>
                <w:rPrChange w:id="7607" w:author="Autor">
                  <w:rPr>
                    <w:ins w:id="7608" w:author="Autor"/>
                    <w:color w:val="1F497D" w:themeColor="text2"/>
                  </w:rPr>
                </w:rPrChange>
              </w:rPr>
            </w:pPr>
          </w:p>
        </w:tc>
        <w:tc>
          <w:tcPr>
            <w:tcW w:w="1984" w:type="dxa"/>
          </w:tcPr>
          <w:p w:rsidR="00BF2FB5" w:rsidRPr="00840C9D" w:rsidRDefault="00BF2FB5" w:rsidP="00BF2FB5">
            <w:pPr>
              <w:tabs>
                <w:tab w:val="left" w:pos="1740"/>
              </w:tabs>
              <w:jc w:val="both"/>
              <w:rPr>
                <w:ins w:id="7609" w:author="Autor"/>
                <w:rFonts w:asciiTheme="minorHAnsi" w:hAnsiTheme="minorHAnsi"/>
                <w:color w:val="1F497D" w:themeColor="text2"/>
                <w:sz w:val="20"/>
                <w:szCs w:val="20"/>
                <w:rPrChange w:id="7610" w:author="Autor">
                  <w:rPr>
                    <w:ins w:id="7611" w:author="Autor"/>
                    <w:color w:val="1F497D" w:themeColor="text2"/>
                  </w:rPr>
                </w:rPrChange>
              </w:rPr>
            </w:pPr>
          </w:p>
        </w:tc>
      </w:tr>
      <w:tr w:rsidR="00BF2FB5" w:rsidRPr="00840C9D" w:rsidTr="00BF2FB5">
        <w:trPr>
          <w:ins w:id="7612" w:author="Autor"/>
        </w:trPr>
        <w:tc>
          <w:tcPr>
            <w:tcW w:w="2836" w:type="dxa"/>
          </w:tcPr>
          <w:p w:rsidR="00BF2FB5" w:rsidRPr="00840C9D" w:rsidRDefault="00BF2FB5" w:rsidP="00BF2FB5">
            <w:pPr>
              <w:tabs>
                <w:tab w:val="left" w:pos="1740"/>
              </w:tabs>
              <w:jc w:val="both"/>
              <w:rPr>
                <w:ins w:id="7613" w:author="Autor"/>
                <w:rFonts w:asciiTheme="minorHAnsi" w:hAnsiTheme="minorHAnsi"/>
                <w:color w:val="1F497D" w:themeColor="text2"/>
                <w:sz w:val="20"/>
                <w:szCs w:val="20"/>
                <w:rPrChange w:id="7614" w:author="Autor">
                  <w:rPr>
                    <w:ins w:id="7615" w:author="Autor"/>
                    <w:color w:val="1F497D" w:themeColor="text2"/>
                  </w:rPr>
                </w:rPrChange>
              </w:rPr>
            </w:pPr>
          </w:p>
        </w:tc>
        <w:tc>
          <w:tcPr>
            <w:tcW w:w="1701" w:type="dxa"/>
          </w:tcPr>
          <w:p w:rsidR="00BF2FB5" w:rsidRPr="00840C9D" w:rsidRDefault="00BF2FB5" w:rsidP="00BF2FB5">
            <w:pPr>
              <w:tabs>
                <w:tab w:val="left" w:pos="1740"/>
              </w:tabs>
              <w:jc w:val="both"/>
              <w:rPr>
                <w:ins w:id="7616" w:author="Autor"/>
                <w:rFonts w:asciiTheme="minorHAnsi" w:hAnsiTheme="minorHAnsi"/>
                <w:color w:val="1F497D" w:themeColor="text2"/>
                <w:sz w:val="20"/>
                <w:szCs w:val="20"/>
                <w:rPrChange w:id="7617" w:author="Autor">
                  <w:rPr>
                    <w:ins w:id="7618" w:author="Autor"/>
                    <w:color w:val="1F497D" w:themeColor="text2"/>
                  </w:rPr>
                </w:rPrChange>
              </w:rPr>
            </w:pPr>
          </w:p>
        </w:tc>
        <w:tc>
          <w:tcPr>
            <w:tcW w:w="2268" w:type="dxa"/>
          </w:tcPr>
          <w:p w:rsidR="00BF2FB5" w:rsidRPr="00840C9D" w:rsidRDefault="00BF2FB5" w:rsidP="00BF2FB5">
            <w:pPr>
              <w:tabs>
                <w:tab w:val="left" w:pos="1740"/>
              </w:tabs>
              <w:jc w:val="both"/>
              <w:rPr>
                <w:ins w:id="7619" w:author="Autor"/>
                <w:rFonts w:asciiTheme="minorHAnsi" w:hAnsiTheme="minorHAnsi"/>
                <w:color w:val="1F497D" w:themeColor="text2"/>
                <w:sz w:val="20"/>
                <w:szCs w:val="20"/>
                <w:rPrChange w:id="7620" w:author="Autor">
                  <w:rPr>
                    <w:ins w:id="7621" w:author="Autor"/>
                    <w:color w:val="1F497D" w:themeColor="text2"/>
                  </w:rPr>
                </w:rPrChange>
              </w:rPr>
            </w:pPr>
          </w:p>
        </w:tc>
        <w:tc>
          <w:tcPr>
            <w:tcW w:w="1984" w:type="dxa"/>
          </w:tcPr>
          <w:p w:rsidR="00BF2FB5" w:rsidRPr="00840C9D" w:rsidRDefault="00BF2FB5" w:rsidP="00BF2FB5">
            <w:pPr>
              <w:tabs>
                <w:tab w:val="left" w:pos="1740"/>
              </w:tabs>
              <w:jc w:val="both"/>
              <w:rPr>
                <w:ins w:id="7622" w:author="Autor"/>
                <w:rFonts w:asciiTheme="minorHAnsi" w:hAnsiTheme="minorHAnsi"/>
                <w:color w:val="1F497D" w:themeColor="text2"/>
                <w:sz w:val="20"/>
                <w:szCs w:val="20"/>
                <w:rPrChange w:id="7623" w:author="Autor">
                  <w:rPr>
                    <w:ins w:id="7624" w:author="Autor"/>
                    <w:color w:val="1F497D" w:themeColor="text2"/>
                  </w:rPr>
                </w:rPrChange>
              </w:rPr>
            </w:pPr>
          </w:p>
        </w:tc>
      </w:tr>
      <w:tr w:rsidR="00BF2FB5" w:rsidRPr="00840C9D" w:rsidTr="00BF2FB5">
        <w:trPr>
          <w:ins w:id="7625" w:author="Autor"/>
        </w:trPr>
        <w:tc>
          <w:tcPr>
            <w:tcW w:w="2836" w:type="dxa"/>
          </w:tcPr>
          <w:p w:rsidR="00BF2FB5" w:rsidRPr="00840C9D" w:rsidRDefault="00BF2FB5" w:rsidP="00BF2FB5">
            <w:pPr>
              <w:tabs>
                <w:tab w:val="left" w:pos="1740"/>
              </w:tabs>
              <w:jc w:val="both"/>
              <w:rPr>
                <w:ins w:id="7626" w:author="Autor"/>
                <w:rFonts w:asciiTheme="minorHAnsi" w:hAnsiTheme="minorHAnsi"/>
                <w:color w:val="1F497D" w:themeColor="text2"/>
                <w:sz w:val="20"/>
                <w:szCs w:val="20"/>
                <w:rPrChange w:id="7627" w:author="Autor">
                  <w:rPr>
                    <w:ins w:id="7628" w:author="Autor"/>
                    <w:color w:val="1F497D" w:themeColor="text2"/>
                  </w:rPr>
                </w:rPrChange>
              </w:rPr>
            </w:pPr>
          </w:p>
        </w:tc>
        <w:tc>
          <w:tcPr>
            <w:tcW w:w="1701" w:type="dxa"/>
          </w:tcPr>
          <w:p w:rsidR="00BF2FB5" w:rsidRPr="00840C9D" w:rsidRDefault="00BF2FB5" w:rsidP="00BF2FB5">
            <w:pPr>
              <w:tabs>
                <w:tab w:val="left" w:pos="1740"/>
              </w:tabs>
              <w:jc w:val="both"/>
              <w:rPr>
                <w:ins w:id="7629" w:author="Autor"/>
                <w:rFonts w:asciiTheme="minorHAnsi" w:hAnsiTheme="minorHAnsi"/>
                <w:color w:val="1F497D" w:themeColor="text2"/>
                <w:sz w:val="20"/>
                <w:szCs w:val="20"/>
                <w:rPrChange w:id="7630" w:author="Autor">
                  <w:rPr>
                    <w:ins w:id="7631" w:author="Autor"/>
                    <w:color w:val="1F497D" w:themeColor="text2"/>
                  </w:rPr>
                </w:rPrChange>
              </w:rPr>
            </w:pPr>
          </w:p>
        </w:tc>
        <w:tc>
          <w:tcPr>
            <w:tcW w:w="2268" w:type="dxa"/>
          </w:tcPr>
          <w:p w:rsidR="00BF2FB5" w:rsidRPr="00840C9D" w:rsidRDefault="00BF2FB5" w:rsidP="00BF2FB5">
            <w:pPr>
              <w:tabs>
                <w:tab w:val="left" w:pos="1740"/>
              </w:tabs>
              <w:jc w:val="both"/>
              <w:rPr>
                <w:ins w:id="7632" w:author="Autor"/>
                <w:rFonts w:asciiTheme="minorHAnsi" w:hAnsiTheme="minorHAnsi"/>
                <w:color w:val="1F497D" w:themeColor="text2"/>
                <w:sz w:val="20"/>
                <w:szCs w:val="20"/>
                <w:rPrChange w:id="7633" w:author="Autor">
                  <w:rPr>
                    <w:ins w:id="7634" w:author="Autor"/>
                    <w:color w:val="1F497D" w:themeColor="text2"/>
                  </w:rPr>
                </w:rPrChange>
              </w:rPr>
            </w:pPr>
          </w:p>
        </w:tc>
        <w:tc>
          <w:tcPr>
            <w:tcW w:w="1984" w:type="dxa"/>
          </w:tcPr>
          <w:p w:rsidR="00BF2FB5" w:rsidRPr="00840C9D" w:rsidRDefault="00BF2FB5" w:rsidP="00BF2FB5">
            <w:pPr>
              <w:tabs>
                <w:tab w:val="left" w:pos="1740"/>
              </w:tabs>
              <w:jc w:val="both"/>
              <w:rPr>
                <w:ins w:id="7635" w:author="Autor"/>
                <w:rFonts w:asciiTheme="minorHAnsi" w:hAnsiTheme="minorHAnsi"/>
                <w:color w:val="1F497D" w:themeColor="text2"/>
                <w:sz w:val="20"/>
                <w:szCs w:val="20"/>
                <w:rPrChange w:id="7636" w:author="Autor">
                  <w:rPr>
                    <w:ins w:id="7637" w:author="Autor"/>
                    <w:color w:val="1F497D" w:themeColor="text2"/>
                  </w:rPr>
                </w:rPrChange>
              </w:rPr>
            </w:pPr>
          </w:p>
        </w:tc>
      </w:tr>
      <w:tr w:rsidR="00BF2FB5" w:rsidRPr="00840C9D" w:rsidTr="00BF2FB5">
        <w:trPr>
          <w:ins w:id="7638" w:author="Autor"/>
        </w:trPr>
        <w:tc>
          <w:tcPr>
            <w:tcW w:w="2836" w:type="dxa"/>
          </w:tcPr>
          <w:p w:rsidR="00BF2FB5" w:rsidRPr="00840C9D" w:rsidRDefault="00BF2FB5" w:rsidP="00BF2FB5">
            <w:pPr>
              <w:tabs>
                <w:tab w:val="left" w:pos="1740"/>
              </w:tabs>
              <w:jc w:val="both"/>
              <w:rPr>
                <w:ins w:id="7639" w:author="Autor"/>
                <w:rFonts w:asciiTheme="minorHAnsi" w:hAnsiTheme="minorHAnsi"/>
                <w:color w:val="1F497D" w:themeColor="text2"/>
                <w:sz w:val="20"/>
                <w:szCs w:val="20"/>
                <w:rPrChange w:id="7640" w:author="Autor">
                  <w:rPr>
                    <w:ins w:id="7641" w:author="Autor"/>
                    <w:color w:val="1F497D" w:themeColor="text2"/>
                  </w:rPr>
                </w:rPrChange>
              </w:rPr>
            </w:pPr>
          </w:p>
        </w:tc>
        <w:tc>
          <w:tcPr>
            <w:tcW w:w="1701" w:type="dxa"/>
          </w:tcPr>
          <w:p w:rsidR="00BF2FB5" w:rsidRPr="00840C9D" w:rsidRDefault="00BF2FB5" w:rsidP="00BF2FB5">
            <w:pPr>
              <w:tabs>
                <w:tab w:val="left" w:pos="1740"/>
              </w:tabs>
              <w:jc w:val="both"/>
              <w:rPr>
                <w:ins w:id="7642" w:author="Autor"/>
                <w:rFonts w:asciiTheme="minorHAnsi" w:hAnsiTheme="minorHAnsi"/>
                <w:color w:val="1F497D" w:themeColor="text2"/>
                <w:sz w:val="20"/>
                <w:szCs w:val="20"/>
                <w:rPrChange w:id="7643" w:author="Autor">
                  <w:rPr>
                    <w:ins w:id="7644" w:author="Autor"/>
                    <w:color w:val="1F497D" w:themeColor="text2"/>
                  </w:rPr>
                </w:rPrChange>
              </w:rPr>
            </w:pPr>
          </w:p>
        </w:tc>
        <w:tc>
          <w:tcPr>
            <w:tcW w:w="2268" w:type="dxa"/>
          </w:tcPr>
          <w:p w:rsidR="00BF2FB5" w:rsidRPr="00840C9D" w:rsidRDefault="00BF2FB5" w:rsidP="00BF2FB5">
            <w:pPr>
              <w:tabs>
                <w:tab w:val="left" w:pos="1740"/>
              </w:tabs>
              <w:jc w:val="both"/>
              <w:rPr>
                <w:ins w:id="7645" w:author="Autor"/>
                <w:rFonts w:asciiTheme="minorHAnsi" w:hAnsiTheme="minorHAnsi"/>
                <w:color w:val="1F497D" w:themeColor="text2"/>
                <w:sz w:val="20"/>
                <w:szCs w:val="20"/>
                <w:rPrChange w:id="7646" w:author="Autor">
                  <w:rPr>
                    <w:ins w:id="7647" w:author="Autor"/>
                    <w:color w:val="1F497D" w:themeColor="text2"/>
                  </w:rPr>
                </w:rPrChange>
              </w:rPr>
            </w:pPr>
          </w:p>
        </w:tc>
        <w:tc>
          <w:tcPr>
            <w:tcW w:w="1984" w:type="dxa"/>
          </w:tcPr>
          <w:p w:rsidR="00BF2FB5" w:rsidRPr="00840C9D" w:rsidRDefault="00BF2FB5" w:rsidP="00BF2FB5">
            <w:pPr>
              <w:tabs>
                <w:tab w:val="left" w:pos="1740"/>
              </w:tabs>
              <w:jc w:val="both"/>
              <w:rPr>
                <w:ins w:id="7648" w:author="Autor"/>
                <w:rFonts w:asciiTheme="minorHAnsi" w:hAnsiTheme="minorHAnsi"/>
                <w:color w:val="1F497D" w:themeColor="text2"/>
                <w:sz w:val="20"/>
                <w:szCs w:val="20"/>
                <w:rPrChange w:id="7649" w:author="Autor">
                  <w:rPr>
                    <w:ins w:id="7650" w:author="Autor"/>
                    <w:color w:val="1F497D" w:themeColor="text2"/>
                  </w:rPr>
                </w:rPrChange>
              </w:rPr>
            </w:pPr>
          </w:p>
        </w:tc>
      </w:tr>
    </w:tbl>
    <w:p w:rsidR="00BF2FB5" w:rsidRPr="00840C9D" w:rsidRDefault="00BF2FB5" w:rsidP="00BF2FB5">
      <w:pPr>
        <w:tabs>
          <w:tab w:val="left" w:pos="1740"/>
        </w:tabs>
        <w:jc w:val="both"/>
        <w:rPr>
          <w:ins w:id="7651" w:author="Autor"/>
          <w:rFonts w:asciiTheme="minorHAnsi" w:hAnsiTheme="minorHAnsi"/>
          <w:color w:val="1F497D" w:themeColor="text2"/>
          <w:sz w:val="20"/>
          <w:szCs w:val="20"/>
          <w:rPrChange w:id="7652" w:author="Autor">
            <w:rPr>
              <w:ins w:id="7653" w:author="Autor"/>
              <w:color w:val="1F497D" w:themeColor="text2"/>
            </w:rPr>
          </w:rPrChange>
        </w:rPr>
      </w:pPr>
    </w:p>
    <w:p w:rsidR="00BF2FB5" w:rsidRPr="00840C9D" w:rsidRDefault="00BF2FB5">
      <w:pPr>
        <w:pStyle w:val="Odsekzoznamu"/>
        <w:numPr>
          <w:ilvl w:val="0"/>
          <w:numId w:val="92"/>
        </w:numPr>
        <w:spacing w:after="160" w:line="360" w:lineRule="auto"/>
        <w:ind w:left="426" w:hanging="426"/>
        <w:jc w:val="both"/>
        <w:rPr>
          <w:ins w:id="7654" w:author="Autor"/>
          <w:rFonts w:asciiTheme="minorHAnsi" w:hAnsiTheme="minorHAnsi" w:cs="Times New Roman"/>
          <w:color w:val="1F497D" w:themeColor="text2"/>
          <w:sz w:val="20"/>
          <w:szCs w:val="20"/>
          <w:rPrChange w:id="7655" w:author="Autor">
            <w:rPr>
              <w:ins w:id="7656" w:author="Autor"/>
              <w:color w:val="1F497D" w:themeColor="text2"/>
            </w:rPr>
          </w:rPrChange>
        </w:rPr>
        <w:pPrChange w:id="7657" w:author="Autor">
          <w:pPr>
            <w:pStyle w:val="Odsekzoznamu"/>
            <w:numPr>
              <w:numId w:val="92"/>
            </w:numPr>
            <w:tabs>
              <w:tab w:val="left" w:pos="1740"/>
            </w:tabs>
            <w:spacing w:before="240" w:after="160" w:line="288" w:lineRule="auto"/>
            <w:ind w:left="357" w:hanging="357"/>
            <w:contextualSpacing w:val="0"/>
            <w:jc w:val="both"/>
          </w:pPr>
        </w:pPrChange>
      </w:pPr>
      <w:ins w:id="7658" w:author="Autor">
        <w:r w:rsidRPr="00840C9D">
          <w:rPr>
            <w:rFonts w:asciiTheme="minorHAnsi" w:hAnsiTheme="minorHAnsi" w:cs="Times New Roman"/>
            <w:color w:val="1F497D" w:themeColor="text2"/>
            <w:sz w:val="20"/>
            <w:szCs w:val="20"/>
            <w:rPrChange w:id="7659" w:author="Autor">
              <w:rPr>
                <w:color w:val="1F497D" w:themeColor="text2"/>
              </w:rPr>
            </w:rPrChange>
          </w:rPr>
          <w:t>Zoznam uchádzačov ktorí budú vyzvaní na vysvetlenie podľa §53 ods. 1 ZVO:</w:t>
        </w:r>
      </w:ins>
    </w:p>
    <w:p w:rsidR="00BF2FB5" w:rsidRPr="00840C9D" w:rsidRDefault="00BF2FB5">
      <w:pPr>
        <w:pStyle w:val="Odsekzoznamu"/>
        <w:numPr>
          <w:ilvl w:val="0"/>
          <w:numId w:val="92"/>
        </w:numPr>
        <w:spacing w:after="160" w:line="360" w:lineRule="auto"/>
        <w:ind w:left="426" w:hanging="426"/>
        <w:jc w:val="both"/>
        <w:rPr>
          <w:ins w:id="7660" w:author="Autor"/>
          <w:rFonts w:asciiTheme="minorHAnsi" w:hAnsiTheme="minorHAnsi" w:cs="Times New Roman"/>
          <w:color w:val="1F497D" w:themeColor="text2"/>
          <w:sz w:val="20"/>
          <w:szCs w:val="20"/>
          <w:rPrChange w:id="7661" w:author="Autor">
            <w:rPr>
              <w:ins w:id="7662" w:author="Autor"/>
              <w:color w:val="1F497D" w:themeColor="text2"/>
            </w:rPr>
          </w:rPrChange>
        </w:rPr>
        <w:pPrChange w:id="7663" w:author="Autor">
          <w:pPr>
            <w:pStyle w:val="Odsekzoznamu"/>
            <w:numPr>
              <w:numId w:val="92"/>
            </w:numPr>
            <w:tabs>
              <w:tab w:val="left" w:pos="1740"/>
            </w:tabs>
            <w:spacing w:before="240" w:after="160" w:line="288" w:lineRule="auto"/>
            <w:ind w:left="357" w:hanging="357"/>
            <w:contextualSpacing w:val="0"/>
            <w:jc w:val="both"/>
          </w:pPr>
        </w:pPrChange>
      </w:pPr>
      <w:ins w:id="7664" w:author="Autor">
        <w:r w:rsidRPr="00840C9D">
          <w:rPr>
            <w:rFonts w:asciiTheme="minorHAnsi" w:hAnsiTheme="minorHAnsi" w:cs="Times New Roman"/>
            <w:color w:val="1F497D" w:themeColor="text2"/>
            <w:sz w:val="20"/>
            <w:szCs w:val="20"/>
            <w:rPrChange w:id="7665" w:author="Autor">
              <w:rPr>
                <w:color w:val="1F497D" w:themeColor="text2"/>
              </w:rPr>
            </w:rPrChange>
          </w:rPr>
          <w:t xml:space="preserve">Zoznam vylúčených uchádzačov s uvedením dôvodu ich vylúčenia: </w:t>
        </w:r>
      </w:ins>
    </w:p>
    <w:p w:rsidR="00BF2FB5" w:rsidRPr="00840C9D" w:rsidRDefault="00BF2FB5">
      <w:pPr>
        <w:pStyle w:val="Odsekzoznamu"/>
        <w:numPr>
          <w:ilvl w:val="0"/>
          <w:numId w:val="92"/>
        </w:numPr>
        <w:spacing w:after="160" w:line="360" w:lineRule="auto"/>
        <w:ind w:left="426" w:hanging="426"/>
        <w:jc w:val="both"/>
        <w:rPr>
          <w:ins w:id="7666" w:author="Autor"/>
          <w:rFonts w:asciiTheme="minorHAnsi" w:hAnsiTheme="minorHAnsi" w:cs="Times New Roman"/>
          <w:color w:val="1F497D" w:themeColor="text2"/>
          <w:sz w:val="20"/>
          <w:szCs w:val="20"/>
          <w:rPrChange w:id="7667" w:author="Autor">
            <w:rPr>
              <w:ins w:id="7668" w:author="Autor"/>
              <w:color w:val="1F497D" w:themeColor="text2"/>
            </w:rPr>
          </w:rPrChange>
        </w:rPr>
        <w:pPrChange w:id="7669" w:author="Autor">
          <w:pPr>
            <w:pStyle w:val="Odsekzoznamu"/>
            <w:numPr>
              <w:numId w:val="92"/>
            </w:numPr>
            <w:tabs>
              <w:tab w:val="left" w:pos="1740"/>
            </w:tabs>
            <w:spacing w:before="240" w:after="160" w:line="288" w:lineRule="auto"/>
            <w:ind w:left="357" w:hanging="357"/>
            <w:contextualSpacing w:val="0"/>
            <w:jc w:val="both"/>
          </w:pPr>
        </w:pPrChange>
      </w:pPr>
      <w:ins w:id="7670" w:author="Autor">
        <w:r w:rsidRPr="00840C9D">
          <w:rPr>
            <w:rFonts w:asciiTheme="minorHAnsi" w:hAnsiTheme="minorHAnsi" w:cs="Times New Roman"/>
            <w:color w:val="1F497D" w:themeColor="text2"/>
            <w:sz w:val="20"/>
            <w:szCs w:val="20"/>
            <w:rPrChange w:id="7671" w:author="Autor">
              <w:rPr>
                <w:color w:val="1F497D" w:themeColor="text2"/>
              </w:rPr>
            </w:rPrChange>
          </w:rPr>
          <w:t>Záznam z osobnej konzultácie na účely vysvetlenia predloženého odôvodnenia mimoriadne nízkej ponuky podpísaný všetkými účastníkmi:</w:t>
        </w:r>
      </w:ins>
    </w:p>
    <w:p w:rsidR="00BF2FB5" w:rsidRPr="00840C9D" w:rsidRDefault="00BF2FB5">
      <w:pPr>
        <w:pStyle w:val="Odsekzoznamu"/>
        <w:numPr>
          <w:ilvl w:val="0"/>
          <w:numId w:val="92"/>
        </w:numPr>
        <w:spacing w:after="160" w:line="360" w:lineRule="auto"/>
        <w:ind w:left="426" w:hanging="426"/>
        <w:jc w:val="both"/>
        <w:rPr>
          <w:ins w:id="7672" w:author="Autor"/>
          <w:rFonts w:asciiTheme="minorHAnsi" w:hAnsiTheme="minorHAnsi" w:cs="Times New Roman"/>
          <w:color w:val="1F497D" w:themeColor="text2"/>
          <w:sz w:val="20"/>
          <w:szCs w:val="20"/>
          <w:rPrChange w:id="7673" w:author="Autor">
            <w:rPr>
              <w:ins w:id="7674" w:author="Autor"/>
              <w:color w:val="1F497D" w:themeColor="text2"/>
            </w:rPr>
          </w:rPrChange>
        </w:rPr>
        <w:pPrChange w:id="7675" w:author="Autor">
          <w:pPr>
            <w:pStyle w:val="Odsekzoznamu"/>
            <w:numPr>
              <w:numId w:val="92"/>
            </w:numPr>
            <w:tabs>
              <w:tab w:val="left" w:pos="1740"/>
            </w:tabs>
            <w:spacing w:before="240" w:after="160" w:line="288" w:lineRule="auto"/>
            <w:ind w:left="357" w:hanging="357"/>
            <w:contextualSpacing w:val="0"/>
            <w:jc w:val="both"/>
          </w:pPr>
        </w:pPrChange>
      </w:pPr>
      <w:ins w:id="7676" w:author="Autor">
        <w:r w:rsidRPr="00840C9D">
          <w:rPr>
            <w:rFonts w:asciiTheme="minorHAnsi" w:hAnsiTheme="minorHAnsi" w:cs="Times New Roman"/>
            <w:color w:val="1F497D" w:themeColor="text2"/>
            <w:sz w:val="20"/>
            <w:szCs w:val="20"/>
            <w:rPrChange w:id="7677" w:author="Autor">
              <w:rPr>
                <w:color w:val="1F497D" w:themeColor="text2"/>
              </w:rPr>
            </w:rPrChange>
          </w:rPr>
          <w:t>Dôvody vylúčenia mimoriadne nízkych ponúk :</w:t>
        </w:r>
      </w:ins>
    </w:p>
    <w:p w:rsidR="00BF2FB5" w:rsidRPr="00840C9D" w:rsidRDefault="00BF2FB5">
      <w:pPr>
        <w:pStyle w:val="Odsekzoznamu"/>
        <w:numPr>
          <w:ilvl w:val="0"/>
          <w:numId w:val="92"/>
        </w:numPr>
        <w:spacing w:after="160" w:line="360" w:lineRule="auto"/>
        <w:ind w:left="426" w:hanging="426"/>
        <w:jc w:val="both"/>
        <w:rPr>
          <w:ins w:id="7678" w:author="Autor"/>
          <w:rFonts w:asciiTheme="minorHAnsi" w:hAnsiTheme="minorHAnsi" w:cs="Times New Roman"/>
          <w:color w:val="1F497D" w:themeColor="text2"/>
          <w:sz w:val="20"/>
          <w:szCs w:val="20"/>
          <w:rPrChange w:id="7679" w:author="Autor">
            <w:rPr>
              <w:ins w:id="7680" w:author="Autor"/>
              <w:color w:val="1F497D" w:themeColor="text2"/>
            </w:rPr>
          </w:rPrChange>
        </w:rPr>
        <w:pPrChange w:id="7681" w:author="Autor">
          <w:pPr>
            <w:pStyle w:val="Odsekzoznamu"/>
            <w:numPr>
              <w:numId w:val="92"/>
            </w:numPr>
            <w:tabs>
              <w:tab w:val="left" w:pos="1740"/>
            </w:tabs>
            <w:spacing w:before="240" w:after="160" w:line="288" w:lineRule="auto"/>
            <w:ind w:left="357" w:hanging="357"/>
            <w:contextualSpacing w:val="0"/>
            <w:jc w:val="both"/>
          </w:pPr>
        </w:pPrChange>
      </w:pPr>
      <w:ins w:id="7682" w:author="Autor">
        <w:r w:rsidRPr="00840C9D">
          <w:rPr>
            <w:rFonts w:asciiTheme="minorHAnsi" w:hAnsiTheme="minorHAnsi" w:cs="Times New Roman"/>
            <w:color w:val="1F497D" w:themeColor="text2"/>
            <w:sz w:val="20"/>
            <w:szCs w:val="20"/>
            <w:rPrChange w:id="7683" w:author="Autor">
              <w:rPr>
                <w:color w:val="1F497D" w:themeColor="text2"/>
              </w:rPr>
            </w:rPrChange>
          </w:rPr>
          <w:t>Ak ide o verejnú súťaž informácie o vyhodnotení splnenia podmienok účasti:</w:t>
        </w:r>
      </w:ins>
    </w:p>
    <w:p w:rsidR="00BF2FB5" w:rsidRPr="00840C9D" w:rsidRDefault="00BF2FB5">
      <w:pPr>
        <w:pStyle w:val="Odsekzoznamu"/>
        <w:numPr>
          <w:ilvl w:val="0"/>
          <w:numId w:val="92"/>
        </w:numPr>
        <w:spacing w:after="160" w:line="360" w:lineRule="auto"/>
        <w:ind w:left="426" w:hanging="426"/>
        <w:jc w:val="both"/>
        <w:rPr>
          <w:ins w:id="7684" w:author="Autor"/>
          <w:rFonts w:asciiTheme="minorHAnsi" w:hAnsiTheme="minorHAnsi" w:cs="Times New Roman"/>
          <w:color w:val="1F497D" w:themeColor="text2"/>
          <w:sz w:val="20"/>
          <w:szCs w:val="20"/>
          <w:rPrChange w:id="7685" w:author="Autor">
            <w:rPr>
              <w:ins w:id="7686" w:author="Autor"/>
              <w:color w:val="1F497D" w:themeColor="text2"/>
            </w:rPr>
          </w:rPrChange>
        </w:rPr>
        <w:pPrChange w:id="7687" w:author="Autor">
          <w:pPr>
            <w:pStyle w:val="Odsekzoznamu"/>
            <w:numPr>
              <w:numId w:val="92"/>
            </w:numPr>
            <w:tabs>
              <w:tab w:val="left" w:pos="1740"/>
            </w:tabs>
            <w:spacing w:before="240" w:after="160" w:line="288" w:lineRule="auto"/>
            <w:ind w:left="357" w:hanging="357"/>
            <w:contextualSpacing w:val="0"/>
            <w:jc w:val="both"/>
          </w:pPr>
        </w:pPrChange>
      </w:pPr>
      <w:ins w:id="7688" w:author="Autor">
        <w:r w:rsidRPr="00840C9D">
          <w:rPr>
            <w:rFonts w:asciiTheme="minorHAnsi" w:hAnsiTheme="minorHAnsi" w:cs="Times New Roman"/>
            <w:color w:val="1F497D" w:themeColor="text2"/>
            <w:sz w:val="20"/>
            <w:szCs w:val="20"/>
            <w:rPrChange w:id="7689" w:author="Autor">
              <w:rPr>
                <w:color w:val="1F497D" w:themeColor="text2"/>
              </w:rPr>
            </w:rPrChange>
          </w:rPr>
          <w:t>Dôvody, pre ktoré člen komisie odmietol podpísať zápisnicu alebo podpísal zápisnicu s výhradou:</w:t>
        </w:r>
      </w:ins>
    </w:p>
    <w:p w:rsidR="00BF2FB5" w:rsidRPr="00840C9D" w:rsidRDefault="00BF2FB5">
      <w:pPr>
        <w:pStyle w:val="Odsekzoznamu"/>
        <w:numPr>
          <w:ilvl w:val="0"/>
          <w:numId w:val="92"/>
        </w:numPr>
        <w:spacing w:after="160" w:line="360" w:lineRule="auto"/>
        <w:ind w:left="426" w:hanging="426"/>
        <w:jc w:val="both"/>
        <w:rPr>
          <w:ins w:id="7690" w:author="Autor"/>
          <w:rFonts w:asciiTheme="minorHAnsi" w:hAnsiTheme="minorHAnsi" w:cs="Times New Roman"/>
          <w:color w:val="1F497D" w:themeColor="text2"/>
          <w:sz w:val="20"/>
          <w:szCs w:val="20"/>
          <w:rPrChange w:id="7691" w:author="Autor">
            <w:rPr>
              <w:ins w:id="7692" w:author="Autor"/>
              <w:color w:val="1F497D" w:themeColor="text2"/>
            </w:rPr>
          </w:rPrChange>
        </w:rPr>
        <w:pPrChange w:id="7693" w:author="Autor">
          <w:pPr>
            <w:pStyle w:val="Odsekzoznamu"/>
            <w:numPr>
              <w:numId w:val="92"/>
            </w:numPr>
            <w:tabs>
              <w:tab w:val="left" w:pos="1740"/>
            </w:tabs>
            <w:spacing w:before="240" w:after="160" w:line="288" w:lineRule="auto"/>
            <w:ind w:left="357" w:hanging="357"/>
            <w:contextualSpacing w:val="0"/>
            <w:jc w:val="both"/>
          </w:pPr>
        </w:pPrChange>
      </w:pPr>
      <w:ins w:id="7694" w:author="Autor">
        <w:r w:rsidRPr="00840C9D">
          <w:rPr>
            <w:rFonts w:asciiTheme="minorHAnsi" w:hAnsiTheme="minorHAnsi" w:cs="Times New Roman"/>
            <w:color w:val="1F497D" w:themeColor="text2"/>
            <w:sz w:val="20"/>
            <w:szCs w:val="20"/>
            <w:rPrChange w:id="7695" w:author="Autor">
              <w:rPr>
                <w:color w:val="1F497D" w:themeColor="text2"/>
              </w:rPr>
            </w:rPrChange>
          </w:rPr>
          <w:t xml:space="preserve">Záver vyhodnotenia ponúk: </w:t>
        </w:r>
      </w:ins>
    </w:p>
    <w:p w:rsidR="00BF2FB5" w:rsidRPr="00840C9D" w:rsidRDefault="00BF2FB5" w:rsidP="00BF2FB5">
      <w:pPr>
        <w:tabs>
          <w:tab w:val="left" w:pos="1740"/>
        </w:tabs>
        <w:jc w:val="both"/>
        <w:rPr>
          <w:ins w:id="7696" w:author="Autor"/>
          <w:rFonts w:asciiTheme="minorHAnsi" w:hAnsiTheme="minorHAnsi"/>
          <w:color w:val="1F497D" w:themeColor="text2"/>
          <w:sz w:val="20"/>
          <w:szCs w:val="20"/>
          <w:rPrChange w:id="7697" w:author="Autor">
            <w:rPr>
              <w:ins w:id="7698" w:author="Autor"/>
              <w:color w:val="1F497D" w:themeColor="text2"/>
            </w:rPr>
          </w:rPrChange>
        </w:rPr>
      </w:pPr>
      <w:ins w:id="7699" w:author="Autor">
        <w:r w:rsidRPr="00840C9D">
          <w:rPr>
            <w:rFonts w:asciiTheme="minorHAnsi" w:hAnsiTheme="minorHAnsi"/>
            <w:color w:val="1F497D" w:themeColor="text2"/>
            <w:sz w:val="20"/>
            <w:szCs w:val="20"/>
            <w:rPrChange w:id="7700" w:author="Autor">
              <w:rPr>
                <w:color w:val="1F497D" w:themeColor="text2"/>
              </w:rPr>
            </w:rPrChange>
          </w:rPr>
          <w:t>Členovia komisie na vyhodnotenie ponúk vyhlasujú, že táto zápisnica zodpovedá skutočnosti, čo potvrdzujú svojim podpisom na prezenčnej listine, ktorá tvorí neoddeliteľnú prílohu č. 1 tejto zápisnice.</w:t>
        </w:r>
      </w:ins>
    </w:p>
    <w:p w:rsidR="00BF2FB5" w:rsidRPr="00840C9D" w:rsidRDefault="00BF2FB5" w:rsidP="00BF2FB5">
      <w:pPr>
        <w:tabs>
          <w:tab w:val="left" w:pos="1740"/>
        </w:tabs>
        <w:jc w:val="both"/>
        <w:rPr>
          <w:ins w:id="7701" w:author="Autor"/>
          <w:rFonts w:asciiTheme="minorHAnsi" w:hAnsiTheme="minorHAnsi"/>
          <w:color w:val="1F497D" w:themeColor="text2"/>
          <w:sz w:val="20"/>
          <w:szCs w:val="20"/>
          <w:rPrChange w:id="7702" w:author="Autor">
            <w:rPr>
              <w:ins w:id="7703" w:author="Autor"/>
              <w:color w:val="1F497D" w:themeColor="text2"/>
            </w:rPr>
          </w:rPrChange>
        </w:rPr>
      </w:pPr>
      <w:ins w:id="7704" w:author="Autor">
        <w:r w:rsidRPr="00840C9D">
          <w:rPr>
            <w:rFonts w:asciiTheme="minorHAnsi" w:hAnsiTheme="minorHAnsi"/>
            <w:color w:val="1F497D" w:themeColor="text2"/>
            <w:sz w:val="20"/>
            <w:szCs w:val="20"/>
            <w:rPrChange w:id="7705" w:author="Autor">
              <w:rPr>
                <w:color w:val="1F497D" w:themeColor="text2"/>
              </w:rPr>
            </w:rPrChange>
          </w:rPr>
          <w:t>Mená a podpisy členov komisie:</w:t>
        </w:r>
      </w:ins>
    </w:p>
    <w:p w:rsidR="00BF2FB5" w:rsidRPr="00840C9D" w:rsidRDefault="00BF2FB5" w:rsidP="00BF2FB5">
      <w:pPr>
        <w:tabs>
          <w:tab w:val="left" w:pos="1740"/>
        </w:tabs>
        <w:jc w:val="both"/>
        <w:rPr>
          <w:ins w:id="7706" w:author="Autor"/>
          <w:rFonts w:asciiTheme="minorHAnsi" w:hAnsiTheme="minorHAnsi"/>
          <w:color w:val="1F497D" w:themeColor="text2"/>
          <w:sz w:val="20"/>
          <w:szCs w:val="20"/>
          <w:rPrChange w:id="7707" w:author="Autor">
            <w:rPr>
              <w:ins w:id="7708" w:author="Autor"/>
              <w:color w:val="1F497D" w:themeColor="text2"/>
            </w:rPr>
          </w:rPrChange>
        </w:rPr>
      </w:pPr>
      <w:ins w:id="7709" w:author="Autor">
        <w:r w:rsidRPr="00840C9D">
          <w:rPr>
            <w:rFonts w:asciiTheme="minorHAnsi" w:hAnsiTheme="minorHAnsi"/>
            <w:color w:val="1F497D" w:themeColor="text2"/>
            <w:sz w:val="20"/>
            <w:szCs w:val="20"/>
            <w:rPrChange w:id="7710" w:author="Autor">
              <w:rPr>
                <w:color w:val="1F497D" w:themeColor="text2"/>
              </w:rPr>
            </w:rPrChange>
          </w:rPr>
          <w:t>XY   .............................................</w:t>
        </w:r>
      </w:ins>
    </w:p>
    <w:p w:rsidR="00BF2FB5" w:rsidRPr="00840C9D" w:rsidRDefault="00BF2FB5" w:rsidP="00BF2FB5">
      <w:pPr>
        <w:tabs>
          <w:tab w:val="left" w:pos="1740"/>
        </w:tabs>
        <w:jc w:val="both"/>
        <w:rPr>
          <w:ins w:id="7711" w:author="Autor"/>
          <w:rFonts w:asciiTheme="minorHAnsi" w:hAnsiTheme="minorHAnsi"/>
          <w:color w:val="1F497D" w:themeColor="text2"/>
          <w:sz w:val="20"/>
          <w:szCs w:val="20"/>
          <w:rPrChange w:id="7712" w:author="Autor">
            <w:rPr>
              <w:ins w:id="7713" w:author="Autor"/>
              <w:color w:val="1F497D" w:themeColor="text2"/>
            </w:rPr>
          </w:rPrChange>
        </w:rPr>
      </w:pPr>
      <w:ins w:id="7714" w:author="Autor">
        <w:r w:rsidRPr="00840C9D">
          <w:rPr>
            <w:rFonts w:asciiTheme="minorHAnsi" w:hAnsiTheme="minorHAnsi"/>
            <w:color w:val="1F497D" w:themeColor="text2"/>
            <w:sz w:val="20"/>
            <w:szCs w:val="20"/>
            <w:rPrChange w:id="7715" w:author="Autor">
              <w:rPr>
                <w:color w:val="1F497D" w:themeColor="text2"/>
              </w:rPr>
            </w:rPrChange>
          </w:rPr>
          <w:t>YX   .............................................</w:t>
        </w:r>
      </w:ins>
    </w:p>
    <w:p w:rsidR="00BF2FB5" w:rsidRPr="00840C9D" w:rsidRDefault="00BF2FB5" w:rsidP="00BF2FB5">
      <w:pPr>
        <w:tabs>
          <w:tab w:val="left" w:pos="1740"/>
        </w:tabs>
        <w:jc w:val="both"/>
        <w:rPr>
          <w:ins w:id="7716" w:author="Autor"/>
          <w:rFonts w:asciiTheme="minorHAnsi" w:hAnsiTheme="minorHAnsi"/>
          <w:color w:val="1F497D" w:themeColor="text2"/>
          <w:sz w:val="20"/>
          <w:szCs w:val="20"/>
          <w:rPrChange w:id="7717" w:author="Autor">
            <w:rPr>
              <w:ins w:id="7718" w:author="Autor"/>
              <w:color w:val="1F497D" w:themeColor="text2"/>
            </w:rPr>
          </w:rPrChange>
        </w:rPr>
      </w:pPr>
      <w:ins w:id="7719" w:author="Autor">
        <w:r w:rsidRPr="00840C9D">
          <w:rPr>
            <w:rFonts w:asciiTheme="minorHAnsi" w:hAnsiTheme="minorHAnsi"/>
            <w:color w:val="1F497D" w:themeColor="text2"/>
            <w:sz w:val="20"/>
            <w:szCs w:val="20"/>
            <w:rPrChange w:id="7720" w:author="Autor">
              <w:rPr>
                <w:color w:val="1F497D" w:themeColor="text2"/>
              </w:rPr>
            </w:rPrChange>
          </w:rPr>
          <w:t xml:space="preserve">atď. </w:t>
        </w:r>
      </w:ins>
    </w:p>
    <w:p w:rsidR="00BF2FB5" w:rsidRPr="00840C9D" w:rsidRDefault="00BF2FB5" w:rsidP="00BF2FB5">
      <w:pPr>
        <w:tabs>
          <w:tab w:val="left" w:pos="1740"/>
        </w:tabs>
        <w:jc w:val="both"/>
        <w:rPr>
          <w:ins w:id="7721" w:author="Autor"/>
          <w:rFonts w:asciiTheme="minorHAnsi" w:hAnsiTheme="minorHAnsi"/>
          <w:color w:val="1F497D" w:themeColor="text2"/>
          <w:sz w:val="20"/>
          <w:szCs w:val="20"/>
          <w:rPrChange w:id="7722" w:author="Autor">
            <w:rPr>
              <w:ins w:id="7723" w:author="Autor"/>
              <w:color w:val="1F497D" w:themeColor="text2"/>
            </w:rPr>
          </w:rPrChange>
        </w:rPr>
      </w:pPr>
      <w:ins w:id="7724" w:author="Autor">
        <w:r w:rsidRPr="00840C9D">
          <w:rPr>
            <w:rFonts w:asciiTheme="minorHAnsi" w:hAnsiTheme="minorHAnsi"/>
            <w:color w:val="1F497D" w:themeColor="text2"/>
            <w:sz w:val="20"/>
            <w:szCs w:val="20"/>
            <w:rPrChange w:id="7725" w:author="Autor">
              <w:rPr>
                <w:color w:val="1F497D" w:themeColor="text2"/>
              </w:rPr>
            </w:rPrChange>
          </w:rPr>
          <w:t xml:space="preserve">Miesto a dátum vypracovania zápisnice: </w:t>
        </w:r>
      </w:ins>
    </w:p>
    <w:p w:rsidR="00BF2FB5" w:rsidRPr="00840C9D" w:rsidRDefault="00BF2FB5" w:rsidP="00BF2FB5">
      <w:pPr>
        <w:tabs>
          <w:tab w:val="left" w:pos="1740"/>
        </w:tabs>
        <w:jc w:val="both"/>
        <w:rPr>
          <w:ins w:id="7726" w:author="Autor"/>
          <w:rFonts w:asciiTheme="minorHAnsi" w:hAnsiTheme="minorHAnsi"/>
          <w:color w:val="1F497D" w:themeColor="text2"/>
          <w:sz w:val="20"/>
          <w:szCs w:val="20"/>
          <w:rPrChange w:id="7727" w:author="Autor">
            <w:rPr>
              <w:ins w:id="7728" w:author="Autor"/>
              <w:color w:val="1F497D" w:themeColor="text2"/>
            </w:rPr>
          </w:rPrChange>
        </w:rPr>
      </w:pPr>
      <w:ins w:id="7729" w:author="Autor">
        <w:r w:rsidRPr="00840C9D">
          <w:rPr>
            <w:rFonts w:asciiTheme="minorHAnsi" w:hAnsiTheme="minorHAnsi"/>
            <w:color w:val="1F497D" w:themeColor="text2"/>
            <w:sz w:val="20"/>
            <w:szCs w:val="20"/>
            <w:rPrChange w:id="7730" w:author="Autor">
              <w:rPr>
                <w:color w:val="1F497D" w:themeColor="text2"/>
              </w:rPr>
            </w:rPrChange>
          </w:rPr>
          <w:t xml:space="preserve">Prílohy: </w:t>
        </w:r>
      </w:ins>
    </w:p>
    <w:p w:rsidR="00BF2FB5" w:rsidRPr="00840C9D" w:rsidRDefault="00BF2FB5" w:rsidP="00BF2FB5">
      <w:pPr>
        <w:pStyle w:val="Odsekzoznamu"/>
        <w:numPr>
          <w:ilvl w:val="0"/>
          <w:numId w:val="99"/>
        </w:numPr>
        <w:tabs>
          <w:tab w:val="left" w:pos="1740"/>
        </w:tabs>
        <w:jc w:val="both"/>
        <w:rPr>
          <w:ins w:id="7731" w:author="Autor"/>
          <w:rFonts w:asciiTheme="minorHAnsi" w:hAnsiTheme="minorHAnsi"/>
          <w:color w:val="1F497D" w:themeColor="text2"/>
          <w:sz w:val="20"/>
          <w:szCs w:val="20"/>
          <w:rPrChange w:id="7732" w:author="Autor">
            <w:rPr>
              <w:ins w:id="7733" w:author="Autor"/>
              <w:color w:val="1F497D" w:themeColor="text2"/>
            </w:rPr>
          </w:rPrChange>
        </w:rPr>
      </w:pPr>
      <w:ins w:id="7734" w:author="Autor">
        <w:r w:rsidRPr="00840C9D">
          <w:rPr>
            <w:rFonts w:asciiTheme="minorHAnsi" w:hAnsiTheme="minorHAnsi"/>
            <w:color w:val="1F497D" w:themeColor="text2"/>
            <w:sz w:val="20"/>
            <w:szCs w:val="20"/>
            <w:rPrChange w:id="7735" w:author="Autor">
              <w:rPr>
                <w:color w:val="1F497D" w:themeColor="text2"/>
              </w:rPr>
            </w:rPrChange>
          </w:rPr>
          <w:t>prezenčná listina</w:t>
        </w:r>
      </w:ins>
    </w:p>
    <w:p w:rsidR="00BF2FB5" w:rsidRPr="00840C9D" w:rsidRDefault="00BF2FB5" w:rsidP="00BF2FB5">
      <w:pPr>
        <w:pStyle w:val="Odsekzoznamu"/>
        <w:numPr>
          <w:ilvl w:val="0"/>
          <w:numId w:val="99"/>
        </w:numPr>
        <w:tabs>
          <w:tab w:val="left" w:pos="1740"/>
        </w:tabs>
        <w:jc w:val="both"/>
        <w:rPr>
          <w:ins w:id="7736" w:author="Autor"/>
          <w:rFonts w:asciiTheme="minorHAnsi" w:hAnsiTheme="minorHAnsi"/>
          <w:color w:val="1F497D" w:themeColor="text2"/>
          <w:sz w:val="20"/>
          <w:szCs w:val="20"/>
          <w:rPrChange w:id="7737" w:author="Autor">
            <w:rPr>
              <w:ins w:id="7738" w:author="Autor"/>
              <w:color w:val="1F497D" w:themeColor="text2"/>
            </w:rPr>
          </w:rPrChange>
        </w:rPr>
      </w:pPr>
      <w:ins w:id="7739" w:author="Autor">
        <w:r w:rsidRPr="00840C9D">
          <w:rPr>
            <w:rFonts w:asciiTheme="minorHAnsi" w:hAnsiTheme="minorHAnsi"/>
            <w:color w:val="1F497D" w:themeColor="text2"/>
            <w:sz w:val="20"/>
            <w:szCs w:val="20"/>
            <w:rPrChange w:id="7740" w:author="Autor">
              <w:rPr>
                <w:color w:val="1F497D" w:themeColor="text2"/>
              </w:rPr>
            </w:rPrChange>
          </w:rPr>
          <w:t>hodnotiace hárky členov komisie z vyhodnocovania ponúk (kritérií)</w:t>
        </w:r>
      </w:ins>
    </w:p>
    <w:p w:rsidR="00BF2FB5" w:rsidRPr="00840C9D" w:rsidRDefault="00BF2FB5" w:rsidP="00BF2FB5">
      <w:pPr>
        <w:pStyle w:val="Odsekzoznamu"/>
        <w:numPr>
          <w:ilvl w:val="0"/>
          <w:numId w:val="99"/>
        </w:numPr>
        <w:tabs>
          <w:tab w:val="left" w:pos="1740"/>
        </w:tabs>
        <w:jc w:val="both"/>
        <w:rPr>
          <w:ins w:id="7741" w:author="Autor"/>
          <w:rFonts w:asciiTheme="minorHAnsi" w:hAnsiTheme="minorHAnsi"/>
          <w:color w:val="1F497D" w:themeColor="text2"/>
          <w:sz w:val="20"/>
          <w:szCs w:val="20"/>
          <w:rPrChange w:id="7742" w:author="Autor">
            <w:rPr>
              <w:ins w:id="7743" w:author="Autor"/>
              <w:color w:val="1F497D" w:themeColor="text2"/>
            </w:rPr>
          </w:rPrChange>
        </w:rPr>
      </w:pPr>
      <w:ins w:id="7744" w:author="Autor">
        <w:r w:rsidRPr="00840C9D">
          <w:rPr>
            <w:rFonts w:asciiTheme="minorHAnsi" w:hAnsiTheme="minorHAnsi"/>
            <w:color w:val="1F497D" w:themeColor="text2"/>
            <w:sz w:val="20"/>
            <w:szCs w:val="20"/>
            <w:rPrChange w:id="7745" w:author="Autor">
              <w:rPr>
                <w:color w:val="1F497D" w:themeColor="text2"/>
              </w:rPr>
            </w:rPrChange>
          </w:rPr>
          <w:t>protokol z priebehu elektronickej aukcie a ďalšie súvisiace doklady (</w:t>
        </w:r>
        <w:r w:rsidRPr="00840C9D">
          <w:rPr>
            <w:rFonts w:asciiTheme="minorHAnsi" w:hAnsiTheme="minorHAnsi"/>
            <w:i/>
            <w:color w:val="1F497D" w:themeColor="text2"/>
            <w:sz w:val="20"/>
            <w:szCs w:val="20"/>
            <w:rPrChange w:id="7746" w:author="Autor">
              <w:rPr>
                <w:i/>
                <w:color w:val="1F497D" w:themeColor="text2"/>
              </w:rPr>
            </w:rPrChange>
          </w:rPr>
          <w:t>ak je to relevantné</w:t>
        </w:r>
        <w:r w:rsidRPr="00840C9D">
          <w:rPr>
            <w:rFonts w:asciiTheme="minorHAnsi" w:hAnsiTheme="minorHAnsi"/>
            <w:color w:val="1F497D" w:themeColor="text2"/>
            <w:sz w:val="20"/>
            <w:szCs w:val="20"/>
            <w:rPrChange w:id="7747" w:author="Autor">
              <w:rPr>
                <w:color w:val="1F497D" w:themeColor="text2"/>
              </w:rPr>
            </w:rPrChange>
          </w:rPr>
          <w:t>)</w:t>
        </w:r>
      </w:ins>
    </w:p>
    <w:p w:rsidR="00BF2FB5" w:rsidRPr="00840C9D" w:rsidRDefault="00BF2FB5" w:rsidP="00BF2FB5">
      <w:pPr>
        <w:pStyle w:val="Odsekzoznamu"/>
        <w:numPr>
          <w:ilvl w:val="0"/>
          <w:numId w:val="99"/>
        </w:numPr>
        <w:tabs>
          <w:tab w:val="left" w:pos="1740"/>
        </w:tabs>
        <w:jc w:val="both"/>
        <w:rPr>
          <w:ins w:id="7748" w:author="Autor"/>
          <w:rFonts w:asciiTheme="minorHAnsi" w:hAnsiTheme="minorHAnsi"/>
          <w:color w:val="1F497D" w:themeColor="text2"/>
          <w:sz w:val="20"/>
          <w:szCs w:val="20"/>
          <w:rPrChange w:id="7749" w:author="Autor">
            <w:rPr>
              <w:ins w:id="7750" w:author="Autor"/>
              <w:color w:val="1F497D" w:themeColor="text2"/>
            </w:rPr>
          </w:rPrChange>
        </w:rPr>
      </w:pPr>
      <w:ins w:id="7751" w:author="Autor">
        <w:r w:rsidRPr="00840C9D">
          <w:rPr>
            <w:rFonts w:asciiTheme="minorHAnsi" w:hAnsiTheme="minorHAnsi"/>
            <w:color w:val="1F497D" w:themeColor="text2"/>
            <w:sz w:val="20"/>
            <w:szCs w:val="20"/>
            <w:rPrChange w:id="7752" w:author="Autor">
              <w:rPr>
                <w:color w:val="1F497D" w:themeColor="text2"/>
              </w:rPr>
            </w:rPrChange>
          </w:rPr>
          <w:t>(napr. žiadosť o vysvetlenie ponuky, vysvetlenie ponuky uchádzačom)</w:t>
        </w:r>
      </w:ins>
    </w:p>
    <w:p w:rsidR="00E27D14" w:rsidRPr="00F575F5" w:rsidDel="00BF2FB5" w:rsidRDefault="00E27D14" w:rsidP="00BF2FB5">
      <w:pPr>
        <w:pStyle w:val="Odsekzoznamu"/>
        <w:numPr>
          <w:ilvl w:val="0"/>
          <w:numId w:val="92"/>
        </w:numPr>
        <w:spacing w:after="160" w:line="360" w:lineRule="auto"/>
        <w:jc w:val="both"/>
        <w:rPr>
          <w:del w:id="7753" w:author="Autor"/>
          <w:rFonts w:asciiTheme="minorHAnsi" w:hAnsiTheme="minorHAnsi" w:cs="Times New Roman"/>
          <w:color w:val="1F497D" w:themeColor="text2"/>
        </w:rPr>
      </w:pPr>
      <w:del w:id="7754" w:author="Autor">
        <w:r w:rsidRPr="00F575F5" w:rsidDel="00BF2FB5">
          <w:rPr>
            <w:rFonts w:asciiTheme="minorHAnsi" w:hAnsiTheme="minorHAnsi" w:cs="Times New Roman"/>
            <w:color w:val="1F497D" w:themeColor="text2"/>
          </w:rPr>
          <w:delText xml:space="preserve">Názov verejného obstarávateľa/prijímateľa: </w:delText>
        </w:r>
      </w:del>
    </w:p>
    <w:p w:rsidR="00E27D14" w:rsidRPr="00F575F5" w:rsidDel="00BF2FB5" w:rsidRDefault="00E27D14" w:rsidP="00BF2FB5">
      <w:pPr>
        <w:pStyle w:val="Odsekzoznamu"/>
        <w:numPr>
          <w:ilvl w:val="0"/>
          <w:numId w:val="92"/>
        </w:numPr>
        <w:spacing w:after="160" w:line="360" w:lineRule="auto"/>
        <w:jc w:val="both"/>
        <w:rPr>
          <w:del w:id="7755" w:author="Autor"/>
          <w:rFonts w:asciiTheme="minorHAnsi" w:hAnsiTheme="minorHAnsi" w:cs="Times New Roman"/>
          <w:color w:val="1F497D" w:themeColor="text2"/>
        </w:rPr>
      </w:pPr>
      <w:del w:id="7756" w:author="Autor">
        <w:r w:rsidRPr="00F575F5" w:rsidDel="00BF2FB5">
          <w:rPr>
            <w:rFonts w:asciiTheme="minorHAnsi" w:hAnsiTheme="minorHAnsi" w:cs="Times New Roman"/>
            <w:color w:val="1F497D" w:themeColor="text2"/>
          </w:rPr>
          <w:delText xml:space="preserve">Sídlo verejného obstarávateľa/prijímateľa: </w:delText>
        </w:r>
      </w:del>
    </w:p>
    <w:p w:rsidR="00E27D14" w:rsidRPr="00F575F5" w:rsidDel="00BF2FB5" w:rsidRDefault="00E27D14" w:rsidP="00BF2FB5">
      <w:pPr>
        <w:pStyle w:val="Odsekzoznamu"/>
        <w:numPr>
          <w:ilvl w:val="0"/>
          <w:numId w:val="92"/>
        </w:numPr>
        <w:spacing w:after="160" w:line="360" w:lineRule="auto"/>
        <w:jc w:val="both"/>
        <w:rPr>
          <w:del w:id="7757" w:author="Autor"/>
          <w:rFonts w:asciiTheme="minorHAnsi" w:hAnsiTheme="minorHAnsi" w:cs="Times New Roman"/>
          <w:color w:val="1F497D" w:themeColor="text2"/>
        </w:rPr>
      </w:pPr>
      <w:del w:id="7758" w:author="Autor">
        <w:r w:rsidRPr="00F575F5" w:rsidDel="00BF2FB5">
          <w:rPr>
            <w:rFonts w:asciiTheme="minorHAnsi" w:hAnsiTheme="minorHAnsi" w:cs="Times New Roman"/>
            <w:color w:val="1F497D" w:themeColor="text2"/>
          </w:rPr>
          <w:delText>Predmet/názov zákazky:</w:delText>
        </w:r>
      </w:del>
    </w:p>
    <w:p w:rsidR="00E27D14" w:rsidRPr="00F575F5" w:rsidDel="00BF2FB5" w:rsidRDefault="00E27D14" w:rsidP="00BF2FB5">
      <w:pPr>
        <w:pStyle w:val="Odsekzoznamu"/>
        <w:numPr>
          <w:ilvl w:val="0"/>
          <w:numId w:val="92"/>
        </w:numPr>
        <w:spacing w:after="160" w:line="360" w:lineRule="auto"/>
        <w:jc w:val="both"/>
        <w:rPr>
          <w:del w:id="7759" w:author="Autor"/>
          <w:rFonts w:asciiTheme="minorHAnsi" w:hAnsiTheme="minorHAnsi" w:cs="Times New Roman"/>
          <w:color w:val="1F497D" w:themeColor="text2"/>
        </w:rPr>
      </w:pPr>
      <w:del w:id="7760" w:author="Autor">
        <w:r w:rsidRPr="00F575F5" w:rsidDel="00BF2FB5">
          <w:rPr>
            <w:rFonts w:asciiTheme="minorHAnsi" w:hAnsiTheme="minorHAnsi" w:cs="Times New Roman"/>
            <w:color w:val="1F497D" w:themeColor="text2"/>
          </w:rPr>
          <w:delText>Druh postupu</w:delText>
        </w:r>
        <w:r w:rsidRPr="00F575F5" w:rsidDel="00BF2FB5">
          <w:rPr>
            <w:rStyle w:val="Odkaznapoznmkupodiarou"/>
            <w:rFonts w:asciiTheme="minorHAnsi" w:hAnsiTheme="minorHAnsi" w:cs="Times New Roman"/>
            <w:color w:val="1F497D" w:themeColor="text2"/>
          </w:rPr>
          <w:footnoteReference w:id="57"/>
        </w:r>
        <w:r w:rsidRPr="00F575F5" w:rsidDel="00BF2FB5">
          <w:rPr>
            <w:rFonts w:asciiTheme="minorHAnsi" w:hAnsiTheme="minorHAnsi" w:cs="Times New Roman"/>
            <w:color w:val="1F497D" w:themeColor="text2"/>
          </w:rPr>
          <w:delText>:</w:delText>
        </w:r>
      </w:del>
    </w:p>
    <w:p w:rsidR="00E27D14" w:rsidRPr="00F575F5" w:rsidDel="00BF2FB5" w:rsidRDefault="00E27D14" w:rsidP="00BF2FB5">
      <w:pPr>
        <w:pStyle w:val="Odsekzoznamu"/>
        <w:numPr>
          <w:ilvl w:val="0"/>
          <w:numId w:val="92"/>
        </w:numPr>
        <w:spacing w:after="160" w:line="360" w:lineRule="auto"/>
        <w:jc w:val="both"/>
        <w:rPr>
          <w:del w:id="7763" w:author="Autor"/>
          <w:rFonts w:asciiTheme="minorHAnsi" w:hAnsiTheme="minorHAnsi" w:cs="Times New Roman"/>
          <w:color w:val="1F497D" w:themeColor="text2"/>
        </w:rPr>
      </w:pPr>
      <w:del w:id="7764" w:author="Autor">
        <w:r w:rsidRPr="00F575F5" w:rsidDel="00BF2FB5">
          <w:rPr>
            <w:rFonts w:asciiTheme="minorHAnsi" w:hAnsiTheme="minorHAnsi" w:cs="Times New Roman"/>
            <w:color w:val="1F497D" w:themeColor="text2"/>
          </w:rPr>
          <w:delText>Označenie v OJ a vo Vestníku ÚVO:</w:delText>
        </w:r>
      </w:del>
    </w:p>
    <w:p w:rsidR="00E27D14" w:rsidRPr="00F575F5" w:rsidDel="00BF2FB5" w:rsidRDefault="00E27D14" w:rsidP="00BF2FB5">
      <w:pPr>
        <w:pStyle w:val="Odsekzoznamu"/>
        <w:numPr>
          <w:ilvl w:val="0"/>
          <w:numId w:val="92"/>
        </w:numPr>
        <w:spacing w:after="160" w:line="360" w:lineRule="auto"/>
        <w:jc w:val="both"/>
        <w:rPr>
          <w:del w:id="7765" w:author="Autor"/>
          <w:rFonts w:asciiTheme="minorHAnsi" w:hAnsiTheme="minorHAnsi" w:cs="Times New Roman"/>
          <w:color w:val="1F497D" w:themeColor="text2"/>
        </w:rPr>
      </w:pPr>
      <w:del w:id="7766" w:author="Autor">
        <w:r w:rsidRPr="00F575F5" w:rsidDel="00BF2FB5">
          <w:rPr>
            <w:rFonts w:asciiTheme="minorHAnsi" w:hAnsiTheme="minorHAnsi" w:cs="Times New Roman"/>
            <w:color w:val="1F497D" w:themeColor="text2"/>
          </w:rPr>
          <w:delText>Dátum a čas vyhodnotenia:</w:delText>
        </w:r>
      </w:del>
    </w:p>
    <w:p w:rsidR="00E27D14" w:rsidRPr="00F575F5" w:rsidDel="00BF2FB5" w:rsidRDefault="00E27D14" w:rsidP="00BF2FB5">
      <w:pPr>
        <w:pStyle w:val="Odsekzoznamu"/>
        <w:numPr>
          <w:ilvl w:val="0"/>
          <w:numId w:val="92"/>
        </w:numPr>
        <w:spacing w:after="160" w:line="360" w:lineRule="auto"/>
        <w:jc w:val="both"/>
        <w:rPr>
          <w:del w:id="7767" w:author="Autor"/>
          <w:rFonts w:asciiTheme="minorHAnsi" w:hAnsiTheme="minorHAnsi" w:cs="Times New Roman"/>
          <w:color w:val="1F497D" w:themeColor="text2"/>
        </w:rPr>
      </w:pPr>
      <w:del w:id="7768" w:author="Autor">
        <w:r w:rsidRPr="00F575F5" w:rsidDel="00BF2FB5">
          <w:rPr>
            <w:rFonts w:asciiTheme="minorHAnsi" w:hAnsiTheme="minorHAnsi" w:cs="Times New Roman"/>
            <w:color w:val="1F497D" w:themeColor="text2"/>
          </w:rPr>
          <w:delText>Miesto vyhodnotenia:</w:delText>
        </w:r>
      </w:del>
    </w:p>
    <w:p w:rsidR="00E27D14" w:rsidRPr="00F575F5" w:rsidDel="00BF2FB5" w:rsidRDefault="00E27D14" w:rsidP="00BF2FB5">
      <w:pPr>
        <w:pStyle w:val="Odsekzoznamu"/>
        <w:numPr>
          <w:ilvl w:val="0"/>
          <w:numId w:val="92"/>
        </w:numPr>
        <w:spacing w:after="160" w:line="360" w:lineRule="auto"/>
        <w:jc w:val="both"/>
        <w:rPr>
          <w:del w:id="7769" w:author="Autor"/>
          <w:rFonts w:asciiTheme="minorHAnsi" w:hAnsiTheme="minorHAnsi" w:cs="Times New Roman"/>
          <w:color w:val="1F497D" w:themeColor="text2"/>
        </w:rPr>
      </w:pPr>
      <w:del w:id="7770" w:author="Autor">
        <w:r w:rsidRPr="00F575F5" w:rsidDel="00BF2FB5">
          <w:rPr>
            <w:rFonts w:asciiTheme="minorHAnsi" w:hAnsiTheme="minorHAnsi" w:cs="Times New Roman"/>
            <w:color w:val="1F497D" w:themeColor="text2"/>
          </w:rPr>
          <w:delText>Prítomný členovia komisie</w:delText>
        </w:r>
        <w:r w:rsidRPr="00F575F5" w:rsidDel="00BF2FB5">
          <w:rPr>
            <w:rStyle w:val="Odkaznapoznmkupodiarou"/>
            <w:rFonts w:asciiTheme="minorHAnsi" w:hAnsiTheme="minorHAnsi" w:cs="Times New Roman"/>
            <w:color w:val="1F497D" w:themeColor="text2"/>
          </w:rPr>
          <w:footnoteReference w:id="58"/>
        </w:r>
        <w:r w:rsidRPr="00F575F5" w:rsidDel="00BF2FB5">
          <w:rPr>
            <w:rFonts w:asciiTheme="minorHAnsi" w:hAnsiTheme="minorHAnsi" w:cs="Times New Roman"/>
            <w:color w:val="1F497D" w:themeColor="text2"/>
          </w:rPr>
          <w:delText xml:space="preserve">: </w:delText>
        </w:r>
      </w:del>
    </w:p>
    <w:p w:rsidR="00E27D14" w:rsidRPr="00F575F5" w:rsidDel="00BF2FB5" w:rsidRDefault="00E27D14" w:rsidP="00BF2FB5">
      <w:pPr>
        <w:pStyle w:val="Odsekzoznamu"/>
        <w:numPr>
          <w:ilvl w:val="0"/>
          <w:numId w:val="92"/>
        </w:numPr>
        <w:spacing w:after="160" w:line="360" w:lineRule="auto"/>
        <w:jc w:val="both"/>
        <w:rPr>
          <w:del w:id="7773" w:author="Autor"/>
          <w:rFonts w:asciiTheme="minorHAnsi" w:hAnsiTheme="minorHAnsi"/>
          <w:color w:val="1F497D" w:themeColor="text2"/>
        </w:rPr>
      </w:pPr>
    </w:p>
    <w:p w:rsidR="00E27D14" w:rsidRPr="00F575F5" w:rsidDel="00BF2FB5" w:rsidRDefault="00E27D14" w:rsidP="00BF2FB5">
      <w:pPr>
        <w:pStyle w:val="Odsekzoznamu"/>
        <w:numPr>
          <w:ilvl w:val="0"/>
          <w:numId w:val="92"/>
        </w:numPr>
        <w:spacing w:after="160" w:line="360" w:lineRule="auto"/>
        <w:jc w:val="both"/>
        <w:rPr>
          <w:del w:id="7774" w:author="Autor"/>
          <w:rFonts w:asciiTheme="minorHAnsi" w:hAnsiTheme="minorHAnsi"/>
          <w:color w:val="1F497D" w:themeColor="text2"/>
        </w:rPr>
      </w:pPr>
      <w:del w:id="7775" w:author="Autor">
        <w:r w:rsidRPr="00F575F5" w:rsidDel="00BF2FB5">
          <w:rPr>
            <w:rFonts w:asciiTheme="minorHAnsi" w:hAnsiTheme="minorHAnsi"/>
            <w:color w:val="1F497D" w:themeColor="text2"/>
          </w:rPr>
          <w:delText>Predložené žiadosti o vysvetlenie/doplnenie podľa § 38 ZVO</w:delText>
        </w:r>
        <w:r w:rsidRPr="00F575F5" w:rsidDel="00BF2FB5">
          <w:rPr>
            <w:rStyle w:val="Odkaznapoznmkupodiarou"/>
            <w:rFonts w:asciiTheme="minorHAnsi" w:hAnsiTheme="minorHAnsi"/>
            <w:color w:val="1F497D" w:themeColor="text2"/>
          </w:rPr>
          <w:footnoteReference w:id="59"/>
        </w:r>
        <w:r w:rsidRPr="00F575F5" w:rsidDel="00BF2FB5">
          <w:rPr>
            <w:rFonts w:asciiTheme="minorHAnsi" w:hAnsiTheme="minorHAnsi"/>
            <w:color w:val="1F497D" w:themeColor="text2"/>
          </w:rPr>
          <w:delText>:</w:delText>
        </w:r>
      </w:del>
    </w:p>
    <w:p w:rsidR="00E27D14" w:rsidRPr="00F575F5" w:rsidDel="00BF2FB5" w:rsidRDefault="00E27D14" w:rsidP="00BF2FB5">
      <w:pPr>
        <w:pStyle w:val="Odsekzoznamu"/>
        <w:numPr>
          <w:ilvl w:val="0"/>
          <w:numId w:val="92"/>
        </w:numPr>
        <w:spacing w:after="160" w:line="360" w:lineRule="auto"/>
        <w:jc w:val="both"/>
        <w:rPr>
          <w:del w:id="7778" w:author="Autor"/>
          <w:rFonts w:asciiTheme="minorHAnsi" w:hAnsiTheme="minorHAnsi"/>
          <w:color w:val="1F497D" w:themeColor="text2"/>
        </w:rPr>
      </w:pPr>
    </w:p>
    <w:p w:rsidR="00E27D14" w:rsidRPr="00F575F5" w:rsidDel="00BF2FB5" w:rsidRDefault="00E27D14" w:rsidP="00BF2FB5">
      <w:pPr>
        <w:pStyle w:val="Odsekzoznamu"/>
        <w:numPr>
          <w:ilvl w:val="0"/>
          <w:numId w:val="92"/>
        </w:numPr>
        <w:spacing w:after="160" w:line="360" w:lineRule="auto"/>
        <w:jc w:val="both"/>
        <w:rPr>
          <w:del w:id="7779" w:author="Autor"/>
          <w:rFonts w:asciiTheme="minorHAnsi" w:hAnsiTheme="minorHAnsi"/>
          <w:color w:val="1F497D" w:themeColor="text2"/>
        </w:rPr>
      </w:pPr>
      <w:del w:id="7780" w:author="Autor">
        <w:r w:rsidRPr="00F575F5" w:rsidDel="00BF2FB5">
          <w:rPr>
            <w:rFonts w:asciiTheme="minorHAnsi" w:hAnsiTheme="minorHAnsi"/>
            <w:color w:val="1F497D" w:themeColor="text2"/>
          </w:rPr>
          <w:delText>Zoznam uchádzačov ktorí predložili ponuky:</w:delText>
        </w:r>
      </w:del>
    </w:p>
    <w:p w:rsidR="00E27D14" w:rsidRPr="00F575F5" w:rsidDel="00BF2FB5" w:rsidRDefault="00E27D14" w:rsidP="00BF2FB5">
      <w:pPr>
        <w:pStyle w:val="Odsekzoznamu"/>
        <w:numPr>
          <w:ilvl w:val="0"/>
          <w:numId w:val="92"/>
        </w:numPr>
        <w:spacing w:after="160" w:line="360" w:lineRule="auto"/>
        <w:jc w:val="both"/>
        <w:rPr>
          <w:del w:id="7781" w:author="Autor"/>
          <w:rFonts w:asciiTheme="minorHAnsi" w:hAnsiTheme="minorHAnsi"/>
          <w:color w:val="1F497D" w:themeColor="text2"/>
        </w:rPr>
      </w:pPr>
    </w:p>
    <w:p w:rsidR="00E27D14" w:rsidRPr="00F575F5" w:rsidDel="00BF2FB5" w:rsidRDefault="00E27D14" w:rsidP="00BF2FB5">
      <w:pPr>
        <w:pStyle w:val="Odsekzoznamu"/>
        <w:numPr>
          <w:ilvl w:val="0"/>
          <w:numId w:val="92"/>
        </w:numPr>
        <w:spacing w:after="160" w:line="360" w:lineRule="auto"/>
        <w:jc w:val="both"/>
        <w:rPr>
          <w:del w:id="7782" w:author="Autor"/>
          <w:rFonts w:asciiTheme="minorHAnsi" w:hAnsiTheme="minorHAnsi"/>
          <w:color w:val="1F497D" w:themeColor="text2"/>
        </w:rPr>
      </w:pPr>
      <w:del w:id="7783" w:author="Autor">
        <w:r w:rsidRPr="00F575F5" w:rsidDel="00BF2FB5">
          <w:rPr>
            <w:rFonts w:asciiTheme="minorHAnsi" w:hAnsiTheme="minorHAnsi"/>
            <w:color w:val="1F497D" w:themeColor="text2"/>
          </w:rPr>
          <w:delText xml:space="preserve">Poradie uchádzačov a identifikáciu úspešného uchádzača alebo úspešných uchádzačov s uvedením dôvodov úspešnosti ponuky alebo ponúk; podiel subdodávky, ak je známy: </w:delText>
        </w:r>
      </w:del>
    </w:p>
    <w:tbl>
      <w:tblPr>
        <w:tblStyle w:val="Mriekatabuky"/>
        <w:tblW w:w="8789" w:type="dxa"/>
        <w:tblInd w:w="-34" w:type="dxa"/>
        <w:tblLook w:val="04A0" w:firstRow="1" w:lastRow="0" w:firstColumn="1" w:lastColumn="0" w:noHBand="0" w:noVBand="1"/>
      </w:tblPr>
      <w:tblGrid>
        <w:gridCol w:w="2836"/>
        <w:gridCol w:w="1701"/>
        <w:gridCol w:w="2268"/>
        <w:gridCol w:w="1984"/>
      </w:tblGrid>
      <w:tr w:rsidR="00F575F5" w:rsidRPr="00F575F5" w:rsidDel="00BF2FB5" w:rsidTr="00FB1D4B">
        <w:trPr>
          <w:del w:id="7784" w:author="Autor"/>
        </w:trPr>
        <w:tc>
          <w:tcPr>
            <w:tcW w:w="2836" w:type="dxa"/>
            <w:shd w:val="clear" w:color="auto" w:fill="FBD4B4" w:themeFill="accent6" w:themeFillTint="66"/>
          </w:tcPr>
          <w:p w:rsidR="00E27D14" w:rsidRPr="00F575F5" w:rsidDel="00BF2FB5" w:rsidRDefault="00E27D14" w:rsidP="00BF2FB5">
            <w:pPr>
              <w:pStyle w:val="Odsekzoznamu"/>
              <w:numPr>
                <w:ilvl w:val="0"/>
                <w:numId w:val="92"/>
              </w:numPr>
              <w:spacing w:after="160" w:line="360" w:lineRule="auto"/>
              <w:jc w:val="both"/>
              <w:rPr>
                <w:del w:id="7785" w:author="Autor"/>
                <w:rFonts w:asciiTheme="minorHAnsi" w:hAnsiTheme="minorHAnsi"/>
                <w:color w:val="1F497D" w:themeColor="text2"/>
                <w:sz w:val="20"/>
                <w:szCs w:val="20"/>
              </w:rPr>
            </w:pPr>
            <w:del w:id="7786" w:author="Autor">
              <w:r w:rsidRPr="00F575F5" w:rsidDel="00BF2FB5">
                <w:rPr>
                  <w:rFonts w:asciiTheme="minorHAnsi" w:hAnsiTheme="minorHAnsi"/>
                  <w:color w:val="1F497D" w:themeColor="text2"/>
                  <w:sz w:val="20"/>
                  <w:szCs w:val="20"/>
                </w:rPr>
                <w:delText>Obchodné meno/názov uchádzača Sídlo/miesto podnikania uchádzača</w:delText>
              </w:r>
            </w:del>
          </w:p>
        </w:tc>
        <w:tc>
          <w:tcPr>
            <w:tcW w:w="1701" w:type="dxa"/>
            <w:shd w:val="clear" w:color="auto" w:fill="FBD4B4" w:themeFill="accent6" w:themeFillTint="66"/>
          </w:tcPr>
          <w:p w:rsidR="00E27D14" w:rsidRPr="00F575F5" w:rsidDel="00BF2FB5" w:rsidRDefault="00E27D14" w:rsidP="00BF2FB5">
            <w:pPr>
              <w:pStyle w:val="Odsekzoznamu"/>
              <w:numPr>
                <w:ilvl w:val="0"/>
                <w:numId w:val="92"/>
              </w:numPr>
              <w:spacing w:after="160" w:line="360" w:lineRule="auto"/>
              <w:jc w:val="both"/>
              <w:rPr>
                <w:del w:id="7787" w:author="Autor"/>
                <w:rFonts w:asciiTheme="minorHAnsi" w:hAnsiTheme="minorHAnsi"/>
                <w:color w:val="1F497D" w:themeColor="text2"/>
                <w:sz w:val="20"/>
                <w:szCs w:val="20"/>
              </w:rPr>
            </w:pPr>
            <w:del w:id="7788" w:author="Autor">
              <w:r w:rsidRPr="00F575F5" w:rsidDel="00BF2FB5">
                <w:rPr>
                  <w:rFonts w:asciiTheme="minorHAnsi" w:hAnsiTheme="minorHAnsi"/>
                  <w:color w:val="1F497D" w:themeColor="text2"/>
                  <w:sz w:val="20"/>
                  <w:szCs w:val="20"/>
                </w:rPr>
                <w:delText>Poradie uchádzačov</w:delText>
              </w:r>
            </w:del>
          </w:p>
        </w:tc>
        <w:tc>
          <w:tcPr>
            <w:tcW w:w="2268" w:type="dxa"/>
            <w:shd w:val="clear" w:color="auto" w:fill="FBD4B4" w:themeFill="accent6" w:themeFillTint="66"/>
          </w:tcPr>
          <w:p w:rsidR="00E27D14" w:rsidRPr="00F575F5" w:rsidDel="00BF2FB5" w:rsidRDefault="00E27D14" w:rsidP="00BF2FB5">
            <w:pPr>
              <w:pStyle w:val="Odsekzoznamu"/>
              <w:numPr>
                <w:ilvl w:val="0"/>
                <w:numId w:val="92"/>
              </w:numPr>
              <w:spacing w:after="160" w:line="360" w:lineRule="auto"/>
              <w:jc w:val="both"/>
              <w:rPr>
                <w:del w:id="7789" w:author="Autor"/>
                <w:rFonts w:asciiTheme="minorHAnsi" w:hAnsiTheme="minorHAnsi"/>
                <w:color w:val="1F497D" w:themeColor="text2"/>
                <w:sz w:val="20"/>
                <w:szCs w:val="20"/>
              </w:rPr>
            </w:pPr>
            <w:del w:id="7790" w:author="Autor">
              <w:r w:rsidRPr="00F575F5" w:rsidDel="00BF2FB5">
                <w:rPr>
                  <w:rFonts w:asciiTheme="minorHAnsi" w:hAnsiTheme="minorHAnsi"/>
                  <w:color w:val="1F497D" w:themeColor="text2"/>
                  <w:sz w:val="20"/>
                  <w:szCs w:val="20"/>
                </w:rPr>
                <w:delText>Návrh kritéria na vyhodnotenie ponúk predložené uchádzačom</w:delText>
              </w:r>
            </w:del>
          </w:p>
        </w:tc>
        <w:tc>
          <w:tcPr>
            <w:tcW w:w="1984" w:type="dxa"/>
            <w:shd w:val="clear" w:color="auto" w:fill="FBD4B4" w:themeFill="accent6" w:themeFillTint="66"/>
          </w:tcPr>
          <w:p w:rsidR="00E27D14" w:rsidRPr="00F575F5" w:rsidDel="00BF2FB5" w:rsidRDefault="00E27D14" w:rsidP="00BF2FB5">
            <w:pPr>
              <w:pStyle w:val="Odsekzoznamu"/>
              <w:numPr>
                <w:ilvl w:val="0"/>
                <w:numId w:val="92"/>
              </w:numPr>
              <w:spacing w:after="160" w:line="360" w:lineRule="auto"/>
              <w:jc w:val="both"/>
              <w:rPr>
                <w:del w:id="7791" w:author="Autor"/>
                <w:rFonts w:asciiTheme="minorHAnsi" w:hAnsiTheme="minorHAnsi"/>
                <w:color w:val="1F497D" w:themeColor="text2"/>
                <w:sz w:val="20"/>
                <w:szCs w:val="20"/>
              </w:rPr>
            </w:pPr>
            <w:del w:id="7792" w:author="Autor">
              <w:r w:rsidRPr="00F575F5" w:rsidDel="00BF2FB5">
                <w:rPr>
                  <w:rFonts w:asciiTheme="minorHAnsi" w:hAnsiTheme="minorHAnsi"/>
                  <w:color w:val="1F497D" w:themeColor="text2"/>
                  <w:sz w:val="20"/>
                  <w:szCs w:val="20"/>
                </w:rPr>
                <w:delText>Odôvodnenie</w:delText>
              </w:r>
            </w:del>
          </w:p>
        </w:tc>
      </w:tr>
      <w:tr w:rsidR="00E27D14" w:rsidRPr="00F575F5" w:rsidDel="00BF2FB5" w:rsidTr="00207EA3">
        <w:trPr>
          <w:del w:id="7793" w:author="Autor"/>
        </w:trPr>
        <w:tc>
          <w:tcPr>
            <w:tcW w:w="2836" w:type="dxa"/>
          </w:tcPr>
          <w:p w:rsidR="00E27D14" w:rsidRPr="00F575F5" w:rsidDel="00BF2FB5" w:rsidRDefault="00E27D14" w:rsidP="00BF2FB5">
            <w:pPr>
              <w:pStyle w:val="Odsekzoznamu"/>
              <w:numPr>
                <w:ilvl w:val="0"/>
                <w:numId w:val="92"/>
              </w:numPr>
              <w:spacing w:after="160" w:line="360" w:lineRule="auto"/>
              <w:jc w:val="both"/>
              <w:rPr>
                <w:del w:id="7794" w:author="Autor"/>
                <w:rFonts w:asciiTheme="minorHAnsi" w:hAnsiTheme="minorHAnsi"/>
                <w:color w:val="1F497D" w:themeColor="text2"/>
              </w:rPr>
            </w:pPr>
          </w:p>
        </w:tc>
        <w:tc>
          <w:tcPr>
            <w:tcW w:w="1701" w:type="dxa"/>
          </w:tcPr>
          <w:p w:rsidR="00E27D14" w:rsidRPr="00F575F5" w:rsidDel="00BF2FB5" w:rsidRDefault="00E27D14" w:rsidP="00BF2FB5">
            <w:pPr>
              <w:pStyle w:val="Odsekzoznamu"/>
              <w:numPr>
                <w:ilvl w:val="0"/>
                <w:numId w:val="92"/>
              </w:numPr>
              <w:spacing w:after="160" w:line="360" w:lineRule="auto"/>
              <w:jc w:val="both"/>
              <w:rPr>
                <w:del w:id="7795" w:author="Autor"/>
                <w:rFonts w:asciiTheme="minorHAnsi" w:hAnsiTheme="minorHAnsi"/>
                <w:color w:val="1F497D" w:themeColor="text2"/>
              </w:rPr>
            </w:pPr>
          </w:p>
        </w:tc>
        <w:tc>
          <w:tcPr>
            <w:tcW w:w="2268" w:type="dxa"/>
          </w:tcPr>
          <w:p w:rsidR="00E27D14" w:rsidRPr="00F575F5" w:rsidDel="00BF2FB5" w:rsidRDefault="00E27D14" w:rsidP="00BF2FB5">
            <w:pPr>
              <w:pStyle w:val="Odsekzoznamu"/>
              <w:numPr>
                <w:ilvl w:val="0"/>
                <w:numId w:val="92"/>
              </w:numPr>
              <w:spacing w:after="160" w:line="360" w:lineRule="auto"/>
              <w:jc w:val="both"/>
              <w:rPr>
                <w:del w:id="7796" w:author="Autor"/>
                <w:rFonts w:asciiTheme="minorHAnsi" w:hAnsiTheme="minorHAnsi"/>
                <w:color w:val="1F497D" w:themeColor="text2"/>
              </w:rPr>
            </w:pPr>
          </w:p>
        </w:tc>
        <w:tc>
          <w:tcPr>
            <w:tcW w:w="1984" w:type="dxa"/>
          </w:tcPr>
          <w:p w:rsidR="00E27D14" w:rsidRPr="00F575F5" w:rsidDel="00BF2FB5" w:rsidRDefault="00E27D14" w:rsidP="00BF2FB5">
            <w:pPr>
              <w:pStyle w:val="Odsekzoznamu"/>
              <w:numPr>
                <w:ilvl w:val="0"/>
                <w:numId w:val="92"/>
              </w:numPr>
              <w:spacing w:after="160" w:line="360" w:lineRule="auto"/>
              <w:jc w:val="both"/>
              <w:rPr>
                <w:del w:id="7797" w:author="Autor"/>
                <w:rFonts w:asciiTheme="minorHAnsi" w:hAnsiTheme="minorHAnsi"/>
                <w:color w:val="1F497D" w:themeColor="text2"/>
              </w:rPr>
            </w:pPr>
          </w:p>
        </w:tc>
      </w:tr>
      <w:tr w:rsidR="00E27D14" w:rsidRPr="00F575F5" w:rsidDel="00BF2FB5" w:rsidTr="00207EA3">
        <w:trPr>
          <w:del w:id="7798" w:author="Autor"/>
        </w:trPr>
        <w:tc>
          <w:tcPr>
            <w:tcW w:w="2836" w:type="dxa"/>
          </w:tcPr>
          <w:p w:rsidR="00E27D14" w:rsidRPr="00F575F5" w:rsidDel="00BF2FB5" w:rsidRDefault="00E27D14" w:rsidP="00BF2FB5">
            <w:pPr>
              <w:pStyle w:val="Odsekzoznamu"/>
              <w:numPr>
                <w:ilvl w:val="0"/>
                <w:numId w:val="92"/>
              </w:numPr>
              <w:spacing w:after="160" w:line="360" w:lineRule="auto"/>
              <w:jc w:val="both"/>
              <w:rPr>
                <w:del w:id="7799" w:author="Autor"/>
                <w:rFonts w:asciiTheme="minorHAnsi" w:hAnsiTheme="minorHAnsi"/>
                <w:color w:val="1F497D" w:themeColor="text2"/>
              </w:rPr>
            </w:pPr>
          </w:p>
        </w:tc>
        <w:tc>
          <w:tcPr>
            <w:tcW w:w="1701" w:type="dxa"/>
          </w:tcPr>
          <w:p w:rsidR="00E27D14" w:rsidRPr="00F575F5" w:rsidDel="00BF2FB5" w:rsidRDefault="00E27D14" w:rsidP="00BF2FB5">
            <w:pPr>
              <w:pStyle w:val="Odsekzoznamu"/>
              <w:numPr>
                <w:ilvl w:val="0"/>
                <w:numId w:val="92"/>
              </w:numPr>
              <w:spacing w:after="160" w:line="360" w:lineRule="auto"/>
              <w:jc w:val="both"/>
              <w:rPr>
                <w:del w:id="7800" w:author="Autor"/>
                <w:rFonts w:asciiTheme="minorHAnsi" w:hAnsiTheme="minorHAnsi"/>
                <w:color w:val="1F497D" w:themeColor="text2"/>
              </w:rPr>
            </w:pPr>
          </w:p>
        </w:tc>
        <w:tc>
          <w:tcPr>
            <w:tcW w:w="2268" w:type="dxa"/>
          </w:tcPr>
          <w:p w:rsidR="00E27D14" w:rsidRPr="00F575F5" w:rsidDel="00BF2FB5" w:rsidRDefault="00E27D14" w:rsidP="00BF2FB5">
            <w:pPr>
              <w:pStyle w:val="Odsekzoznamu"/>
              <w:numPr>
                <w:ilvl w:val="0"/>
                <w:numId w:val="92"/>
              </w:numPr>
              <w:spacing w:after="160" w:line="360" w:lineRule="auto"/>
              <w:jc w:val="both"/>
              <w:rPr>
                <w:del w:id="7801" w:author="Autor"/>
                <w:rFonts w:asciiTheme="minorHAnsi" w:hAnsiTheme="minorHAnsi"/>
                <w:color w:val="1F497D" w:themeColor="text2"/>
              </w:rPr>
            </w:pPr>
          </w:p>
        </w:tc>
        <w:tc>
          <w:tcPr>
            <w:tcW w:w="1984" w:type="dxa"/>
          </w:tcPr>
          <w:p w:rsidR="00E27D14" w:rsidRPr="00F575F5" w:rsidDel="00BF2FB5" w:rsidRDefault="00E27D14" w:rsidP="00BF2FB5">
            <w:pPr>
              <w:pStyle w:val="Odsekzoznamu"/>
              <w:numPr>
                <w:ilvl w:val="0"/>
                <w:numId w:val="92"/>
              </w:numPr>
              <w:spacing w:after="160" w:line="360" w:lineRule="auto"/>
              <w:jc w:val="both"/>
              <w:rPr>
                <w:del w:id="7802" w:author="Autor"/>
                <w:rFonts w:asciiTheme="minorHAnsi" w:hAnsiTheme="minorHAnsi"/>
                <w:color w:val="1F497D" w:themeColor="text2"/>
              </w:rPr>
            </w:pPr>
          </w:p>
        </w:tc>
      </w:tr>
      <w:tr w:rsidR="00E27D14" w:rsidRPr="00F575F5" w:rsidDel="00BF2FB5" w:rsidTr="00207EA3">
        <w:trPr>
          <w:del w:id="7803" w:author="Autor"/>
        </w:trPr>
        <w:tc>
          <w:tcPr>
            <w:tcW w:w="2836" w:type="dxa"/>
          </w:tcPr>
          <w:p w:rsidR="00E27D14" w:rsidRPr="00F575F5" w:rsidDel="00BF2FB5" w:rsidRDefault="00E27D14" w:rsidP="00BF2FB5">
            <w:pPr>
              <w:pStyle w:val="Odsekzoznamu"/>
              <w:numPr>
                <w:ilvl w:val="0"/>
                <w:numId w:val="92"/>
              </w:numPr>
              <w:spacing w:after="160" w:line="360" w:lineRule="auto"/>
              <w:jc w:val="both"/>
              <w:rPr>
                <w:del w:id="7804" w:author="Autor"/>
                <w:rFonts w:asciiTheme="minorHAnsi" w:hAnsiTheme="minorHAnsi"/>
                <w:color w:val="1F497D" w:themeColor="text2"/>
              </w:rPr>
            </w:pPr>
          </w:p>
        </w:tc>
        <w:tc>
          <w:tcPr>
            <w:tcW w:w="1701" w:type="dxa"/>
          </w:tcPr>
          <w:p w:rsidR="00E27D14" w:rsidRPr="00F575F5" w:rsidDel="00BF2FB5" w:rsidRDefault="00E27D14" w:rsidP="00BF2FB5">
            <w:pPr>
              <w:pStyle w:val="Odsekzoznamu"/>
              <w:numPr>
                <w:ilvl w:val="0"/>
                <w:numId w:val="92"/>
              </w:numPr>
              <w:spacing w:after="160" w:line="360" w:lineRule="auto"/>
              <w:jc w:val="both"/>
              <w:rPr>
                <w:del w:id="7805" w:author="Autor"/>
                <w:rFonts w:asciiTheme="minorHAnsi" w:hAnsiTheme="minorHAnsi"/>
                <w:color w:val="1F497D" w:themeColor="text2"/>
              </w:rPr>
            </w:pPr>
          </w:p>
        </w:tc>
        <w:tc>
          <w:tcPr>
            <w:tcW w:w="2268" w:type="dxa"/>
          </w:tcPr>
          <w:p w:rsidR="00E27D14" w:rsidRPr="00F575F5" w:rsidDel="00BF2FB5" w:rsidRDefault="00E27D14" w:rsidP="00BF2FB5">
            <w:pPr>
              <w:pStyle w:val="Odsekzoznamu"/>
              <w:numPr>
                <w:ilvl w:val="0"/>
                <w:numId w:val="92"/>
              </w:numPr>
              <w:spacing w:after="160" w:line="360" w:lineRule="auto"/>
              <w:jc w:val="both"/>
              <w:rPr>
                <w:del w:id="7806" w:author="Autor"/>
                <w:rFonts w:asciiTheme="minorHAnsi" w:hAnsiTheme="minorHAnsi"/>
                <w:color w:val="1F497D" w:themeColor="text2"/>
              </w:rPr>
            </w:pPr>
          </w:p>
        </w:tc>
        <w:tc>
          <w:tcPr>
            <w:tcW w:w="1984" w:type="dxa"/>
          </w:tcPr>
          <w:p w:rsidR="00E27D14" w:rsidRPr="00F575F5" w:rsidDel="00BF2FB5" w:rsidRDefault="00E27D14" w:rsidP="00BF2FB5">
            <w:pPr>
              <w:pStyle w:val="Odsekzoznamu"/>
              <w:numPr>
                <w:ilvl w:val="0"/>
                <w:numId w:val="92"/>
              </w:numPr>
              <w:spacing w:after="160" w:line="360" w:lineRule="auto"/>
              <w:jc w:val="both"/>
              <w:rPr>
                <w:del w:id="7807" w:author="Autor"/>
                <w:rFonts w:asciiTheme="minorHAnsi" w:hAnsiTheme="minorHAnsi"/>
                <w:color w:val="1F497D" w:themeColor="text2"/>
              </w:rPr>
            </w:pPr>
          </w:p>
        </w:tc>
      </w:tr>
      <w:tr w:rsidR="00E27D14" w:rsidRPr="00F575F5" w:rsidDel="00BF2FB5" w:rsidTr="00207EA3">
        <w:trPr>
          <w:del w:id="7808" w:author="Autor"/>
        </w:trPr>
        <w:tc>
          <w:tcPr>
            <w:tcW w:w="2836" w:type="dxa"/>
          </w:tcPr>
          <w:p w:rsidR="00E27D14" w:rsidRPr="00F575F5" w:rsidDel="00BF2FB5" w:rsidRDefault="00E27D14" w:rsidP="00BF2FB5">
            <w:pPr>
              <w:pStyle w:val="Odsekzoznamu"/>
              <w:numPr>
                <w:ilvl w:val="0"/>
                <w:numId w:val="92"/>
              </w:numPr>
              <w:spacing w:after="160" w:line="360" w:lineRule="auto"/>
              <w:jc w:val="both"/>
              <w:rPr>
                <w:del w:id="7809" w:author="Autor"/>
                <w:rFonts w:asciiTheme="minorHAnsi" w:hAnsiTheme="minorHAnsi"/>
                <w:color w:val="1F497D" w:themeColor="text2"/>
              </w:rPr>
            </w:pPr>
          </w:p>
        </w:tc>
        <w:tc>
          <w:tcPr>
            <w:tcW w:w="1701" w:type="dxa"/>
          </w:tcPr>
          <w:p w:rsidR="00E27D14" w:rsidRPr="00F575F5" w:rsidDel="00BF2FB5" w:rsidRDefault="00E27D14" w:rsidP="00BF2FB5">
            <w:pPr>
              <w:pStyle w:val="Odsekzoznamu"/>
              <w:numPr>
                <w:ilvl w:val="0"/>
                <w:numId w:val="92"/>
              </w:numPr>
              <w:spacing w:after="160" w:line="360" w:lineRule="auto"/>
              <w:jc w:val="both"/>
              <w:rPr>
                <w:del w:id="7810" w:author="Autor"/>
                <w:rFonts w:asciiTheme="minorHAnsi" w:hAnsiTheme="minorHAnsi"/>
                <w:color w:val="1F497D" w:themeColor="text2"/>
              </w:rPr>
            </w:pPr>
          </w:p>
        </w:tc>
        <w:tc>
          <w:tcPr>
            <w:tcW w:w="2268" w:type="dxa"/>
          </w:tcPr>
          <w:p w:rsidR="00E27D14" w:rsidRPr="00F575F5" w:rsidDel="00BF2FB5" w:rsidRDefault="00E27D14" w:rsidP="00BF2FB5">
            <w:pPr>
              <w:pStyle w:val="Odsekzoznamu"/>
              <w:numPr>
                <w:ilvl w:val="0"/>
                <w:numId w:val="92"/>
              </w:numPr>
              <w:spacing w:after="160" w:line="360" w:lineRule="auto"/>
              <w:jc w:val="both"/>
              <w:rPr>
                <w:del w:id="7811" w:author="Autor"/>
                <w:rFonts w:asciiTheme="minorHAnsi" w:hAnsiTheme="minorHAnsi"/>
                <w:color w:val="1F497D" w:themeColor="text2"/>
              </w:rPr>
            </w:pPr>
          </w:p>
        </w:tc>
        <w:tc>
          <w:tcPr>
            <w:tcW w:w="1984" w:type="dxa"/>
          </w:tcPr>
          <w:p w:rsidR="00E27D14" w:rsidRPr="00F575F5" w:rsidDel="00BF2FB5" w:rsidRDefault="00E27D14" w:rsidP="00BF2FB5">
            <w:pPr>
              <w:pStyle w:val="Odsekzoznamu"/>
              <w:numPr>
                <w:ilvl w:val="0"/>
                <w:numId w:val="92"/>
              </w:numPr>
              <w:spacing w:after="160" w:line="360" w:lineRule="auto"/>
              <w:jc w:val="both"/>
              <w:rPr>
                <w:del w:id="7812" w:author="Autor"/>
                <w:rFonts w:asciiTheme="minorHAnsi" w:hAnsiTheme="minorHAnsi"/>
                <w:color w:val="1F497D" w:themeColor="text2"/>
              </w:rPr>
            </w:pPr>
          </w:p>
        </w:tc>
      </w:tr>
      <w:tr w:rsidR="00E27D14" w:rsidRPr="00F575F5" w:rsidDel="00BF2FB5" w:rsidTr="00207EA3">
        <w:trPr>
          <w:del w:id="7813" w:author="Autor"/>
        </w:trPr>
        <w:tc>
          <w:tcPr>
            <w:tcW w:w="2836" w:type="dxa"/>
          </w:tcPr>
          <w:p w:rsidR="00E27D14" w:rsidRPr="00F575F5" w:rsidDel="00BF2FB5" w:rsidRDefault="00E27D14" w:rsidP="00BF2FB5">
            <w:pPr>
              <w:pStyle w:val="Odsekzoznamu"/>
              <w:numPr>
                <w:ilvl w:val="0"/>
                <w:numId w:val="92"/>
              </w:numPr>
              <w:spacing w:after="160" w:line="360" w:lineRule="auto"/>
              <w:jc w:val="both"/>
              <w:rPr>
                <w:del w:id="7814" w:author="Autor"/>
                <w:rFonts w:asciiTheme="minorHAnsi" w:hAnsiTheme="minorHAnsi"/>
                <w:color w:val="1F497D" w:themeColor="text2"/>
              </w:rPr>
            </w:pPr>
          </w:p>
        </w:tc>
        <w:tc>
          <w:tcPr>
            <w:tcW w:w="1701" w:type="dxa"/>
          </w:tcPr>
          <w:p w:rsidR="00E27D14" w:rsidRPr="00F575F5" w:rsidDel="00BF2FB5" w:rsidRDefault="00E27D14" w:rsidP="00BF2FB5">
            <w:pPr>
              <w:pStyle w:val="Odsekzoznamu"/>
              <w:numPr>
                <w:ilvl w:val="0"/>
                <w:numId w:val="92"/>
              </w:numPr>
              <w:spacing w:after="160" w:line="360" w:lineRule="auto"/>
              <w:jc w:val="both"/>
              <w:rPr>
                <w:del w:id="7815" w:author="Autor"/>
                <w:rFonts w:asciiTheme="minorHAnsi" w:hAnsiTheme="minorHAnsi"/>
                <w:color w:val="1F497D" w:themeColor="text2"/>
              </w:rPr>
            </w:pPr>
          </w:p>
        </w:tc>
        <w:tc>
          <w:tcPr>
            <w:tcW w:w="2268" w:type="dxa"/>
          </w:tcPr>
          <w:p w:rsidR="00E27D14" w:rsidRPr="00F575F5" w:rsidDel="00BF2FB5" w:rsidRDefault="00E27D14" w:rsidP="00BF2FB5">
            <w:pPr>
              <w:pStyle w:val="Odsekzoznamu"/>
              <w:numPr>
                <w:ilvl w:val="0"/>
                <w:numId w:val="92"/>
              </w:numPr>
              <w:spacing w:after="160" w:line="360" w:lineRule="auto"/>
              <w:jc w:val="both"/>
              <w:rPr>
                <w:del w:id="7816" w:author="Autor"/>
                <w:rFonts w:asciiTheme="minorHAnsi" w:hAnsiTheme="minorHAnsi"/>
                <w:color w:val="1F497D" w:themeColor="text2"/>
              </w:rPr>
            </w:pPr>
          </w:p>
        </w:tc>
        <w:tc>
          <w:tcPr>
            <w:tcW w:w="1984" w:type="dxa"/>
          </w:tcPr>
          <w:p w:rsidR="00E27D14" w:rsidRPr="00F575F5" w:rsidDel="00BF2FB5" w:rsidRDefault="00E27D14" w:rsidP="00BF2FB5">
            <w:pPr>
              <w:pStyle w:val="Odsekzoznamu"/>
              <w:numPr>
                <w:ilvl w:val="0"/>
                <w:numId w:val="92"/>
              </w:numPr>
              <w:spacing w:after="160" w:line="360" w:lineRule="auto"/>
              <w:jc w:val="both"/>
              <w:rPr>
                <w:del w:id="7817" w:author="Autor"/>
                <w:rFonts w:asciiTheme="minorHAnsi" w:hAnsiTheme="minorHAnsi"/>
                <w:color w:val="1F497D" w:themeColor="text2"/>
              </w:rPr>
            </w:pPr>
          </w:p>
        </w:tc>
      </w:tr>
      <w:tr w:rsidR="00E27D14" w:rsidRPr="00F575F5" w:rsidDel="00BF2FB5" w:rsidTr="00207EA3">
        <w:trPr>
          <w:del w:id="7818" w:author="Autor"/>
        </w:trPr>
        <w:tc>
          <w:tcPr>
            <w:tcW w:w="2836" w:type="dxa"/>
          </w:tcPr>
          <w:p w:rsidR="00E27D14" w:rsidRPr="00F575F5" w:rsidDel="00BF2FB5" w:rsidRDefault="00E27D14" w:rsidP="00BF2FB5">
            <w:pPr>
              <w:pStyle w:val="Odsekzoznamu"/>
              <w:numPr>
                <w:ilvl w:val="0"/>
                <w:numId w:val="92"/>
              </w:numPr>
              <w:spacing w:after="160" w:line="360" w:lineRule="auto"/>
              <w:jc w:val="both"/>
              <w:rPr>
                <w:del w:id="7819" w:author="Autor"/>
                <w:rFonts w:asciiTheme="minorHAnsi" w:hAnsiTheme="minorHAnsi"/>
                <w:color w:val="1F497D" w:themeColor="text2"/>
              </w:rPr>
            </w:pPr>
          </w:p>
        </w:tc>
        <w:tc>
          <w:tcPr>
            <w:tcW w:w="1701" w:type="dxa"/>
          </w:tcPr>
          <w:p w:rsidR="00E27D14" w:rsidRPr="00F575F5" w:rsidDel="00BF2FB5" w:rsidRDefault="00E27D14" w:rsidP="00BF2FB5">
            <w:pPr>
              <w:pStyle w:val="Odsekzoznamu"/>
              <w:numPr>
                <w:ilvl w:val="0"/>
                <w:numId w:val="92"/>
              </w:numPr>
              <w:spacing w:after="160" w:line="360" w:lineRule="auto"/>
              <w:jc w:val="both"/>
              <w:rPr>
                <w:del w:id="7820" w:author="Autor"/>
                <w:rFonts w:asciiTheme="minorHAnsi" w:hAnsiTheme="minorHAnsi"/>
                <w:color w:val="1F497D" w:themeColor="text2"/>
              </w:rPr>
            </w:pPr>
          </w:p>
        </w:tc>
        <w:tc>
          <w:tcPr>
            <w:tcW w:w="2268" w:type="dxa"/>
          </w:tcPr>
          <w:p w:rsidR="00E27D14" w:rsidRPr="00F575F5" w:rsidDel="00BF2FB5" w:rsidRDefault="00E27D14" w:rsidP="00BF2FB5">
            <w:pPr>
              <w:pStyle w:val="Odsekzoznamu"/>
              <w:numPr>
                <w:ilvl w:val="0"/>
                <w:numId w:val="92"/>
              </w:numPr>
              <w:spacing w:after="160" w:line="360" w:lineRule="auto"/>
              <w:jc w:val="both"/>
              <w:rPr>
                <w:del w:id="7821" w:author="Autor"/>
                <w:rFonts w:asciiTheme="minorHAnsi" w:hAnsiTheme="minorHAnsi"/>
                <w:color w:val="1F497D" w:themeColor="text2"/>
              </w:rPr>
            </w:pPr>
          </w:p>
        </w:tc>
        <w:tc>
          <w:tcPr>
            <w:tcW w:w="1984" w:type="dxa"/>
          </w:tcPr>
          <w:p w:rsidR="00E27D14" w:rsidRPr="00F575F5" w:rsidDel="00BF2FB5" w:rsidRDefault="00E27D14" w:rsidP="00BF2FB5">
            <w:pPr>
              <w:pStyle w:val="Odsekzoznamu"/>
              <w:numPr>
                <w:ilvl w:val="0"/>
                <w:numId w:val="92"/>
              </w:numPr>
              <w:spacing w:after="160" w:line="360" w:lineRule="auto"/>
              <w:jc w:val="both"/>
              <w:rPr>
                <w:del w:id="7822" w:author="Autor"/>
                <w:rFonts w:asciiTheme="minorHAnsi" w:hAnsiTheme="minorHAnsi"/>
                <w:color w:val="1F497D" w:themeColor="text2"/>
              </w:rPr>
            </w:pPr>
          </w:p>
        </w:tc>
      </w:tr>
    </w:tbl>
    <w:p w:rsidR="00E27D14" w:rsidRPr="00F575F5" w:rsidDel="00BF2FB5" w:rsidRDefault="00E27D14" w:rsidP="00BF2FB5">
      <w:pPr>
        <w:pStyle w:val="Odsekzoznamu"/>
        <w:numPr>
          <w:ilvl w:val="0"/>
          <w:numId w:val="92"/>
        </w:numPr>
        <w:spacing w:after="160" w:line="360" w:lineRule="auto"/>
        <w:jc w:val="both"/>
        <w:rPr>
          <w:del w:id="7823" w:author="Autor"/>
          <w:rFonts w:asciiTheme="minorHAnsi" w:hAnsiTheme="minorHAnsi"/>
          <w:color w:val="1F497D" w:themeColor="text2"/>
        </w:rPr>
      </w:pPr>
    </w:p>
    <w:p w:rsidR="00E27D14" w:rsidRPr="00F575F5" w:rsidDel="00BF2FB5" w:rsidRDefault="00E27D14" w:rsidP="00BF2FB5">
      <w:pPr>
        <w:pStyle w:val="Odsekzoznamu"/>
        <w:numPr>
          <w:ilvl w:val="0"/>
          <w:numId w:val="92"/>
        </w:numPr>
        <w:spacing w:after="160" w:line="360" w:lineRule="auto"/>
        <w:jc w:val="both"/>
        <w:rPr>
          <w:del w:id="7824" w:author="Autor"/>
          <w:rFonts w:asciiTheme="minorHAnsi" w:hAnsiTheme="minorHAnsi"/>
          <w:color w:val="1F497D" w:themeColor="text2"/>
        </w:rPr>
      </w:pPr>
      <w:del w:id="7825" w:author="Autor">
        <w:r w:rsidRPr="00F575F5" w:rsidDel="00BF2FB5">
          <w:rPr>
            <w:rFonts w:asciiTheme="minorHAnsi" w:hAnsiTheme="minorHAnsi"/>
            <w:color w:val="1F497D" w:themeColor="text2"/>
          </w:rPr>
          <w:delText>Zoznam uchádzačov ktorí budú vyzvaní na vysvetlenie podľa §42 ods. 2 ZVO:</w:delText>
        </w:r>
      </w:del>
    </w:p>
    <w:p w:rsidR="00E27D14" w:rsidRPr="00F575F5" w:rsidDel="00BF2FB5" w:rsidRDefault="00E27D14" w:rsidP="00BF2FB5">
      <w:pPr>
        <w:pStyle w:val="Odsekzoznamu"/>
        <w:numPr>
          <w:ilvl w:val="0"/>
          <w:numId w:val="92"/>
        </w:numPr>
        <w:spacing w:after="160" w:line="360" w:lineRule="auto"/>
        <w:jc w:val="both"/>
        <w:rPr>
          <w:del w:id="7826" w:author="Autor"/>
          <w:rFonts w:asciiTheme="minorHAnsi" w:hAnsiTheme="minorHAnsi"/>
          <w:color w:val="1F497D" w:themeColor="text2"/>
        </w:rPr>
      </w:pPr>
      <w:del w:id="7827" w:author="Autor">
        <w:r w:rsidRPr="00F575F5" w:rsidDel="00BF2FB5">
          <w:rPr>
            <w:rFonts w:asciiTheme="minorHAnsi" w:hAnsiTheme="minorHAnsi"/>
            <w:color w:val="1F497D" w:themeColor="text2"/>
          </w:rPr>
          <w:delText xml:space="preserve">Zoznam vylúčených uchádzačov s uvedením dôvodu ich vylúčenia: </w:delText>
        </w:r>
      </w:del>
    </w:p>
    <w:p w:rsidR="00E27D14" w:rsidRPr="00F575F5" w:rsidDel="00BF2FB5" w:rsidRDefault="00E27D14" w:rsidP="00BF2FB5">
      <w:pPr>
        <w:pStyle w:val="Odsekzoznamu"/>
        <w:numPr>
          <w:ilvl w:val="0"/>
          <w:numId w:val="92"/>
        </w:numPr>
        <w:spacing w:after="160" w:line="360" w:lineRule="auto"/>
        <w:jc w:val="both"/>
        <w:rPr>
          <w:del w:id="7828" w:author="Autor"/>
          <w:rFonts w:asciiTheme="minorHAnsi" w:hAnsiTheme="minorHAnsi"/>
          <w:color w:val="1F497D" w:themeColor="text2"/>
        </w:rPr>
      </w:pPr>
      <w:del w:id="7829" w:author="Autor">
        <w:r w:rsidRPr="00F575F5" w:rsidDel="00BF2FB5">
          <w:rPr>
            <w:rFonts w:asciiTheme="minorHAnsi" w:hAnsiTheme="minorHAnsi"/>
            <w:color w:val="1F497D" w:themeColor="text2"/>
          </w:rPr>
          <w:delText>Záznam z osobnej konzultácie na účely vysvetlenia predloženého odôvodnenia mimoriadne nízkej ponuky podpísaný všetkými účastníkmi:</w:delText>
        </w:r>
      </w:del>
    </w:p>
    <w:p w:rsidR="00E27D14" w:rsidRPr="00F575F5" w:rsidDel="00BF2FB5" w:rsidRDefault="00E27D14" w:rsidP="00BF2FB5">
      <w:pPr>
        <w:pStyle w:val="Odsekzoznamu"/>
        <w:numPr>
          <w:ilvl w:val="0"/>
          <w:numId w:val="92"/>
        </w:numPr>
        <w:spacing w:after="160" w:line="360" w:lineRule="auto"/>
        <w:jc w:val="both"/>
        <w:rPr>
          <w:del w:id="7830" w:author="Autor"/>
          <w:rFonts w:asciiTheme="minorHAnsi" w:hAnsiTheme="minorHAnsi"/>
          <w:color w:val="1F497D" w:themeColor="text2"/>
        </w:rPr>
      </w:pPr>
      <w:del w:id="7831" w:author="Autor">
        <w:r w:rsidRPr="00F575F5" w:rsidDel="00BF2FB5">
          <w:rPr>
            <w:rFonts w:asciiTheme="minorHAnsi" w:hAnsiTheme="minorHAnsi"/>
            <w:color w:val="1F497D" w:themeColor="text2"/>
          </w:rPr>
          <w:delText>Dôvody vylúčenia mimoriadne nízkych ponúk :</w:delText>
        </w:r>
      </w:del>
    </w:p>
    <w:p w:rsidR="00E27D14" w:rsidRPr="00F575F5" w:rsidDel="00BF2FB5" w:rsidRDefault="00E27D14" w:rsidP="00BF2FB5">
      <w:pPr>
        <w:pStyle w:val="Odsekzoznamu"/>
        <w:numPr>
          <w:ilvl w:val="0"/>
          <w:numId w:val="92"/>
        </w:numPr>
        <w:spacing w:after="160" w:line="360" w:lineRule="auto"/>
        <w:jc w:val="both"/>
        <w:rPr>
          <w:del w:id="7832" w:author="Autor"/>
          <w:rFonts w:asciiTheme="minorHAnsi" w:hAnsiTheme="minorHAnsi"/>
          <w:color w:val="1F497D" w:themeColor="text2"/>
        </w:rPr>
      </w:pPr>
      <w:del w:id="7833" w:author="Autor">
        <w:r w:rsidRPr="00F575F5" w:rsidDel="00BF2FB5">
          <w:rPr>
            <w:rFonts w:asciiTheme="minorHAnsi" w:hAnsiTheme="minorHAnsi"/>
            <w:color w:val="1F497D" w:themeColor="text2"/>
          </w:rPr>
          <w:delText>Ak ide o verejnú súťaž informácie o vyhodnotení splnenia podmienok účasti:</w:delText>
        </w:r>
      </w:del>
    </w:p>
    <w:p w:rsidR="00E27D14" w:rsidRPr="00F575F5" w:rsidDel="00BF2FB5" w:rsidRDefault="00E27D14" w:rsidP="00BF2FB5">
      <w:pPr>
        <w:pStyle w:val="Odsekzoznamu"/>
        <w:numPr>
          <w:ilvl w:val="0"/>
          <w:numId w:val="92"/>
        </w:numPr>
        <w:spacing w:after="160" w:line="360" w:lineRule="auto"/>
        <w:jc w:val="both"/>
        <w:rPr>
          <w:del w:id="7834" w:author="Autor"/>
          <w:rFonts w:asciiTheme="minorHAnsi" w:hAnsiTheme="minorHAnsi"/>
          <w:color w:val="1F497D" w:themeColor="text2"/>
        </w:rPr>
      </w:pPr>
      <w:del w:id="7835" w:author="Autor">
        <w:r w:rsidRPr="00F575F5" w:rsidDel="00BF2FB5">
          <w:rPr>
            <w:rFonts w:asciiTheme="minorHAnsi" w:hAnsiTheme="minorHAnsi"/>
            <w:color w:val="1F497D" w:themeColor="text2"/>
          </w:rPr>
          <w:delText>Dôvody, pre ktoré člen komisie odmietol podpísať zápisnicu alebo podpísal zápisnicu s výhradou:</w:delText>
        </w:r>
      </w:del>
    </w:p>
    <w:p w:rsidR="00E27D14" w:rsidRPr="00F575F5" w:rsidDel="00BF2FB5" w:rsidRDefault="00E27D14" w:rsidP="00BF2FB5">
      <w:pPr>
        <w:pStyle w:val="Odsekzoznamu"/>
        <w:numPr>
          <w:ilvl w:val="0"/>
          <w:numId w:val="92"/>
        </w:numPr>
        <w:spacing w:after="160" w:line="360" w:lineRule="auto"/>
        <w:jc w:val="both"/>
        <w:rPr>
          <w:del w:id="7836" w:author="Autor"/>
          <w:rFonts w:asciiTheme="minorHAnsi" w:hAnsiTheme="minorHAnsi"/>
          <w:color w:val="1F497D" w:themeColor="text2"/>
        </w:rPr>
      </w:pPr>
      <w:del w:id="7837" w:author="Autor">
        <w:r w:rsidRPr="00F575F5" w:rsidDel="00BF2FB5">
          <w:rPr>
            <w:rFonts w:asciiTheme="minorHAnsi" w:hAnsiTheme="minorHAnsi"/>
            <w:color w:val="1F497D" w:themeColor="text2"/>
          </w:rPr>
          <w:delText xml:space="preserve">Záver vyhodnotenia ponúk: </w:delText>
        </w:r>
      </w:del>
    </w:p>
    <w:p w:rsidR="00E27D14" w:rsidRPr="00F575F5" w:rsidDel="00BF2FB5" w:rsidRDefault="00E27D14" w:rsidP="00BF2FB5">
      <w:pPr>
        <w:pStyle w:val="Odsekzoznamu"/>
        <w:numPr>
          <w:ilvl w:val="0"/>
          <w:numId w:val="92"/>
        </w:numPr>
        <w:spacing w:after="160" w:line="360" w:lineRule="auto"/>
        <w:jc w:val="both"/>
        <w:rPr>
          <w:del w:id="7838" w:author="Autor"/>
          <w:rFonts w:asciiTheme="minorHAnsi" w:hAnsiTheme="minorHAnsi"/>
          <w:color w:val="1F497D" w:themeColor="text2"/>
        </w:rPr>
      </w:pPr>
      <w:del w:id="7839" w:author="Autor">
        <w:r w:rsidRPr="00F575F5" w:rsidDel="00BF2FB5">
          <w:rPr>
            <w:rFonts w:asciiTheme="minorHAnsi" w:hAnsiTheme="minorHAnsi"/>
            <w:color w:val="1F497D" w:themeColor="text2"/>
          </w:rPr>
          <w:delText>Členovia komisie na vyhodnotenie ponúk vyhlasujú, že táto zápisnica zodpovedá skutočnosti, čo potvrdzujú svojim podpisom na prezenčnej listine, ktorá tvorí neoddeliteľnú prílohu č. 1 tejto zápisnice.</w:delText>
        </w:r>
      </w:del>
    </w:p>
    <w:p w:rsidR="00E27D14" w:rsidRPr="00F575F5" w:rsidDel="00BF2FB5" w:rsidRDefault="00E27D14" w:rsidP="00BF2FB5">
      <w:pPr>
        <w:pStyle w:val="Odsekzoznamu"/>
        <w:numPr>
          <w:ilvl w:val="0"/>
          <w:numId w:val="92"/>
        </w:numPr>
        <w:spacing w:after="160" w:line="360" w:lineRule="auto"/>
        <w:jc w:val="both"/>
        <w:rPr>
          <w:del w:id="7840" w:author="Autor"/>
          <w:rFonts w:asciiTheme="minorHAnsi" w:hAnsiTheme="minorHAnsi"/>
          <w:color w:val="1F497D" w:themeColor="text2"/>
        </w:rPr>
      </w:pPr>
      <w:del w:id="7841" w:author="Autor">
        <w:r w:rsidRPr="00F575F5" w:rsidDel="00BF2FB5">
          <w:rPr>
            <w:rFonts w:asciiTheme="minorHAnsi" w:hAnsiTheme="minorHAnsi"/>
            <w:color w:val="1F497D" w:themeColor="text2"/>
          </w:rPr>
          <w:delText>Mená a podpisy členov komisie:</w:delText>
        </w:r>
      </w:del>
    </w:p>
    <w:p w:rsidR="00E27D14" w:rsidRPr="00F575F5" w:rsidDel="00BF2FB5" w:rsidRDefault="00E27D14" w:rsidP="00BF2FB5">
      <w:pPr>
        <w:pStyle w:val="Odsekzoznamu"/>
        <w:numPr>
          <w:ilvl w:val="0"/>
          <w:numId w:val="92"/>
        </w:numPr>
        <w:spacing w:after="160" w:line="360" w:lineRule="auto"/>
        <w:jc w:val="both"/>
        <w:rPr>
          <w:del w:id="7842" w:author="Autor"/>
          <w:rFonts w:asciiTheme="minorHAnsi" w:hAnsiTheme="minorHAnsi"/>
          <w:color w:val="1F497D" w:themeColor="text2"/>
        </w:rPr>
      </w:pPr>
      <w:del w:id="7843" w:author="Autor">
        <w:r w:rsidRPr="00F575F5" w:rsidDel="00BF2FB5">
          <w:rPr>
            <w:rFonts w:asciiTheme="minorHAnsi" w:hAnsiTheme="minorHAnsi"/>
            <w:color w:val="1F497D" w:themeColor="text2"/>
          </w:rPr>
          <w:delText>XY   .............................................</w:delText>
        </w:r>
      </w:del>
    </w:p>
    <w:p w:rsidR="00E27D14" w:rsidRPr="00F575F5" w:rsidDel="00BF2FB5" w:rsidRDefault="00E27D14" w:rsidP="00BF2FB5">
      <w:pPr>
        <w:pStyle w:val="Odsekzoznamu"/>
        <w:numPr>
          <w:ilvl w:val="0"/>
          <w:numId w:val="92"/>
        </w:numPr>
        <w:spacing w:after="160" w:line="360" w:lineRule="auto"/>
        <w:jc w:val="both"/>
        <w:rPr>
          <w:del w:id="7844" w:author="Autor"/>
          <w:rFonts w:asciiTheme="minorHAnsi" w:hAnsiTheme="minorHAnsi"/>
          <w:color w:val="1F497D" w:themeColor="text2"/>
        </w:rPr>
      </w:pPr>
      <w:del w:id="7845" w:author="Autor">
        <w:r w:rsidRPr="00F575F5" w:rsidDel="00BF2FB5">
          <w:rPr>
            <w:rFonts w:asciiTheme="minorHAnsi" w:hAnsiTheme="minorHAnsi"/>
            <w:color w:val="1F497D" w:themeColor="text2"/>
          </w:rPr>
          <w:delText>YX   .............................................</w:delText>
        </w:r>
      </w:del>
    </w:p>
    <w:p w:rsidR="00E27D14" w:rsidRPr="00F575F5" w:rsidDel="00BF2FB5" w:rsidRDefault="00E27D14" w:rsidP="00BF2FB5">
      <w:pPr>
        <w:pStyle w:val="Odsekzoznamu"/>
        <w:numPr>
          <w:ilvl w:val="0"/>
          <w:numId w:val="92"/>
        </w:numPr>
        <w:spacing w:after="160" w:line="360" w:lineRule="auto"/>
        <w:jc w:val="both"/>
        <w:rPr>
          <w:del w:id="7846" w:author="Autor"/>
          <w:rFonts w:asciiTheme="minorHAnsi" w:hAnsiTheme="minorHAnsi"/>
          <w:color w:val="1F497D" w:themeColor="text2"/>
        </w:rPr>
      </w:pPr>
      <w:del w:id="7847" w:author="Autor">
        <w:r w:rsidRPr="00F575F5" w:rsidDel="00BF2FB5">
          <w:rPr>
            <w:rFonts w:asciiTheme="minorHAnsi" w:hAnsiTheme="minorHAnsi"/>
            <w:color w:val="1F497D" w:themeColor="text2"/>
          </w:rPr>
          <w:delText xml:space="preserve">atď. </w:delText>
        </w:r>
      </w:del>
    </w:p>
    <w:p w:rsidR="00E27D14" w:rsidRPr="00F575F5" w:rsidDel="00BF2FB5" w:rsidRDefault="00E27D14" w:rsidP="00BF2FB5">
      <w:pPr>
        <w:pStyle w:val="Odsekzoznamu"/>
        <w:numPr>
          <w:ilvl w:val="0"/>
          <w:numId w:val="92"/>
        </w:numPr>
        <w:spacing w:after="160" w:line="360" w:lineRule="auto"/>
        <w:jc w:val="both"/>
        <w:rPr>
          <w:del w:id="7848" w:author="Autor"/>
          <w:rFonts w:asciiTheme="minorHAnsi" w:hAnsiTheme="minorHAnsi"/>
          <w:color w:val="1F497D" w:themeColor="text2"/>
        </w:rPr>
      </w:pPr>
      <w:del w:id="7849" w:author="Autor">
        <w:r w:rsidRPr="00F575F5" w:rsidDel="00BF2FB5">
          <w:rPr>
            <w:rFonts w:asciiTheme="minorHAnsi" w:hAnsiTheme="minorHAnsi"/>
            <w:color w:val="1F497D" w:themeColor="text2"/>
          </w:rPr>
          <w:delText xml:space="preserve">Miesto a dátum vypracovania zápisnice: </w:delText>
        </w:r>
      </w:del>
    </w:p>
    <w:p w:rsidR="00FB1D4B" w:rsidRPr="00F575F5" w:rsidDel="00BF2FB5" w:rsidRDefault="00E27D14" w:rsidP="00BF2FB5">
      <w:pPr>
        <w:pStyle w:val="Odsekzoznamu"/>
        <w:numPr>
          <w:ilvl w:val="0"/>
          <w:numId w:val="92"/>
        </w:numPr>
        <w:spacing w:after="160" w:line="360" w:lineRule="auto"/>
        <w:jc w:val="both"/>
        <w:rPr>
          <w:del w:id="7850" w:author="Autor"/>
          <w:rFonts w:asciiTheme="minorHAnsi" w:hAnsiTheme="minorHAnsi"/>
          <w:color w:val="1F497D" w:themeColor="text2"/>
        </w:rPr>
      </w:pPr>
      <w:del w:id="7851" w:author="Autor">
        <w:r w:rsidRPr="00F575F5" w:rsidDel="00BF2FB5">
          <w:rPr>
            <w:rFonts w:asciiTheme="minorHAnsi" w:hAnsiTheme="minorHAnsi"/>
            <w:color w:val="1F497D" w:themeColor="text2"/>
          </w:rPr>
          <w:delText xml:space="preserve">Prílohy: </w:delText>
        </w:r>
      </w:del>
    </w:p>
    <w:p w:rsidR="00E27D14" w:rsidRPr="00F575F5" w:rsidDel="00BF2FB5" w:rsidRDefault="00E27D14" w:rsidP="00BF2FB5">
      <w:pPr>
        <w:pStyle w:val="Odsekzoznamu"/>
        <w:numPr>
          <w:ilvl w:val="0"/>
          <w:numId w:val="92"/>
        </w:numPr>
        <w:spacing w:after="160" w:line="360" w:lineRule="auto"/>
        <w:jc w:val="both"/>
        <w:rPr>
          <w:del w:id="7852" w:author="Autor"/>
          <w:rFonts w:asciiTheme="minorHAnsi" w:hAnsiTheme="minorHAnsi"/>
          <w:color w:val="1F497D" w:themeColor="text2"/>
        </w:rPr>
      </w:pPr>
      <w:del w:id="7853" w:author="Autor">
        <w:r w:rsidRPr="00F575F5" w:rsidDel="00BF2FB5">
          <w:rPr>
            <w:rFonts w:asciiTheme="minorHAnsi" w:hAnsiTheme="minorHAnsi"/>
            <w:color w:val="1F497D" w:themeColor="text2"/>
          </w:rPr>
          <w:delText>prezenčná listina</w:delText>
        </w:r>
      </w:del>
    </w:p>
    <w:p w:rsidR="00FB1D4B" w:rsidRPr="00F575F5" w:rsidDel="00BF2FB5" w:rsidRDefault="00E27D14" w:rsidP="00BF2FB5">
      <w:pPr>
        <w:pStyle w:val="Odsekzoznamu"/>
        <w:numPr>
          <w:ilvl w:val="0"/>
          <w:numId w:val="92"/>
        </w:numPr>
        <w:spacing w:after="160" w:line="360" w:lineRule="auto"/>
        <w:jc w:val="both"/>
        <w:rPr>
          <w:del w:id="7854" w:author="Autor"/>
          <w:rFonts w:asciiTheme="minorHAnsi" w:hAnsiTheme="minorHAnsi"/>
          <w:color w:val="1F497D" w:themeColor="text2"/>
        </w:rPr>
      </w:pPr>
      <w:del w:id="7855" w:author="Autor">
        <w:r w:rsidRPr="00F575F5" w:rsidDel="00BF2FB5">
          <w:rPr>
            <w:rFonts w:asciiTheme="minorHAnsi" w:hAnsiTheme="minorHAnsi"/>
            <w:color w:val="1F497D" w:themeColor="text2"/>
          </w:rPr>
          <w:delText>hodnotiace hárky členov komisie z vyhodnocovania ponúk (kritérií)</w:delText>
        </w:r>
      </w:del>
    </w:p>
    <w:p w:rsidR="00FB1D4B" w:rsidRPr="00F575F5" w:rsidDel="00BF2FB5" w:rsidRDefault="00E27D14" w:rsidP="00BF2FB5">
      <w:pPr>
        <w:pStyle w:val="Odsekzoznamu"/>
        <w:numPr>
          <w:ilvl w:val="0"/>
          <w:numId w:val="92"/>
        </w:numPr>
        <w:spacing w:after="160" w:line="360" w:lineRule="auto"/>
        <w:jc w:val="both"/>
        <w:rPr>
          <w:del w:id="7856" w:author="Autor"/>
          <w:rFonts w:asciiTheme="minorHAnsi" w:hAnsiTheme="minorHAnsi"/>
          <w:color w:val="1F497D" w:themeColor="text2"/>
        </w:rPr>
      </w:pPr>
      <w:del w:id="7857" w:author="Autor">
        <w:r w:rsidRPr="00F575F5" w:rsidDel="00BF2FB5">
          <w:rPr>
            <w:rFonts w:asciiTheme="minorHAnsi" w:hAnsiTheme="minorHAnsi"/>
            <w:color w:val="1F497D" w:themeColor="text2"/>
          </w:rPr>
          <w:delText>protokol z priebehu elektronickej aukcie a ďalšie súvisiace doklady (</w:delText>
        </w:r>
        <w:r w:rsidRPr="00F575F5" w:rsidDel="00BF2FB5">
          <w:rPr>
            <w:rFonts w:asciiTheme="minorHAnsi" w:hAnsiTheme="minorHAnsi"/>
            <w:i/>
            <w:color w:val="1F497D" w:themeColor="text2"/>
          </w:rPr>
          <w:delText>ak je to relevantné</w:delText>
        </w:r>
        <w:r w:rsidRPr="00F575F5" w:rsidDel="00BF2FB5">
          <w:rPr>
            <w:rFonts w:asciiTheme="minorHAnsi" w:hAnsiTheme="minorHAnsi"/>
            <w:color w:val="1F497D" w:themeColor="text2"/>
          </w:rPr>
          <w:delText>)</w:delText>
        </w:r>
      </w:del>
    </w:p>
    <w:p w:rsidR="00E27D14" w:rsidRPr="00F575F5" w:rsidDel="00BF2FB5" w:rsidRDefault="00E27D14" w:rsidP="00BF2FB5">
      <w:pPr>
        <w:pStyle w:val="Odsekzoznamu"/>
        <w:numPr>
          <w:ilvl w:val="0"/>
          <w:numId w:val="92"/>
        </w:numPr>
        <w:spacing w:after="160" w:line="360" w:lineRule="auto"/>
        <w:jc w:val="both"/>
        <w:rPr>
          <w:del w:id="7858" w:author="Autor"/>
          <w:rFonts w:asciiTheme="minorHAnsi" w:hAnsiTheme="minorHAnsi"/>
          <w:color w:val="1F497D" w:themeColor="text2"/>
        </w:rPr>
      </w:pPr>
      <w:del w:id="7859" w:author="Autor">
        <w:r w:rsidRPr="00F575F5" w:rsidDel="00BF2FB5">
          <w:rPr>
            <w:rFonts w:asciiTheme="minorHAnsi" w:hAnsiTheme="minorHAnsi"/>
            <w:color w:val="1F497D" w:themeColor="text2"/>
          </w:rPr>
          <w:delText>(napr. žiadosť o vysvetlenie ponuky, vysvetlenie ponuky uchádzačom)</w:delText>
        </w:r>
      </w:del>
    </w:p>
    <w:p w:rsidR="000F2390" w:rsidRPr="00F575F5" w:rsidRDefault="000F2390" w:rsidP="00BF2FB5">
      <w:pPr>
        <w:pStyle w:val="Odsekzoznamu"/>
        <w:numPr>
          <w:ilvl w:val="0"/>
          <w:numId w:val="92"/>
        </w:numPr>
        <w:spacing w:after="160" w:line="360" w:lineRule="auto"/>
        <w:jc w:val="both"/>
        <w:rPr>
          <w:rFonts w:asciiTheme="minorHAnsi" w:eastAsiaTheme="majorEastAsia" w:hAnsiTheme="minorHAnsi" w:cstheme="majorBidi"/>
          <w:b/>
          <w:bCs/>
          <w:color w:val="1F497D" w:themeColor="text2"/>
          <w:sz w:val="26"/>
          <w:szCs w:val="26"/>
        </w:rPr>
      </w:pPr>
      <w:bookmarkStart w:id="7860" w:name="_Ref418074222"/>
      <w:r w:rsidRPr="00F575F5">
        <w:rPr>
          <w:rFonts w:asciiTheme="minorHAnsi" w:hAnsiTheme="minorHAnsi"/>
          <w:color w:val="1F497D" w:themeColor="text2"/>
        </w:rPr>
        <w:br w:type="page"/>
      </w:r>
    </w:p>
    <w:p w:rsidR="001D4571" w:rsidRPr="00F575F5" w:rsidRDefault="001D4571" w:rsidP="00495B98">
      <w:pPr>
        <w:pStyle w:val="Nadpis2"/>
        <w:jc w:val="both"/>
        <w:rPr>
          <w:rFonts w:asciiTheme="minorHAnsi" w:hAnsiTheme="minorHAnsi"/>
          <w:color w:val="1F497D" w:themeColor="text2"/>
        </w:rPr>
      </w:pPr>
      <w:bookmarkStart w:id="7861" w:name="_Toc466381826"/>
      <w:r w:rsidRPr="00F575F5">
        <w:rPr>
          <w:rFonts w:asciiTheme="minorHAnsi" w:hAnsiTheme="minorHAnsi"/>
          <w:color w:val="1F497D" w:themeColor="text2"/>
        </w:rPr>
        <w:t>Príloha č. 4 Záznam z prieskumu trhu</w:t>
      </w:r>
      <w:bookmarkEnd w:id="7860"/>
      <w:bookmarkEnd w:id="7861"/>
      <w:r w:rsidRPr="00F575F5">
        <w:rPr>
          <w:rFonts w:asciiTheme="minorHAnsi" w:hAnsiTheme="minorHAnsi"/>
          <w:color w:val="1F497D" w:themeColor="text2"/>
        </w:rPr>
        <w:t xml:space="preserve"> </w:t>
      </w:r>
    </w:p>
    <w:p w:rsidR="001D4571" w:rsidRPr="00F575F5" w:rsidRDefault="001D4571" w:rsidP="00FB1D4B">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 xml:space="preserve">Záznam z prieskum trhu </w:t>
      </w:r>
      <w:r w:rsidRPr="00F575F5">
        <w:rPr>
          <w:rFonts w:asciiTheme="minorHAnsi" w:hAnsiTheme="minorHAnsi" w:cs="Times New Roman"/>
          <w:b/>
          <w:i/>
          <w:color w:val="1F497D" w:themeColor="text2"/>
          <w:sz w:val="40"/>
          <w:szCs w:val="40"/>
        </w:rPr>
        <w:t>(vzor)</w:t>
      </w:r>
    </w:p>
    <w:p w:rsidR="00157B79" w:rsidRPr="00840C9D" w:rsidRDefault="00157B79">
      <w:pPr>
        <w:pStyle w:val="Odsekzoznamu"/>
        <w:numPr>
          <w:ilvl w:val="0"/>
          <w:numId w:val="95"/>
        </w:numPr>
        <w:spacing w:after="160" w:line="360" w:lineRule="auto"/>
        <w:ind w:left="709" w:hanging="709"/>
        <w:jc w:val="both"/>
        <w:rPr>
          <w:ins w:id="7862" w:author="Autor"/>
          <w:rFonts w:asciiTheme="minorHAnsi" w:hAnsiTheme="minorHAnsi" w:cs="Times New Roman"/>
          <w:color w:val="1F497D" w:themeColor="text2"/>
          <w:sz w:val="20"/>
          <w:szCs w:val="20"/>
          <w:rPrChange w:id="7863" w:author="Autor">
            <w:rPr>
              <w:ins w:id="7864" w:author="Autor"/>
              <w:rFonts w:cs="Times New Roman"/>
              <w:color w:val="1F497D" w:themeColor="text2"/>
            </w:rPr>
          </w:rPrChange>
        </w:rPr>
        <w:pPrChange w:id="7865" w:author="Autor">
          <w:pPr>
            <w:pStyle w:val="Odsekzoznamu"/>
            <w:numPr>
              <w:numId w:val="95"/>
            </w:numPr>
            <w:spacing w:after="160" w:line="360" w:lineRule="auto"/>
            <w:ind w:left="360" w:hanging="360"/>
            <w:jc w:val="both"/>
          </w:pPr>
        </w:pPrChange>
      </w:pPr>
      <w:ins w:id="7866" w:author="Autor">
        <w:r w:rsidRPr="00840C9D">
          <w:rPr>
            <w:rFonts w:asciiTheme="minorHAnsi" w:hAnsiTheme="minorHAnsi" w:cs="Times New Roman"/>
            <w:color w:val="1F497D" w:themeColor="text2"/>
            <w:sz w:val="20"/>
            <w:szCs w:val="20"/>
            <w:rPrChange w:id="7867" w:author="Autor">
              <w:rPr>
                <w:rFonts w:cs="Times New Roman"/>
                <w:color w:val="1F497D" w:themeColor="text2"/>
              </w:rPr>
            </w:rPrChange>
          </w:rPr>
          <w:t xml:space="preserve">Názov verejného obstarávateľa/prijímateľa: </w:t>
        </w:r>
      </w:ins>
    </w:p>
    <w:p w:rsidR="00157B79" w:rsidRPr="00840C9D" w:rsidRDefault="00157B79" w:rsidP="00157B79">
      <w:pPr>
        <w:pStyle w:val="Odsekzoznamu"/>
        <w:numPr>
          <w:ilvl w:val="0"/>
          <w:numId w:val="95"/>
        </w:numPr>
        <w:spacing w:after="160" w:line="360" w:lineRule="auto"/>
        <w:ind w:left="0" w:firstLine="0"/>
        <w:jc w:val="both"/>
        <w:rPr>
          <w:ins w:id="7868" w:author="Autor"/>
          <w:rFonts w:asciiTheme="minorHAnsi" w:hAnsiTheme="minorHAnsi" w:cs="Times New Roman"/>
          <w:color w:val="1F497D" w:themeColor="text2"/>
          <w:sz w:val="20"/>
          <w:szCs w:val="20"/>
          <w:rPrChange w:id="7869" w:author="Autor">
            <w:rPr>
              <w:ins w:id="7870" w:author="Autor"/>
              <w:rFonts w:cs="Times New Roman"/>
              <w:color w:val="1F497D" w:themeColor="text2"/>
            </w:rPr>
          </w:rPrChange>
        </w:rPr>
      </w:pPr>
      <w:ins w:id="7871" w:author="Autor">
        <w:r w:rsidRPr="00840C9D">
          <w:rPr>
            <w:rFonts w:asciiTheme="minorHAnsi" w:hAnsiTheme="minorHAnsi" w:cs="Times New Roman"/>
            <w:color w:val="1F497D" w:themeColor="text2"/>
            <w:sz w:val="20"/>
            <w:szCs w:val="20"/>
            <w:rPrChange w:id="7872" w:author="Autor">
              <w:rPr>
                <w:rFonts w:cs="Times New Roman"/>
                <w:color w:val="1F497D" w:themeColor="text2"/>
              </w:rPr>
            </w:rPrChange>
          </w:rPr>
          <w:t>Predmet zákazky:</w:t>
        </w:r>
      </w:ins>
    </w:p>
    <w:p w:rsidR="00157B79" w:rsidRPr="00840C9D" w:rsidRDefault="00157B79" w:rsidP="00157B79">
      <w:pPr>
        <w:pStyle w:val="Odsekzoznamu"/>
        <w:numPr>
          <w:ilvl w:val="0"/>
          <w:numId w:val="95"/>
        </w:numPr>
        <w:spacing w:after="160" w:line="360" w:lineRule="auto"/>
        <w:ind w:left="0" w:firstLine="0"/>
        <w:jc w:val="both"/>
        <w:rPr>
          <w:ins w:id="7873" w:author="Autor"/>
          <w:rFonts w:asciiTheme="minorHAnsi" w:hAnsiTheme="minorHAnsi" w:cs="Times New Roman"/>
          <w:color w:val="1F497D" w:themeColor="text2"/>
          <w:sz w:val="20"/>
          <w:szCs w:val="20"/>
          <w:rPrChange w:id="7874" w:author="Autor">
            <w:rPr>
              <w:ins w:id="7875" w:author="Autor"/>
              <w:rFonts w:cs="Times New Roman"/>
              <w:color w:val="1F497D" w:themeColor="text2"/>
            </w:rPr>
          </w:rPrChange>
        </w:rPr>
      </w:pPr>
      <w:ins w:id="7876" w:author="Autor">
        <w:r w:rsidRPr="00840C9D">
          <w:rPr>
            <w:rFonts w:asciiTheme="minorHAnsi" w:hAnsiTheme="minorHAnsi" w:cs="Times New Roman"/>
            <w:color w:val="1F497D" w:themeColor="text2"/>
            <w:sz w:val="20"/>
            <w:szCs w:val="20"/>
            <w:rPrChange w:id="7877" w:author="Autor">
              <w:rPr>
                <w:rFonts w:cs="Times New Roman"/>
                <w:color w:val="1F497D" w:themeColor="text2"/>
              </w:rPr>
            </w:rPrChange>
          </w:rPr>
          <w:t>Druh zákazky (tovary/práce/služby):</w:t>
        </w:r>
      </w:ins>
    </w:p>
    <w:p w:rsidR="00157B79" w:rsidRPr="00840C9D" w:rsidRDefault="00157B79" w:rsidP="00157B79">
      <w:pPr>
        <w:pStyle w:val="Odsekzoznamu"/>
        <w:numPr>
          <w:ilvl w:val="0"/>
          <w:numId w:val="95"/>
        </w:numPr>
        <w:spacing w:after="160" w:line="360" w:lineRule="auto"/>
        <w:ind w:left="0" w:firstLine="0"/>
        <w:jc w:val="both"/>
        <w:rPr>
          <w:ins w:id="7878" w:author="Autor"/>
          <w:rFonts w:asciiTheme="minorHAnsi" w:hAnsiTheme="minorHAnsi" w:cs="Times New Roman"/>
          <w:color w:val="1F497D" w:themeColor="text2"/>
          <w:sz w:val="20"/>
          <w:szCs w:val="20"/>
          <w:rPrChange w:id="7879" w:author="Autor">
            <w:rPr>
              <w:ins w:id="7880" w:author="Autor"/>
              <w:rFonts w:cs="Times New Roman"/>
              <w:color w:val="1F497D" w:themeColor="text2"/>
            </w:rPr>
          </w:rPrChange>
        </w:rPr>
      </w:pPr>
      <w:ins w:id="7881" w:author="Autor">
        <w:r w:rsidRPr="00840C9D">
          <w:rPr>
            <w:rFonts w:asciiTheme="minorHAnsi" w:hAnsiTheme="minorHAnsi" w:cs="Times New Roman"/>
            <w:color w:val="1F497D" w:themeColor="text2"/>
            <w:sz w:val="20"/>
            <w:szCs w:val="20"/>
            <w:rPrChange w:id="7882" w:author="Autor">
              <w:rPr>
                <w:rFonts w:cs="Times New Roman"/>
                <w:color w:val="1F497D" w:themeColor="text2"/>
              </w:rPr>
            </w:rPrChange>
          </w:rPr>
          <w:t>Kód CPV:</w:t>
        </w:r>
      </w:ins>
    </w:p>
    <w:p w:rsidR="00157B79" w:rsidRPr="00840C9D" w:rsidRDefault="00157B79" w:rsidP="00157B79">
      <w:pPr>
        <w:pStyle w:val="Odsekzoznamu"/>
        <w:numPr>
          <w:ilvl w:val="0"/>
          <w:numId w:val="95"/>
        </w:numPr>
        <w:spacing w:after="160" w:line="360" w:lineRule="auto"/>
        <w:ind w:left="0" w:firstLine="0"/>
        <w:jc w:val="both"/>
        <w:rPr>
          <w:ins w:id="7883" w:author="Autor"/>
          <w:rFonts w:asciiTheme="minorHAnsi" w:hAnsiTheme="minorHAnsi" w:cs="Times New Roman"/>
          <w:color w:val="1F497D" w:themeColor="text2"/>
          <w:sz w:val="20"/>
          <w:szCs w:val="20"/>
          <w:rPrChange w:id="7884" w:author="Autor">
            <w:rPr>
              <w:ins w:id="7885" w:author="Autor"/>
              <w:rFonts w:cs="Times New Roman"/>
              <w:color w:val="1F497D" w:themeColor="text2"/>
            </w:rPr>
          </w:rPrChange>
        </w:rPr>
      </w:pPr>
      <w:ins w:id="7886" w:author="Autor">
        <w:r w:rsidRPr="00840C9D">
          <w:rPr>
            <w:rFonts w:asciiTheme="minorHAnsi" w:hAnsiTheme="minorHAnsi" w:cs="Times New Roman"/>
            <w:color w:val="1F497D" w:themeColor="text2"/>
            <w:sz w:val="20"/>
            <w:szCs w:val="20"/>
            <w:rPrChange w:id="7887" w:author="Autor">
              <w:rPr>
                <w:rFonts w:cs="Times New Roman"/>
                <w:color w:val="1F497D" w:themeColor="text2"/>
              </w:rPr>
            </w:rPrChange>
          </w:rPr>
          <w:t>Názov zákazky:</w:t>
        </w:r>
      </w:ins>
    </w:p>
    <w:p w:rsidR="00157B79" w:rsidRPr="00840C9D" w:rsidRDefault="00157B79" w:rsidP="00157B79">
      <w:pPr>
        <w:pStyle w:val="Odsekzoznamu"/>
        <w:numPr>
          <w:ilvl w:val="0"/>
          <w:numId w:val="95"/>
        </w:numPr>
        <w:spacing w:after="160" w:line="360" w:lineRule="auto"/>
        <w:ind w:left="0" w:firstLine="0"/>
        <w:jc w:val="both"/>
        <w:rPr>
          <w:ins w:id="7888" w:author="Autor"/>
          <w:rFonts w:asciiTheme="minorHAnsi" w:hAnsiTheme="minorHAnsi" w:cs="Times New Roman"/>
          <w:color w:val="1F497D" w:themeColor="text2"/>
          <w:sz w:val="20"/>
          <w:szCs w:val="20"/>
          <w:rPrChange w:id="7889" w:author="Autor">
            <w:rPr>
              <w:ins w:id="7890" w:author="Autor"/>
              <w:rFonts w:cs="Times New Roman"/>
              <w:color w:val="1F497D" w:themeColor="text2"/>
            </w:rPr>
          </w:rPrChange>
        </w:rPr>
      </w:pPr>
      <w:ins w:id="7891" w:author="Autor">
        <w:r w:rsidRPr="00840C9D">
          <w:rPr>
            <w:rFonts w:asciiTheme="minorHAnsi" w:hAnsiTheme="minorHAnsi" w:cs="Times New Roman"/>
            <w:color w:val="1F497D" w:themeColor="text2"/>
            <w:sz w:val="20"/>
            <w:szCs w:val="20"/>
            <w:rPrChange w:id="7892" w:author="Autor">
              <w:rPr>
                <w:rFonts w:cs="Times New Roman"/>
                <w:color w:val="1F497D" w:themeColor="text2"/>
              </w:rPr>
            </w:rPrChange>
          </w:rPr>
          <w:t>Názov projektu a číslo ITMS:</w:t>
        </w:r>
      </w:ins>
    </w:p>
    <w:p w:rsidR="00157B79" w:rsidRPr="00840C9D" w:rsidRDefault="00157B79" w:rsidP="00157B79">
      <w:pPr>
        <w:pStyle w:val="Odsekzoznamu"/>
        <w:numPr>
          <w:ilvl w:val="0"/>
          <w:numId w:val="95"/>
        </w:numPr>
        <w:spacing w:after="160" w:line="360" w:lineRule="auto"/>
        <w:ind w:left="0" w:firstLine="0"/>
        <w:jc w:val="both"/>
        <w:rPr>
          <w:ins w:id="7893" w:author="Autor"/>
          <w:rFonts w:asciiTheme="minorHAnsi" w:hAnsiTheme="minorHAnsi" w:cs="Times New Roman"/>
          <w:color w:val="1F497D" w:themeColor="text2"/>
          <w:sz w:val="20"/>
          <w:szCs w:val="20"/>
          <w:rPrChange w:id="7894" w:author="Autor">
            <w:rPr>
              <w:ins w:id="7895" w:author="Autor"/>
              <w:rFonts w:cs="Times New Roman"/>
              <w:color w:val="1F497D" w:themeColor="text2"/>
            </w:rPr>
          </w:rPrChange>
        </w:rPr>
      </w:pPr>
      <w:ins w:id="7896" w:author="Autor">
        <w:r w:rsidRPr="00840C9D">
          <w:rPr>
            <w:rFonts w:asciiTheme="minorHAnsi" w:hAnsiTheme="minorHAnsi" w:cs="Times New Roman"/>
            <w:color w:val="1F497D" w:themeColor="text2"/>
            <w:sz w:val="20"/>
            <w:szCs w:val="20"/>
            <w:rPrChange w:id="7897" w:author="Autor">
              <w:rPr>
                <w:rFonts w:cs="Times New Roman"/>
                <w:color w:val="1F497D" w:themeColor="text2"/>
              </w:rPr>
            </w:rPrChange>
          </w:rPr>
          <w:t>Operačný program:</w:t>
        </w:r>
      </w:ins>
    </w:p>
    <w:p w:rsidR="00157B79" w:rsidRPr="00840C9D" w:rsidRDefault="00157B79" w:rsidP="00157B79">
      <w:pPr>
        <w:pStyle w:val="Odsekzoznamu"/>
        <w:numPr>
          <w:ilvl w:val="0"/>
          <w:numId w:val="95"/>
        </w:numPr>
        <w:spacing w:after="160" w:line="360" w:lineRule="auto"/>
        <w:ind w:left="0" w:firstLine="0"/>
        <w:jc w:val="both"/>
        <w:rPr>
          <w:ins w:id="7898" w:author="Autor"/>
          <w:rFonts w:asciiTheme="minorHAnsi" w:hAnsiTheme="minorHAnsi" w:cs="Times New Roman"/>
          <w:color w:val="1F497D" w:themeColor="text2"/>
          <w:sz w:val="20"/>
          <w:szCs w:val="20"/>
          <w:rPrChange w:id="7899" w:author="Autor">
            <w:rPr>
              <w:ins w:id="7900" w:author="Autor"/>
              <w:rFonts w:cs="Times New Roman"/>
              <w:color w:val="1F497D" w:themeColor="text2"/>
            </w:rPr>
          </w:rPrChange>
        </w:rPr>
      </w:pPr>
      <w:ins w:id="7901" w:author="Autor">
        <w:r w:rsidRPr="00840C9D">
          <w:rPr>
            <w:rFonts w:asciiTheme="minorHAnsi" w:hAnsiTheme="minorHAnsi" w:cs="Times New Roman"/>
            <w:color w:val="1F497D" w:themeColor="text2"/>
            <w:sz w:val="20"/>
            <w:szCs w:val="20"/>
            <w:rPrChange w:id="7902" w:author="Autor">
              <w:rPr>
                <w:rFonts w:cs="Times New Roman"/>
                <w:color w:val="1F497D" w:themeColor="text2"/>
              </w:rPr>
            </w:rPrChange>
          </w:rPr>
          <w:t>Spôsob vykonania prieskumu trhu</w:t>
        </w:r>
        <w:r w:rsidRPr="00840C9D">
          <w:rPr>
            <w:rStyle w:val="Odkaznapoznmkupodiarou"/>
            <w:rFonts w:asciiTheme="minorHAnsi" w:hAnsiTheme="minorHAnsi" w:cs="Times New Roman"/>
            <w:color w:val="1F497D" w:themeColor="text2"/>
            <w:sz w:val="20"/>
            <w:szCs w:val="20"/>
            <w:rPrChange w:id="7903" w:author="Autor">
              <w:rPr>
                <w:rStyle w:val="Odkaznapoznmkupodiarou"/>
                <w:rFonts w:cs="Times New Roman"/>
                <w:color w:val="1F497D" w:themeColor="text2"/>
              </w:rPr>
            </w:rPrChange>
          </w:rPr>
          <w:footnoteReference w:id="60"/>
        </w:r>
        <w:r w:rsidRPr="00840C9D">
          <w:rPr>
            <w:rFonts w:asciiTheme="minorHAnsi" w:hAnsiTheme="minorHAnsi" w:cs="Times New Roman"/>
            <w:color w:val="1F497D" w:themeColor="text2"/>
            <w:sz w:val="20"/>
            <w:szCs w:val="20"/>
            <w:rPrChange w:id="7906" w:author="Autor">
              <w:rPr>
                <w:rFonts w:cs="Times New Roman"/>
                <w:color w:val="1F497D" w:themeColor="text2"/>
              </w:rPr>
            </w:rPrChange>
          </w:rPr>
          <w:t xml:space="preserve">: </w:t>
        </w:r>
      </w:ins>
    </w:p>
    <w:p w:rsidR="00157B79" w:rsidRPr="00840C9D" w:rsidRDefault="00157B79" w:rsidP="00157B79">
      <w:pPr>
        <w:pStyle w:val="Odsekzoznamu"/>
        <w:numPr>
          <w:ilvl w:val="0"/>
          <w:numId w:val="95"/>
        </w:numPr>
        <w:spacing w:after="160" w:line="360" w:lineRule="auto"/>
        <w:jc w:val="both"/>
        <w:rPr>
          <w:ins w:id="7907" w:author="Autor"/>
          <w:rFonts w:asciiTheme="minorHAnsi" w:hAnsiTheme="minorHAnsi" w:cs="Times New Roman"/>
          <w:color w:val="1F497D" w:themeColor="text2"/>
          <w:sz w:val="20"/>
          <w:szCs w:val="20"/>
          <w:rPrChange w:id="7908" w:author="Autor">
            <w:rPr>
              <w:ins w:id="7909" w:author="Autor"/>
              <w:rFonts w:cs="Times New Roman"/>
              <w:color w:val="1F497D" w:themeColor="text2"/>
            </w:rPr>
          </w:rPrChange>
        </w:rPr>
      </w:pPr>
      <w:ins w:id="7910" w:author="Autor">
        <w:r w:rsidRPr="00840C9D">
          <w:rPr>
            <w:rFonts w:asciiTheme="minorHAnsi" w:hAnsiTheme="minorHAnsi" w:cs="Times New Roman"/>
            <w:color w:val="1F497D" w:themeColor="text2"/>
            <w:sz w:val="20"/>
            <w:szCs w:val="20"/>
            <w:rPrChange w:id="7911" w:author="Autor">
              <w:rPr>
                <w:rFonts w:cs="Times New Roman"/>
                <w:color w:val="1F497D" w:themeColor="text2"/>
              </w:rPr>
            </w:rPrChange>
          </w:rPr>
          <w:t xml:space="preserve">       Kritérium na vyhodnocovanie ponúk</w:t>
        </w:r>
        <w:r w:rsidRPr="00840C9D">
          <w:rPr>
            <w:rStyle w:val="Odkaznapoznmkupodiarou"/>
            <w:rFonts w:asciiTheme="minorHAnsi" w:hAnsiTheme="minorHAnsi" w:cs="Times New Roman"/>
            <w:color w:val="1F497D" w:themeColor="text2"/>
            <w:sz w:val="20"/>
            <w:szCs w:val="20"/>
            <w:rPrChange w:id="7912" w:author="Autor">
              <w:rPr>
                <w:rStyle w:val="Odkaznapoznmkupodiarou"/>
                <w:rFonts w:cs="Times New Roman"/>
                <w:color w:val="1F497D" w:themeColor="text2"/>
              </w:rPr>
            </w:rPrChange>
          </w:rPr>
          <w:footnoteReference w:id="61"/>
        </w:r>
        <w:r w:rsidRPr="00840C9D">
          <w:rPr>
            <w:rFonts w:asciiTheme="minorHAnsi" w:hAnsiTheme="minorHAnsi" w:cs="Times New Roman"/>
            <w:color w:val="1F497D" w:themeColor="text2"/>
            <w:sz w:val="20"/>
            <w:szCs w:val="20"/>
            <w:rPrChange w:id="7915" w:author="Autor">
              <w:rPr>
                <w:rFonts w:cs="Times New Roman"/>
                <w:color w:val="1F497D" w:themeColor="text2"/>
              </w:rPr>
            </w:rPrChange>
          </w:rPr>
          <w:t xml:space="preserve">: </w:t>
        </w:r>
      </w:ins>
    </w:p>
    <w:p w:rsidR="00157B79" w:rsidRPr="00840C9D" w:rsidRDefault="00157B79" w:rsidP="00157B79">
      <w:pPr>
        <w:pStyle w:val="Odsekzoznamu"/>
        <w:numPr>
          <w:ilvl w:val="0"/>
          <w:numId w:val="95"/>
        </w:numPr>
        <w:spacing w:after="160" w:line="360" w:lineRule="auto"/>
        <w:jc w:val="both"/>
        <w:rPr>
          <w:ins w:id="7916" w:author="Autor"/>
          <w:rFonts w:asciiTheme="minorHAnsi" w:hAnsiTheme="minorHAnsi" w:cs="Times New Roman"/>
          <w:color w:val="1F497D" w:themeColor="text2"/>
          <w:sz w:val="20"/>
          <w:szCs w:val="20"/>
          <w:rPrChange w:id="7917" w:author="Autor">
            <w:rPr>
              <w:ins w:id="7918" w:author="Autor"/>
              <w:rFonts w:cs="Times New Roman"/>
              <w:color w:val="1F497D" w:themeColor="text2"/>
            </w:rPr>
          </w:rPrChange>
        </w:rPr>
      </w:pPr>
      <w:ins w:id="7919" w:author="Autor">
        <w:r w:rsidRPr="00840C9D">
          <w:rPr>
            <w:rFonts w:asciiTheme="minorHAnsi" w:hAnsiTheme="minorHAnsi" w:cs="Times New Roman"/>
            <w:color w:val="1F497D" w:themeColor="text2"/>
            <w:sz w:val="20"/>
            <w:szCs w:val="20"/>
            <w:rPrChange w:id="7920" w:author="Autor">
              <w:rPr>
                <w:rFonts w:cs="Times New Roman"/>
                <w:color w:val="1F497D" w:themeColor="text2"/>
              </w:rPr>
            </w:rPrChange>
          </w:rPr>
          <w:t xml:space="preserve">      Identifikovanie podkladov, na základe ktorých bol prieskum vykonaný</w:t>
        </w:r>
        <w:r w:rsidRPr="00840C9D">
          <w:rPr>
            <w:rStyle w:val="Odkaznapoznmkupodiarou"/>
            <w:rFonts w:asciiTheme="minorHAnsi" w:hAnsiTheme="minorHAnsi" w:cs="Times New Roman"/>
            <w:color w:val="1F497D" w:themeColor="text2"/>
            <w:sz w:val="20"/>
            <w:szCs w:val="20"/>
            <w:rPrChange w:id="7921" w:author="Autor">
              <w:rPr>
                <w:rStyle w:val="Odkaznapoznmkupodiarou"/>
                <w:rFonts w:cs="Times New Roman"/>
                <w:color w:val="1F497D" w:themeColor="text2"/>
              </w:rPr>
            </w:rPrChange>
          </w:rPr>
          <w:footnoteReference w:id="62"/>
        </w:r>
        <w:r w:rsidRPr="00840C9D">
          <w:rPr>
            <w:rFonts w:asciiTheme="minorHAnsi" w:hAnsiTheme="minorHAnsi" w:cs="Times New Roman"/>
            <w:color w:val="1F497D" w:themeColor="text2"/>
            <w:sz w:val="20"/>
            <w:szCs w:val="20"/>
            <w:rPrChange w:id="7924" w:author="Autor">
              <w:rPr>
                <w:rFonts w:cs="Times New Roman"/>
                <w:color w:val="1F497D" w:themeColor="text2"/>
              </w:rPr>
            </w:rPrChange>
          </w:rPr>
          <w:t>:</w:t>
        </w:r>
      </w:ins>
    </w:p>
    <w:p w:rsidR="00157B79" w:rsidRPr="00840C9D" w:rsidRDefault="00157B79" w:rsidP="00157B79">
      <w:pPr>
        <w:pStyle w:val="Odsekzoznamu"/>
        <w:numPr>
          <w:ilvl w:val="0"/>
          <w:numId w:val="87"/>
        </w:numPr>
        <w:spacing w:after="160" w:line="360" w:lineRule="auto"/>
        <w:jc w:val="both"/>
        <w:rPr>
          <w:ins w:id="7925" w:author="Autor"/>
          <w:rFonts w:asciiTheme="minorHAnsi" w:hAnsiTheme="minorHAnsi" w:cs="Times New Roman"/>
          <w:color w:val="1F497D" w:themeColor="text2"/>
          <w:sz w:val="20"/>
          <w:szCs w:val="20"/>
          <w:rPrChange w:id="7926" w:author="Autor">
            <w:rPr>
              <w:ins w:id="7927" w:author="Autor"/>
              <w:rFonts w:cs="Times New Roman"/>
              <w:color w:val="1F497D" w:themeColor="text2"/>
            </w:rPr>
          </w:rPrChange>
        </w:rPr>
      </w:pPr>
      <w:ins w:id="7928" w:author="Autor">
        <w:r w:rsidRPr="00840C9D">
          <w:rPr>
            <w:rFonts w:asciiTheme="minorHAnsi" w:hAnsiTheme="minorHAnsi" w:cs="Times New Roman"/>
            <w:color w:val="1F497D" w:themeColor="text2"/>
            <w:sz w:val="20"/>
            <w:szCs w:val="20"/>
            <w:rPrChange w:id="7929" w:author="Autor">
              <w:rPr>
                <w:rFonts w:cs="Times New Roman"/>
                <w:color w:val="1F497D" w:themeColor="text2"/>
              </w:rPr>
            </w:rPrChange>
          </w:rPr>
          <w:t>zoznam oslovených dodávateľov</w:t>
        </w:r>
        <w:r w:rsidRPr="00840C9D">
          <w:rPr>
            <w:rStyle w:val="Odkaznapoznmkupodiarou"/>
            <w:rFonts w:asciiTheme="minorHAnsi" w:hAnsiTheme="minorHAnsi" w:cs="Times New Roman"/>
            <w:color w:val="1F497D" w:themeColor="text2"/>
            <w:sz w:val="20"/>
            <w:szCs w:val="20"/>
            <w:rPrChange w:id="7930" w:author="Autor">
              <w:rPr>
                <w:rStyle w:val="Odkaznapoznmkupodiarou"/>
                <w:rFonts w:cs="Times New Roman"/>
                <w:color w:val="1F497D" w:themeColor="text2"/>
              </w:rPr>
            </w:rPrChange>
          </w:rPr>
          <w:footnoteReference w:id="63"/>
        </w:r>
        <w:r w:rsidRPr="00840C9D">
          <w:rPr>
            <w:rFonts w:asciiTheme="minorHAnsi" w:hAnsiTheme="minorHAnsi" w:cs="Times New Roman"/>
            <w:color w:val="1F497D" w:themeColor="text2"/>
            <w:sz w:val="20"/>
            <w:szCs w:val="20"/>
            <w:rPrChange w:id="7933" w:author="Autor">
              <w:rPr>
                <w:rFonts w:cs="Times New Roman"/>
                <w:color w:val="1F497D" w:themeColor="text2"/>
              </w:rPr>
            </w:rPrChange>
          </w:rPr>
          <w:t xml:space="preserve"> :</w:t>
        </w:r>
      </w:ins>
    </w:p>
    <w:tbl>
      <w:tblPr>
        <w:tblStyle w:val="Mriekatabuky"/>
        <w:tblW w:w="9246" w:type="dxa"/>
        <w:tblInd w:w="360" w:type="dxa"/>
        <w:tblLook w:val="04A0" w:firstRow="1" w:lastRow="0" w:firstColumn="1" w:lastColumn="0" w:noHBand="0" w:noVBand="1"/>
      </w:tblPr>
      <w:tblGrid>
        <w:gridCol w:w="2186"/>
        <w:gridCol w:w="1673"/>
        <w:gridCol w:w="1985"/>
        <w:gridCol w:w="1984"/>
        <w:gridCol w:w="1418"/>
      </w:tblGrid>
      <w:tr w:rsidR="00157B79" w:rsidRPr="00840C9D" w:rsidTr="0046604D">
        <w:trPr>
          <w:ins w:id="7934" w:author="Autor"/>
        </w:trPr>
        <w:tc>
          <w:tcPr>
            <w:tcW w:w="2186" w:type="dxa"/>
            <w:shd w:val="clear" w:color="auto" w:fill="FBD4B4" w:themeFill="accent6" w:themeFillTint="66"/>
          </w:tcPr>
          <w:p w:rsidR="00157B79" w:rsidRPr="00840C9D" w:rsidRDefault="00157B79" w:rsidP="0046604D">
            <w:pPr>
              <w:pStyle w:val="Odsekzoznamu"/>
              <w:spacing w:line="360" w:lineRule="auto"/>
              <w:ind w:left="0"/>
              <w:jc w:val="both"/>
              <w:rPr>
                <w:ins w:id="7935" w:author="Autor"/>
                <w:rFonts w:asciiTheme="minorHAnsi" w:hAnsiTheme="minorHAnsi" w:cs="Times New Roman"/>
                <w:color w:val="1F497D" w:themeColor="text2"/>
                <w:sz w:val="20"/>
                <w:szCs w:val="20"/>
                <w:rPrChange w:id="7936" w:author="Autor">
                  <w:rPr>
                    <w:ins w:id="7937" w:author="Autor"/>
                    <w:rFonts w:cs="Times New Roman"/>
                    <w:color w:val="1F497D" w:themeColor="text2"/>
                    <w:sz w:val="20"/>
                    <w:szCs w:val="20"/>
                  </w:rPr>
                </w:rPrChange>
              </w:rPr>
            </w:pPr>
            <w:ins w:id="7938" w:author="Autor">
              <w:r w:rsidRPr="00840C9D">
                <w:rPr>
                  <w:rFonts w:asciiTheme="minorHAnsi" w:hAnsiTheme="minorHAnsi" w:cs="Times New Roman"/>
                  <w:color w:val="1F497D" w:themeColor="text2"/>
                  <w:sz w:val="20"/>
                  <w:szCs w:val="20"/>
                  <w:rPrChange w:id="7939" w:author="Autor">
                    <w:rPr>
                      <w:rFonts w:cs="Times New Roman"/>
                      <w:color w:val="1F497D" w:themeColor="text2"/>
                      <w:sz w:val="20"/>
                      <w:szCs w:val="20"/>
                    </w:rPr>
                  </w:rPrChange>
                </w:rPr>
                <w:t xml:space="preserve">Názov osloveného dodávateľa </w:t>
              </w:r>
            </w:ins>
          </w:p>
        </w:tc>
        <w:tc>
          <w:tcPr>
            <w:tcW w:w="1673" w:type="dxa"/>
            <w:shd w:val="clear" w:color="auto" w:fill="FBD4B4" w:themeFill="accent6" w:themeFillTint="66"/>
          </w:tcPr>
          <w:p w:rsidR="00157B79" w:rsidRPr="00840C9D" w:rsidRDefault="00157B79" w:rsidP="0046604D">
            <w:pPr>
              <w:pStyle w:val="Odsekzoznamu"/>
              <w:spacing w:line="360" w:lineRule="auto"/>
              <w:ind w:left="0"/>
              <w:jc w:val="both"/>
              <w:rPr>
                <w:ins w:id="7940" w:author="Autor"/>
                <w:rFonts w:asciiTheme="minorHAnsi" w:hAnsiTheme="minorHAnsi" w:cs="Times New Roman"/>
                <w:color w:val="1F497D" w:themeColor="text2"/>
                <w:sz w:val="20"/>
                <w:szCs w:val="20"/>
                <w:rPrChange w:id="7941" w:author="Autor">
                  <w:rPr>
                    <w:ins w:id="7942" w:author="Autor"/>
                    <w:rFonts w:cs="Times New Roman"/>
                    <w:color w:val="1F497D" w:themeColor="text2"/>
                    <w:sz w:val="20"/>
                    <w:szCs w:val="20"/>
                  </w:rPr>
                </w:rPrChange>
              </w:rPr>
            </w:pPr>
            <w:ins w:id="7943" w:author="Autor">
              <w:r w:rsidRPr="00840C9D">
                <w:rPr>
                  <w:rFonts w:asciiTheme="minorHAnsi" w:hAnsiTheme="minorHAnsi" w:cs="Times New Roman"/>
                  <w:color w:val="1F497D" w:themeColor="text2"/>
                  <w:sz w:val="20"/>
                  <w:szCs w:val="20"/>
                  <w:rPrChange w:id="7944" w:author="Autor">
                    <w:rPr>
                      <w:rFonts w:cs="Times New Roman"/>
                      <w:color w:val="1F497D" w:themeColor="text2"/>
                      <w:sz w:val="20"/>
                      <w:szCs w:val="20"/>
                    </w:rPr>
                  </w:rPrChange>
                </w:rPr>
                <w:t>Dátum oslovenia</w:t>
              </w:r>
            </w:ins>
          </w:p>
        </w:tc>
        <w:tc>
          <w:tcPr>
            <w:tcW w:w="1985" w:type="dxa"/>
            <w:shd w:val="clear" w:color="auto" w:fill="FBD4B4" w:themeFill="accent6" w:themeFillTint="66"/>
          </w:tcPr>
          <w:p w:rsidR="00157B79" w:rsidRPr="00840C9D" w:rsidRDefault="00157B79" w:rsidP="0046604D">
            <w:pPr>
              <w:pStyle w:val="Odsekzoznamu"/>
              <w:spacing w:line="360" w:lineRule="auto"/>
              <w:ind w:left="0"/>
              <w:jc w:val="both"/>
              <w:rPr>
                <w:ins w:id="7945" w:author="Autor"/>
                <w:rFonts w:asciiTheme="minorHAnsi" w:hAnsiTheme="minorHAnsi" w:cs="Times New Roman"/>
                <w:color w:val="1F497D" w:themeColor="text2"/>
                <w:sz w:val="20"/>
                <w:szCs w:val="20"/>
                <w:rPrChange w:id="7946" w:author="Autor">
                  <w:rPr>
                    <w:ins w:id="7947" w:author="Autor"/>
                    <w:rFonts w:cs="Times New Roman"/>
                    <w:color w:val="1F497D" w:themeColor="text2"/>
                    <w:sz w:val="20"/>
                    <w:szCs w:val="20"/>
                  </w:rPr>
                </w:rPrChange>
              </w:rPr>
            </w:pPr>
            <w:ins w:id="7948" w:author="Autor">
              <w:r w:rsidRPr="00840C9D">
                <w:rPr>
                  <w:rFonts w:asciiTheme="minorHAnsi" w:hAnsiTheme="minorHAnsi" w:cs="Times New Roman"/>
                  <w:color w:val="1F497D" w:themeColor="text2"/>
                  <w:sz w:val="20"/>
                  <w:szCs w:val="20"/>
                  <w:rPrChange w:id="7949" w:author="Autor">
                    <w:rPr>
                      <w:rFonts w:cs="Times New Roman"/>
                      <w:color w:val="1F497D" w:themeColor="text2"/>
                      <w:sz w:val="20"/>
                      <w:szCs w:val="20"/>
                    </w:rPr>
                  </w:rPrChange>
                </w:rPr>
                <w:t>Spôsob oslovenia</w:t>
              </w:r>
            </w:ins>
          </w:p>
        </w:tc>
        <w:tc>
          <w:tcPr>
            <w:tcW w:w="1984" w:type="dxa"/>
            <w:shd w:val="clear" w:color="auto" w:fill="FBD4B4" w:themeFill="accent6" w:themeFillTint="66"/>
          </w:tcPr>
          <w:p w:rsidR="00157B79" w:rsidRPr="00840C9D" w:rsidRDefault="00157B79" w:rsidP="0046604D">
            <w:pPr>
              <w:pStyle w:val="Odsekzoznamu"/>
              <w:spacing w:line="360" w:lineRule="auto"/>
              <w:ind w:left="0"/>
              <w:jc w:val="both"/>
              <w:rPr>
                <w:ins w:id="7950" w:author="Autor"/>
                <w:rFonts w:asciiTheme="minorHAnsi" w:hAnsiTheme="minorHAnsi" w:cs="Times New Roman"/>
                <w:color w:val="1F497D" w:themeColor="text2"/>
                <w:sz w:val="20"/>
                <w:szCs w:val="20"/>
                <w:rPrChange w:id="7951" w:author="Autor">
                  <w:rPr>
                    <w:ins w:id="7952" w:author="Autor"/>
                    <w:rFonts w:cs="Times New Roman"/>
                    <w:color w:val="1F497D" w:themeColor="text2"/>
                    <w:sz w:val="20"/>
                    <w:szCs w:val="20"/>
                  </w:rPr>
                </w:rPrChange>
              </w:rPr>
            </w:pPr>
            <w:ins w:id="7953" w:author="Autor">
              <w:r w:rsidRPr="00840C9D">
                <w:rPr>
                  <w:rFonts w:asciiTheme="minorHAnsi" w:hAnsiTheme="minorHAnsi" w:cs="Times New Roman"/>
                  <w:color w:val="1F497D" w:themeColor="text2"/>
                  <w:sz w:val="20"/>
                  <w:szCs w:val="20"/>
                  <w:rPrChange w:id="7954" w:author="Autor">
                    <w:rPr>
                      <w:rFonts w:cs="Times New Roman"/>
                      <w:color w:val="1F497D" w:themeColor="text2"/>
                      <w:sz w:val="20"/>
                      <w:szCs w:val="20"/>
                    </w:rPr>
                  </w:rPrChange>
                </w:rPr>
                <w:t>Je oprávnený dodávať predmet zákazky? (áno/nie)</w:t>
              </w:r>
            </w:ins>
          </w:p>
        </w:tc>
        <w:tc>
          <w:tcPr>
            <w:tcW w:w="1418" w:type="dxa"/>
            <w:shd w:val="clear" w:color="auto" w:fill="FBD4B4" w:themeFill="accent6" w:themeFillTint="66"/>
          </w:tcPr>
          <w:p w:rsidR="00157B79" w:rsidRPr="00840C9D" w:rsidRDefault="00157B79" w:rsidP="0046604D">
            <w:pPr>
              <w:pStyle w:val="Odsekzoznamu"/>
              <w:spacing w:line="360" w:lineRule="auto"/>
              <w:ind w:left="0"/>
              <w:jc w:val="both"/>
              <w:rPr>
                <w:ins w:id="7955" w:author="Autor"/>
                <w:rFonts w:asciiTheme="minorHAnsi" w:hAnsiTheme="minorHAnsi" w:cs="Times New Roman"/>
                <w:color w:val="1F497D" w:themeColor="text2"/>
                <w:sz w:val="20"/>
                <w:szCs w:val="20"/>
                <w:rPrChange w:id="7956" w:author="Autor">
                  <w:rPr>
                    <w:ins w:id="7957" w:author="Autor"/>
                    <w:rFonts w:cs="Times New Roman"/>
                    <w:color w:val="1F497D" w:themeColor="text2"/>
                    <w:sz w:val="20"/>
                    <w:szCs w:val="20"/>
                  </w:rPr>
                </w:rPrChange>
              </w:rPr>
            </w:pPr>
            <w:ins w:id="7958" w:author="Autor">
              <w:r w:rsidRPr="00840C9D">
                <w:rPr>
                  <w:rFonts w:asciiTheme="minorHAnsi" w:hAnsiTheme="minorHAnsi" w:cs="Times New Roman"/>
                  <w:color w:val="1F497D" w:themeColor="text2"/>
                  <w:sz w:val="20"/>
                  <w:szCs w:val="20"/>
                  <w:rPrChange w:id="7959" w:author="Autor">
                    <w:rPr>
                      <w:rFonts w:cs="Times New Roman"/>
                      <w:color w:val="1F497D" w:themeColor="text2"/>
                      <w:sz w:val="20"/>
                      <w:szCs w:val="20"/>
                    </w:rPr>
                  </w:rPrChange>
                </w:rPr>
                <w:t>Prijatá ponuka: áno/nie</w:t>
              </w:r>
            </w:ins>
          </w:p>
        </w:tc>
      </w:tr>
      <w:tr w:rsidR="00157B79" w:rsidRPr="00840C9D" w:rsidTr="0046604D">
        <w:trPr>
          <w:ins w:id="7960" w:author="Autor"/>
        </w:trPr>
        <w:tc>
          <w:tcPr>
            <w:tcW w:w="2186" w:type="dxa"/>
          </w:tcPr>
          <w:p w:rsidR="00157B79" w:rsidRPr="00840C9D" w:rsidRDefault="00157B79" w:rsidP="0046604D">
            <w:pPr>
              <w:pStyle w:val="Odsekzoznamu"/>
              <w:numPr>
                <w:ilvl w:val="0"/>
                <w:numId w:val="100"/>
              </w:numPr>
              <w:spacing w:line="360" w:lineRule="auto"/>
              <w:jc w:val="both"/>
              <w:rPr>
                <w:ins w:id="7961" w:author="Autor"/>
                <w:rFonts w:asciiTheme="minorHAnsi" w:hAnsiTheme="minorHAnsi" w:cs="Times New Roman"/>
                <w:color w:val="1F497D" w:themeColor="text2"/>
                <w:sz w:val="20"/>
                <w:szCs w:val="20"/>
                <w:rPrChange w:id="7962" w:author="Autor">
                  <w:rPr>
                    <w:ins w:id="7963" w:author="Autor"/>
                    <w:rFonts w:cs="Times New Roman"/>
                    <w:color w:val="1F497D" w:themeColor="text2"/>
                    <w:sz w:val="20"/>
                    <w:szCs w:val="20"/>
                  </w:rPr>
                </w:rPrChange>
              </w:rPr>
            </w:pPr>
            <w:ins w:id="7964" w:author="Autor">
              <w:r w:rsidRPr="00840C9D">
                <w:rPr>
                  <w:rFonts w:asciiTheme="minorHAnsi" w:hAnsiTheme="minorHAnsi" w:cs="Times New Roman"/>
                  <w:color w:val="1F497D" w:themeColor="text2"/>
                  <w:sz w:val="20"/>
                  <w:szCs w:val="20"/>
                  <w:rPrChange w:id="7965" w:author="Autor">
                    <w:rPr>
                      <w:rFonts w:cs="Times New Roman"/>
                      <w:color w:val="1F497D" w:themeColor="text2"/>
                      <w:sz w:val="20"/>
                      <w:szCs w:val="20"/>
                    </w:rPr>
                  </w:rPrChange>
                </w:rPr>
                <w:t>....</w:t>
              </w:r>
            </w:ins>
          </w:p>
        </w:tc>
        <w:tc>
          <w:tcPr>
            <w:tcW w:w="1673" w:type="dxa"/>
          </w:tcPr>
          <w:p w:rsidR="00157B79" w:rsidRPr="00840C9D" w:rsidRDefault="00157B79" w:rsidP="0046604D">
            <w:pPr>
              <w:pStyle w:val="Odsekzoznamu"/>
              <w:spacing w:line="360" w:lineRule="auto"/>
              <w:ind w:left="0"/>
              <w:jc w:val="both"/>
              <w:rPr>
                <w:ins w:id="7966" w:author="Autor"/>
                <w:rFonts w:asciiTheme="minorHAnsi" w:hAnsiTheme="minorHAnsi" w:cs="Times New Roman"/>
                <w:color w:val="1F497D" w:themeColor="text2"/>
                <w:sz w:val="20"/>
                <w:szCs w:val="20"/>
                <w:rPrChange w:id="7967" w:author="Autor">
                  <w:rPr>
                    <w:ins w:id="7968" w:author="Autor"/>
                    <w:rFonts w:cs="Times New Roman"/>
                    <w:color w:val="1F497D" w:themeColor="text2"/>
                    <w:sz w:val="20"/>
                    <w:szCs w:val="20"/>
                  </w:rPr>
                </w:rPrChange>
              </w:rPr>
            </w:pPr>
          </w:p>
        </w:tc>
        <w:tc>
          <w:tcPr>
            <w:tcW w:w="1985" w:type="dxa"/>
          </w:tcPr>
          <w:p w:rsidR="00157B79" w:rsidRPr="00840C9D" w:rsidRDefault="00157B79" w:rsidP="0046604D">
            <w:pPr>
              <w:pStyle w:val="Odsekzoznamu"/>
              <w:spacing w:line="360" w:lineRule="auto"/>
              <w:ind w:left="0"/>
              <w:jc w:val="both"/>
              <w:rPr>
                <w:ins w:id="7969" w:author="Autor"/>
                <w:rFonts w:asciiTheme="minorHAnsi" w:hAnsiTheme="minorHAnsi" w:cs="Times New Roman"/>
                <w:color w:val="1F497D" w:themeColor="text2"/>
                <w:sz w:val="20"/>
                <w:szCs w:val="20"/>
                <w:rPrChange w:id="7970" w:author="Autor">
                  <w:rPr>
                    <w:ins w:id="7971" w:author="Autor"/>
                    <w:rFonts w:cs="Times New Roman"/>
                    <w:color w:val="1F497D" w:themeColor="text2"/>
                    <w:sz w:val="20"/>
                    <w:szCs w:val="20"/>
                  </w:rPr>
                </w:rPrChange>
              </w:rPr>
            </w:pPr>
          </w:p>
        </w:tc>
        <w:tc>
          <w:tcPr>
            <w:tcW w:w="1984" w:type="dxa"/>
          </w:tcPr>
          <w:p w:rsidR="00157B79" w:rsidRPr="00840C9D" w:rsidRDefault="00157B79" w:rsidP="0046604D">
            <w:pPr>
              <w:pStyle w:val="Odsekzoznamu"/>
              <w:spacing w:line="360" w:lineRule="auto"/>
              <w:ind w:left="0"/>
              <w:jc w:val="both"/>
              <w:rPr>
                <w:ins w:id="7972" w:author="Autor"/>
                <w:rFonts w:asciiTheme="minorHAnsi" w:hAnsiTheme="minorHAnsi" w:cs="Times New Roman"/>
                <w:color w:val="1F497D" w:themeColor="text2"/>
                <w:sz w:val="20"/>
                <w:szCs w:val="20"/>
                <w:rPrChange w:id="7973" w:author="Autor">
                  <w:rPr>
                    <w:ins w:id="7974"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7975" w:author="Autor"/>
                <w:rFonts w:asciiTheme="minorHAnsi" w:hAnsiTheme="minorHAnsi" w:cs="Times New Roman"/>
                <w:color w:val="1F497D" w:themeColor="text2"/>
                <w:sz w:val="20"/>
                <w:szCs w:val="20"/>
                <w:rPrChange w:id="7976" w:author="Autor">
                  <w:rPr>
                    <w:ins w:id="7977" w:author="Autor"/>
                    <w:rFonts w:cs="Times New Roman"/>
                    <w:color w:val="1F497D" w:themeColor="text2"/>
                    <w:sz w:val="20"/>
                    <w:szCs w:val="20"/>
                  </w:rPr>
                </w:rPrChange>
              </w:rPr>
            </w:pPr>
          </w:p>
        </w:tc>
      </w:tr>
      <w:tr w:rsidR="00157B79" w:rsidRPr="00840C9D" w:rsidTr="0046604D">
        <w:trPr>
          <w:ins w:id="7978" w:author="Autor"/>
        </w:trPr>
        <w:tc>
          <w:tcPr>
            <w:tcW w:w="2186" w:type="dxa"/>
          </w:tcPr>
          <w:p w:rsidR="00157B79" w:rsidRPr="00840C9D" w:rsidRDefault="00157B79" w:rsidP="0046604D">
            <w:pPr>
              <w:pStyle w:val="Odsekzoznamu"/>
              <w:numPr>
                <w:ilvl w:val="0"/>
                <w:numId w:val="100"/>
              </w:numPr>
              <w:spacing w:line="360" w:lineRule="auto"/>
              <w:jc w:val="both"/>
              <w:rPr>
                <w:ins w:id="7979" w:author="Autor"/>
                <w:rFonts w:asciiTheme="minorHAnsi" w:hAnsiTheme="minorHAnsi" w:cs="Times New Roman"/>
                <w:color w:val="1F497D" w:themeColor="text2"/>
                <w:sz w:val="20"/>
                <w:szCs w:val="20"/>
                <w:rPrChange w:id="7980" w:author="Autor">
                  <w:rPr>
                    <w:ins w:id="7981" w:author="Autor"/>
                    <w:rFonts w:cs="Times New Roman"/>
                    <w:color w:val="1F497D" w:themeColor="text2"/>
                    <w:sz w:val="20"/>
                    <w:szCs w:val="20"/>
                  </w:rPr>
                </w:rPrChange>
              </w:rPr>
            </w:pPr>
            <w:ins w:id="7982" w:author="Autor">
              <w:r w:rsidRPr="00840C9D">
                <w:rPr>
                  <w:rFonts w:asciiTheme="minorHAnsi" w:hAnsiTheme="minorHAnsi" w:cs="Times New Roman"/>
                  <w:color w:val="1F497D" w:themeColor="text2"/>
                  <w:sz w:val="20"/>
                  <w:szCs w:val="20"/>
                  <w:rPrChange w:id="7983" w:author="Autor">
                    <w:rPr>
                      <w:rFonts w:cs="Times New Roman"/>
                      <w:color w:val="1F497D" w:themeColor="text2"/>
                      <w:sz w:val="20"/>
                      <w:szCs w:val="20"/>
                    </w:rPr>
                  </w:rPrChange>
                </w:rPr>
                <w:t>....</w:t>
              </w:r>
            </w:ins>
          </w:p>
        </w:tc>
        <w:tc>
          <w:tcPr>
            <w:tcW w:w="1673" w:type="dxa"/>
          </w:tcPr>
          <w:p w:rsidR="00157B79" w:rsidRPr="00840C9D" w:rsidRDefault="00157B79" w:rsidP="0046604D">
            <w:pPr>
              <w:pStyle w:val="Odsekzoznamu"/>
              <w:spacing w:line="360" w:lineRule="auto"/>
              <w:ind w:left="0"/>
              <w:jc w:val="both"/>
              <w:rPr>
                <w:ins w:id="7984" w:author="Autor"/>
                <w:rFonts w:asciiTheme="minorHAnsi" w:hAnsiTheme="minorHAnsi" w:cs="Times New Roman"/>
                <w:color w:val="1F497D" w:themeColor="text2"/>
                <w:sz w:val="20"/>
                <w:szCs w:val="20"/>
                <w:rPrChange w:id="7985" w:author="Autor">
                  <w:rPr>
                    <w:ins w:id="7986" w:author="Autor"/>
                    <w:rFonts w:cs="Times New Roman"/>
                    <w:color w:val="1F497D" w:themeColor="text2"/>
                    <w:sz w:val="20"/>
                    <w:szCs w:val="20"/>
                  </w:rPr>
                </w:rPrChange>
              </w:rPr>
            </w:pPr>
          </w:p>
        </w:tc>
        <w:tc>
          <w:tcPr>
            <w:tcW w:w="1985" w:type="dxa"/>
          </w:tcPr>
          <w:p w:rsidR="00157B79" w:rsidRPr="00840C9D" w:rsidRDefault="00157B79" w:rsidP="0046604D">
            <w:pPr>
              <w:pStyle w:val="Odsekzoznamu"/>
              <w:spacing w:line="360" w:lineRule="auto"/>
              <w:ind w:left="0"/>
              <w:jc w:val="both"/>
              <w:rPr>
                <w:ins w:id="7987" w:author="Autor"/>
                <w:rFonts w:asciiTheme="minorHAnsi" w:hAnsiTheme="minorHAnsi" w:cs="Times New Roman"/>
                <w:color w:val="1F497D" w:themeColor="text2"/>
                <w:sz w:val="20"/>
                <w:szCs w:val="20"/>
                <w:rPrChange w:id="7988" w:author="Autor">
                  <w:rPr>
                    <w:ins w:id="7989" w:author="Autor"/>
                    <w:rFonts w:cs="Times New Roman"/>
                    <w:color w:val="1F497D" w:themeColor="text2"/>
                    <w:sz w:val="20"/>
                    <w:szCs w:val="20"/>
                  </w:rPr>
                </w:rPrChange>
              </w:rPr>
            </w:pPr>
          </w:p>
        </w:tc>
        <w:tc>
          <w:tcPr>
            <w:tcW w:w="1984" w:type="dxa"/>
          </w:tcPr>
          <w:p w:rsidR="00157B79" w:rsidRPr="00840C9D" w:rsidRDefault="00157B79" w:rsidP="0046604D">
            <w:pPr>
              <w:pStyle w:val="Odsekzoznamu"/>
              <w:spacing w:line="360" w:lineRule="auto"/>
              <w:ind w:left="0"/>
              <w:jc w:val="both"/>
              <w:rPr>
                <w:ins w:id="7990" w:author="Autor"/>
                <w:rFonts w:asciiTheme="minorHAnsi" w:hAnsiTheme="minorHAnsi" w:cs="Times New Roman"/>
                <w:color w:val="1F497D" w:themeColor="text2"/>
                <w:sz w:val="20"/>
                <w:szCs w:val="20"/>
                <w:rPrChange w:id="7991" w:author="Autor">
                  <w:rPr>
                    <w:ins w:id="7992"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7993" w:author="Autor"/>
                <w:rFonts w:asciiTheme="minorHAnsi" w:hAnsiTheme="minorHAnsi" w:cs="Times New Roman"/>
                <w:color w:val="1F497D" w:themeColor="text2"/>
                <w:sz w:val="20"/>
                <w:szCs w:val="20"/>
                <w:rPrChange w:id="7994" w:author="Autor">
                  <w:rPr>
                    <w:ins w:id="7995" w:author="Autor"/>
                    <w:rFonts w:cs="Times New Roman"/>
                    <w:color w:val="1F497D" w:themeColor="text2"/>
                    <w:sz w:val="20"/>
                    <w:szCs w:val="20"/>
                  </w:rPr>
                </w:rPrChange>
              </w:rPr>
            </w:pPr>
          </w:p>
        </w:tc>
      </w:tr>
      <w:tr w:rsidR="00157B79" w:rsidRPr="00840C9D" w:rsidTr="0046604D">
        <w:trPr>
          <w:ins w:id="7996" w:author="Autor"/>
        </w:trPr>
        <w:tc>
          <w:tcPr>
            <w:tcW w:w="2186" w:type="dxa"/>
          </w:tcPr>
          <w:p w:rsidR="00157B79" w:rsidRPr="00840C9D" w:rsidRDefault="00157B79" w:rsidP="0046604D">
            <w:pPr>
              <w:pStyle w:val="Odsekzoznamu"/>
              <w:numPr>
                <w:ilvl w:val="0"/>
                <w:numId w:val="100"/>
              </w:numPr>
              <w:spacing w:line="360" w:lineRule="auto"/>
              <w:jc w:val="both"/>
              <w:rPr>
                <w:ins w:id="7997" w:author="Autor"/>
                <w:rFonts w:asciiTheme="minorHAnsi" w:hAnsiTheme="minorHAnsi" w:cs="Times New Roman"/>
                <w:color w:val="1F497D" w:themeColor="text2"/>
                <w:sz w:val="20"/>
                <w:szCs w:val="20"/>
                <w:rPrChange w:id="7998" w:author="Autor">
                  <w:rPr>
                    <w:ins w:id="7999" w:author="Autor"/>
                    <w:rFonts w:cs="Times New Roman"/>
                    <w:color w:val="1F497D" w:themeColor="text2"/>
                    <w:sz w:val="20"/>
                    <w:szCs w:val="20"/>
                  </w:rPr>
                </w:rPrChange>
              </w:rPr>
            </w:pPr>
            <w:ins w:id="8000" w:author="Autor">
              <w:r w:rsidRPr="00840C9D">
                <w:rPr>
                  <w:rFonts w:asciiTheme="minorHAnsi" w:hAnsiTheme="minorHAnsi" w:cs="Times New Roman"/>
                  <w:color w:val="1F497D" w:themeColor="text2"/>
                  <w:sz w:val="20"/>
                  <w:szCs w:val="20"/>
                  <w:rPrChange w:id="8001" w:author="Autor">
                    <w:rPr>
                      <w:rFonts w:cs="Times New Roman"/>
                      <w:color w:val="1F497D" w:themeColor="text2"/>
                      <w:sz w:val="20"/>
                      <w:szCs w:val="20"/>
                    </w:rPr>
                  </w:rPrChange>
                </w:rPr>
                <w:t>....</w:t>
              </w:r>
            </w:ins>
          </w:p>
        </w:tc>
        <w:tc>
          <w:tcPr>
            <w:tcW w:w="1673" w:type="dxa"/>
          </w:tcPr>
          <w:p w:rsidR="00157B79" w:rsidRPr="00840C9D" w:rsidRDefault="00157B79" w:rsidP="0046604D">
            <w:pPr>
              <w:pStyle w:val="Odsekzoznamu"/>
              <w:spacing w:line="360" w:lineRule="auto"/>
              <w:ind w:left="0"/>
              <w:jc w:val="both"/>
              <w:rPr>
                <w:ins w:id="8002" w:author="Autor"/>
                <w:rFonts w:asciiTheme="minorHAnsi" w:hAnsiTheme="minorHAnsi" w:cs="Times New Roman"/>
                <w:color w:val="1F497D" w:themeColor="text2"/>
                <w:sz w:val="20"/>
                <w:szCs w:val="20"/>
                <w:rPrChange w:id="8003" w:author="Autor">
                  <w:rPr>
                    <w:ins w:id="8004" w:author="Autor"/>
                    <w:rFonts w:cs="Times New Roman"/>
                    <w:color w:val="1F497D" w:themeColor="text2"/>
                    <w:sz w:val="20"/>
                    <w:szCs w:val="20"/>
                  </w:rPr>
                </w:rPrChange>
              </w:rPr>
            </w:pPr>
          </w:p>
        </w:tc>
        <w:tc>
          <w:tcPr>
            <w:tcW w:w="1985" w:type="dxa"/>
          </w:tcPr>
          <w:p w:rsidR="00157B79" w:rsidRPr="00840C9D" w:rsidRDefault="00157B79" w:rsidP="0046604D">
            <w:pPr>
              <w:pStyle w:val="Odsekzoznamu"/>
              <w:spacing w:line="360" w:lineRule="auto"/>
              <w:ind w:left="0"/>
              <w:jc w:val="both"/>
              <w:rPr>
                <w:ins w:id="8005" w:author="Autor"/>
                <w:rFonts w:asciiTheme="minorHAnsi" w:hAnsiTheme="minorHAnsi" w:cs="Times New Roman"/>
                <w:color w:val="1F497D" w:themeColor="text2"/>
                <w:sz w:val="20"/>
                <w:szCs w:val="20"/>
                <w:rPrChange w:id="8006" w:author="Autor">
                  <w:rPr>
                    <w:ins w:id="8007" w:author="Autor"/>
                    <w:rFonts w:cs="Times New Roman"/>
                    <w:color w:val="1F497D" w:themeColor="text2"/>
                    <w:sz w:val="20"/>
                    <w:szCs w:val="20"/>
                  </w:rPr>
                </w:rPrChange>
              </w:rPr>
            </w:pPr>
          </w:p>
        </w:tc>
        <w:tc>
          <w:tcPr>
            <w:tcW w:w="1984" w:type="dxa"/>
          </w:tcPr>
          <w:p w:rsidR="00157B79" w:rsidRPr="00840C9D" w:rsidRDefault="00157B79" w:rsidP="0046604D">
            <w:pPr>
              <w:pStyle w:val="Odsekzoznamu"/>
              <w:spacing w:line="360" w:lineRule="auto"/>
              <w:ind w:left="0"/>
              <w:jc w:val="both"/>
              <w:rPr>
                <w:ins w:id="8008" w:author="Autor"/>
                <w:rFonts w:asciiTheme="minorHAnsi" w:hAnsiTheme="minorHAnsi" w:cs="Times New Roman"/>
                <w:color w:val="1F497D" w:themeColor="text2"/>
                <w:sz w:val="20"/>
                <w:szCs w:val="20"/>
                <w:rPrChange w:id="8009" w:author="Autor">
                  <w:rPr>
                    <w:ins w:id="8010"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8011" w:author="Autor"/>
                <w:rFonts w:asciiTheme="minorHAnsi" w:hAnsiTheme="minorHAnsi" w:cs="Times New Roman"/>
                <w:color w:val="1F497D" w:themeColor="text2"/>
                <w:sz w:val="20"/>
                <w:szCs w:val="20"/>
                <w:rPrChange w:id="8012" w:author="Autor">
                  <w:rPr>
                    <w:ins w:id="8013" w:author="Autor"/>
                    <w:rFonts w:cs="Times New Roman"/>
                    <w:color w:val="1F497D" w:themeColor="text2"/>
                    <w:sz w:val="20"/>
                    <w:szCs w:val="20"/>
                  </w:rPr>
                </w:rPrChange>
              </w:rPr>
            </w:pPr>
          </w:p>
        </w:tc>
      </w:tr>
      <w:tr w:rsidR="00157B79" w:rsidRPr="00840C9D" w:rsidTr="0046604D">
        <w:trPr>
          <w:ins w:id="8014" w:author="Autor"/>
        </w:trPr>
        <w:tc>
          <w:tcPr>
            <w:tcW w:w="2186" w:type="dxa"/>
          </w:tcPr>
          <w:p w:rsidR="00157B79" w:rsidRPr="00840C9D" w:rsidRDefault="00157B79" w:rsidP="0046604D">
            <w:pPr>
              <w:spacing w:line="360" w:lineRule="auto"/>
              <w:jc w:val="both"/>
              <w:rPr>
                <w:ins w:id="8015" w:author="Autor"/>
                <w:rFonts w:asciiTheme="minorHAnsi" w:hAnsiTheme="minorHAnsi" w:cs="Times New Roman"/>
                <w:color w:val="1F497D" w:themeColor="text2"/>
                <w:sz w:val="20"/>
                <w:szCs w:val="20"/>
                <w:rPrChange w:id="8016" w:author="Autor">
                  <w:rPr>
                    <w:ins w:id="8017" w:author="Autor"/>
                    <w:rFonts w:cs="Times New Roman"/>
                    <w:color w:val="1F497D" w:themeColor="text2"/>
                    <w:sz w:val="20"/>
                    <w:szCs w:val="20"/>
                  </w:rPr>
                </w:rPrChange>
              </w:rPr>
            </w:pPr>
            <w:ins w:id="8018" w:author="Autor">
              <w:r w:rsidRPr="00840C9D">
                <w:rPr>
                  <w:rFonts w:asciiTheme="minorHAnsi" w:hAnsiTheme="minorHAnsi" w:cs="Times New Roman"/>
                  <w:color w:val="1F497D" w:themeColor="text2"/>
                  <w:sz w:val="20"/>
                  <w:szCs w:val="20"/>
                  <w:rPrChange w:id="8019" w:author="Autor">
                    <w:rPr>
                      <w:rFonts w:cs="Times New Roman"/>
                      <w:color w:val="1F497D" w:themeColor="text2"/>
                      <w:sz w:val="20"/>
                      <w:szCs w:val="20"/>
                    </w:rPr>
                  </w:rPrChange>
                </w:rPr>
                <w:t xml:space="preserve">       x.  ....</w:t>
              </w:r>
            </w:ins>
          </w:p>
        </w:tc>
        <w:tc>
          <w:tcPr>
            <w:tcW w:w="1673" w:type="dxa"/>
          </w:tcPr>
          <w:p w:rsidR="00157B79" w:rsidRPr="00840C9D" w:rsidRDefault="00157B79" w:rsidP="0046604D">
            <w:pPr>
              <w:pStyle w:val="Odsekzoznamu"/>
              <w:spacing w:line="360" w:lineRule="auto"/>
              <w:ind w:left="0"/>
              <w:jc w:val="both"/>
              <w:rPr>
                <w:ins w:id="8020" w:author="Autor"/>
                <w:rFonts w:asciiTheme="minorHAnsi" w:hAnsiTheme="minorHAnsi" w:cs="Times New Roman"/>
                <w:color w:val="1F497D" w:themeColor="text2"/>
                <w:sz w:val="20"/>
                <w:szCs w:val="20"/>
                <w:rPrChange w:id="8021" w:author="Autor">
                  <w:rPr>
                    <w:ins w:id="8022" w:author="Autor"/>
                    <w:rFonts w:cs="Times New Roman"/>
                    <w:color w:val="1F497D" w:themeColor="text2"/>
                    <w:sz w:val="20"/>
                    <w:szCs w:val="20"/>
                  </w:rPr>
                </w:rPrChange>
              </w:rPr>
            </w:pPr>
          </w:p>
        </w:tc>
        <w:tc>
          <w:tcPr>
            <w:tcW w:w="1985" w:type="dxa"/>
          </w:tcPr>
          <w:p w:rsidR="00157B79" w:rsidRPr="00840C9D" w:rsidRDefault="00157B79" w:rsidP="0046604D">
            <w:pPr>
              <w:pStyle w:val="Odsekzoznamu"/>
              <w:spacing w:line="360" w:lineRule="auto"/>
              <w:ind w:left="0"/>
              <w:jc w:val="both"/>
              <w:rPr>
                <w:ins w:id="8023" w:author="Autor"/>
                <w:rFonts w:asciiTheme="minorHAnsi" w:hAnsiTheme="minorHAnsi" w:cs="Times New Roman"/>
                <w:color w:val="1F497D" w:themeColor="text2"/>
                <w:sz w:val="20"/>
                <w:szCs w:val="20"/>
                <w:rPrChange w:id="8024" w:author="Autor">
                  <w:rPr>
                    <w:ins w:id="8025" w:author="Autor"/>
                    <w:rFonts w:cs="Times New Roman"/>
                    <w:color w:val="1F497D" w:themeColor="text2"/>
                    <w:sz w:val="20"/>
                    <w:szCs w:val="20"/>
                  </w:rPr>
                </w:rPrChange>
              </w:rPr>
            </w:pPr>
          </w:p>
        </w:tc>
        <w:tc>
          <w:tcPr>
            <w:tcW w:w="1984" w:type="dxa"/>
          </w:tcPr>
          <w:p w:rsidR="00157B79" w:rsidRPr="00840C9D" w:rsidRDefault="00157B79" w:rsidP="0046604D">
            <w:pPr>
              <w:pStyle w:val="Odsekzoznamu"/>
              <w:spacing w:line="360" w:lineRule="auto"/>
              <w:ind w:left="0"/>
              <w:jc w:val="both"/>
              <w:rPr>
                <w:ins w:id="8026" w:author="Autor"/>
                <w:rFonts w:asciiTheme="minorHAnsi" w:hAnsiTheme="minorHAnsi" w:cs="Times New Roman"/>
                <w:color w:val="1F497D" w:themeColor="text2"/>
                <w:sz w:val="20"/>
                <w:szCs w:val="20"/>
                <w:rPrChange w:id="8027" w:author="Autor">
                  <w:rPr>
                    <w:ins w:id="8028"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8029" w:author="Autor"/>
                <w:rFonts w:asciiTheme="minorHAnsi" w:hAnsiTheme="minorHAnsi" w:cs="Times New Roman"/>
                <w:color w:val="1F497D" w:themeColor="text2"/>
                <w:sz w:val="20"/>
                <w:szCs w:val="20"/>
                <w:rPrChange w:id="8030" w:author="Autor">
                  <w:rPr>
                    <w:ins w:id="8031" w:author="Autor"/>
                    <w:rFonts w:cs="Times New Roman"/>
                    <w:color w:val="1F497D" w:themeColor="text2"/>
                    <w:sz w:val="20"/>
                    <w:szCs w:val="20"/>
                  </w:rPr>
                </w:rPrChange>
              </w:rPr>
            </w:pPr>
          </w:p>
        </w:tc>
      </w:tr>
    </w:tbl>
    <w:p w:rsidR="00157B79" w:rsidRPr="00840C9D" w:rsidRDefault="00157B79" w:rsidP="00157B79">
      <w:pPr>
        <w:pStyle w:val="Odsekzoznamu"/>
        <w:numPr>
          <w:ilvl w:val="0"/>
          <w:numId w:val="87"/>
        </w:numPr>
        <w:spacing w:after="160" w:line="360" w:lineRule="auto"/>
        <w:jc w:val="both"/>
        <w:rPr>
          <w:ins w:id="8032" w:author="Autor"/>
          <w:rFonts w:asciiTheme="minorHAnsi" w:hAnsiTheme="minorHAnsi" w:cs="Times New Roman"/>
          <w:color w:val="1F497D" w:themeColor="text2"/>
          <w:sz w:val="20"/>
          <w:szCs w:val="20"/>
          <w:rPrChange w:id="8033" w:author="Autor">
            <w:rPr>
              <w:ins w:id="8034" w:author="Autor"/>
              <w:rFonts w:cs="Times New Roman"/>
              <w:color w:val="1F497D" w:themeColor="text2"/>
            </w:rPr>
          </w:rPrChange>
        </w:rPr>
      </w:pPr>
      <w:ins w:id="8035" w:author="Autor">
        <w:r w:rsidRPr="00840C9D">
          <w:rPr>
            <w:rFonts w:asciiTheme="minorHAnsi" w:hAnsiTheme="minorHAnsi" w:cs="Times New Roman"/>
            <w:color w:val="1F497D" w:themeColor="text2"/>
            <w:sz w:val="20"/>
            <w:szCs w:val="20"/>
            <w:rPrChange w:id="8036" w:author="Autor">
              <w:rPr>
                <w:rFonts w:cs="Times New Roman"/>
                <w:color w:val="1F497D" w:themeColor="text2"/>
              </w:rPr>
            </w:rPrChange>
          </w:rPr>
          <w:t>zoznam predložených ponúk</w:t>
        </w:r>
        <w:r w:rsidRPr="00840C9D">
          <w:rPr>
            <w:rStyle w:val="Odkaznapoznmkupodiarou"/>
            <w:rFonts w:asciiTheme="minorHAnsi" w:hAnsiTheme="minorHAnsi" w:cs="Times New Roman"/>
            <w:color w:val="1F497D" w:themeColor="text2"/>
            <w:sz w:val="20"/>
            <w:szCs w:val="20"/>
            <w:rPrChange w:id="8037" w:author="Autor">
              <w:rPr>
                <w:rStyle w:val="Odkaznapoznmkupodiarou"/>
                <w:rFonts w:cs="Times New Roman"/>
                <w:color w:val="1F497D" w:themeColor="text2"/>
              </w:rPr>
            </w:rPrChange>
          </w:rPr>
          <w:footnoteReference w:id="64"/>
        </w:r>
        <w:r w:rsidRPr="00840C9D">
          <w:rPr>
            <w:rFonts w:asciiTheme="minorHAnsi" w:hAnsiTheme="minorHAnsi" w:cs="Times New Roman"/>
            <w:color w:val="1F497D" w:themeColor="text2"/>
            <w:sz w:val="20"/>
            <w:szCs w:val="20"/>
            <w:rPrChange w:id="8040" w:author="Autor">
              <w:rPr>
                <w:rFonts w:cs="Times New Roman"/>
                <w:color w:val="1F497D" w:themeColor="text2"/>
              </w:rPr>
            </w:rPrChange>
          </w:rPr>
          <w:t>:</w:t>
        </w:r>
      </w:ins>
    </w:p>
    <w:tbl>
      <w:tblPr>
        <w:tblStyle w:val="Mriekatabuky"/>
        <w:tblW w:w="9246" w:type="dxa"/>
        <w:tblInd w:w="360" w:type="dxa"/>
        <w:tblLook w:val="04A0" w:firstRow="1" w:lastRow="0" w:firstColumn="1" w:lastColumn="0" w:noHBand="0" w:noVBand="1"/>
      </w:tblPr>
      <w:tblGrid>
        <w:gridCol w:w="2121"/>
        <w:gridCol w:w="1783"/>
        <w:gridCol w:w="2008"/>
        <w:gridCol w:w="1921"/>
        <w:gridCol w:w="1413"/>
      </w:tblGrid>
      <w:tr w:rsidR="00157B79" w:rsidRPr="00840C9D" w:rsidTr="0046604D">
        <w:trPr>
          <w:ins w:id="8041" w:author="Autor"/>
        </w:trPr>
        <w:tc>
          <w:tcPr>
            <w:tcW w:w="2128" w:type="dxa"/>
            <w:shd w:val="clear" w:color="auto" w:fill="FBD4B4" w:themeFill="accent6" w:themeFillTint="66"/>
          </w:tcPr>
          <w:p w:rsidR="00157B79" w:rsidRPr="00840C9D" w:rsidRDefault="00157B79" w:rsidP="0046604D">
            <w:pPr>
              <w:pStyle w:val="Odsekzoznamu"/>
              <w:spacing w:line="360" w:lineRule="auto"/>
              <w:ind w:left="0"/>
              <w:jc w:val="both"/>
              <w:rPr>
                <w:ins w:id="8042" w:author="Autor"/>
                <w:rFonts w:asciiTheme="minorHAnsi" w:hAnsiTheme="minorHAnsi" w:cs="Times New Roman"/>
                <w:color w:val="1F497D" w:themeColor="text2"/>
                <w:sz w:val="20"/>
                <w:szCs w:val="20"/>
                <w:rPrChange w:id="8043" w:author="Autor">
                  <w:rPr>
                    <w:ins w:id="8044" w:author="Autor"/>
                    <w:rFonts w:cs="Times New Roman"/>
                    <w:color w:val="1F497D" w:themeColor="text2"/>
                    <w:sz w:val="20"/>
                    <w:szCs w:val="20"/>
                  </w:rPr>
                </w:rPrChange>
              </w:rPr>
            </w:pPr>
            <w:ins w:id="8045" w:author="Autor">
              <w:r w:rsidRPr="00840C9D">
                <w:rPr>
                  <w:rFonts w:asciiTheme="minorHAnsi" w:hAnsiTheme="minorHAnsi" w:cs="Times New Roman"/>
                  <w:color w:val="1F497D" w:themeColor="text2"/>
                  <w:sz w:val="20"/>
                  <w:szCs w:val="20"/>
                  <w:rPrChange w:id="8046" w:author="Autor">
                    <w:rPr>
                      <w:rFonts w:cs="Times New Roman"/>
                      <w:color w:val="1F497D" w:themeColor="text2"/>
                      <w:sz w:val="20"/>
                      <w:szCs w:val="20"/>
                    </w:rPr>
                  </w:rPrChange>
                </w:rPr>
                <w:t xml:space="preserve">Názov a sídlo uchádzača, ktorý predložil ponuku </w:t>
              </w:r>
            </w:ins>
          </w:p>
        </w:tc>
        <w:tc>
          <w:tcPr>
            <w:tcW w:w="1750" w:type="dxa"/>
            <w:shd w:val="clear" w:color="auto" w:fill="FBD4B4" w:themeFill="accent6" w:themeFillTint="66"/>
          </w:tcPr>
          <w:p w:rsidR="00157B79" w:rsidRPr="00840C9D" w:rsidRDefault="00157B79" w:rsidP="0046604D">
            <w:pPr>
              <w:pStyle w:val="Odsekzoznamu"/>
              <w:spacing w:line="360" w:lineRule="auto"/>
              <w:ind w:left="0"/>
              <w:jc w:val="both"/>
              <w:rPr>
                <w:ins w:id="8047" w:author="Autor"/>
                <w:rFonts w:asciiTheme="minorHAnsi" w:hAnsiTheme="minorHAnsi" w:cs="Times New Roman"/>
                <w:color w:val="1F497D" w:themeColor="text2"/>
                <w:sz w:val="20"/>
                <w:szCs w:val="20"/>
                <w:rPrChange w:id="8048" w:author="Autor">
                  <w:rPr>
                    <w:ins w:id="8049" w:author="Autor"/>
                    <w:rFonts w:cs="Times New Roman"/>
                    <w:color w:val="1F497D" w:themeColor="text2"/>
                    <w:sz w:val="20"/>
                    <w:szCs w:val="20"/>
                  </w:rPr>
                </w:rPrChange>
              </w:rPr>
            </w:pPr>
            <w:ins w:id="8050" w:author="Autor">
              <w:r w:rsidRPr="00840C9D">
                <w:rPr>
                  <w:rFonts w:asciiTheme="minorHAnsi" w:hAnsiTheme="minorHAnsi" w:cs="Times New Roman"/>
                  <w:color w:val="1F497D" w:themeColor="text2"/>
                  <w:sz w:val="20"/>
                  <w:szCs w:val="20"/>
                  <w:rPrChange w:id="8051" w:author="Autor">
                    <w:rPr>
                      <w:rFonts w:cs="Times New Roman"/>
                      <w:color w:val="1F497D" w:themeColor="text2"/>
                      <w:sz w:val="20"/>
                      <w:szCs w:val="20"/>
                    </w:rPr>
                  </w:rPrChange>
                </w:rPr>
                <w:t>Dátum predloženia/dátum vyhodnotenia</w:t>
              </w:r>
            </w:ins>
          </w:p>
        </w:tc>
        <w:tc>
          <w:tcPr>
            <w:tcW w:w="2022" w:type="dxa"/>
            <w:shd w:val="clear" w:color="auto" w:fill="FBD4B4" w:themeFill="accent6" w:themeFillTint="66"/>
          </w:tcPr>
          <w:p w:rsidR="00157B79" w:rsidRPr="00840C9D" w:rsidRDefault="00157B79" w:rsidP="0046604D">
            <w:pPr>
              <w:pStyle w:val="Odsekzoznamu"/>
              <w:spacing w:line="360" w:lineRule="auto"/>
              <w:ind w:left="0"/>
              <w:jc w:val="both"/>
              <w:rPr>
                <w:ins w:id="8052" w:author="Autor"/>
                <w:rFonts w:asciiTheme="minorHAnsi" w:hAnsiTheme="minorHAnsi" w:cs="Times New Roman"/>
                <w:color w:val="1F497D" w:themeColor="text2"/>
                <w:sz w:val="20"/>
                <w:szCs w:val="20"/>
                <w:rPrChange w:id="8053" w:author="Autor">
                  <w:rPr>
                    <w:ins w:id="8054" w:author="Autor"/>
                    <w:rFonts w:cs="Times New Roman"/>
                    <w:color w:val="1F497D" w:themeColor="text2"/>
                    <w:sz w:val="20"/>
                    <w:szCs w:val="20"/>
                  </w:rPr>
                </w:rPrChange>
              </w:rPr>
            </w:pPr>
            <w:ins w:id="8055" w:author="Autor">
              <w:r w:rsidRPr="00840C9D">
                <w:rPr>
                  <w:rFonts w:asciiTheme="minorHAnsi" w:hAnsiTheme="minorHAnsi" w:cs="Times New Roman"/>
                  <w:color w:val="1F497D" w:themeColor="text2"/>
                  <w:sz w:val="20"/>
                  <w:szCs w:val="20"/>
                  <w:rPrChange w:id="8056" w:author="Autor">
                    <w:rPr>
                      <w:rFonts w:cs="Times New Roman"/>
                      <w:color w:val="1F497D" w:themeColor="text2"/>
                      <w:sz w:val="20"/>
                      <w:szCs w:val="20"/>
                    </w:rPr>
                  </w:rPrChange>
                </w:rPr>
                <w:t>Návrh na plnenie kritéria</w:t>
              </w:r>
              <w:r w:rsidRPr="00840C9D">
                <w:rPr>
                  <w:rStyle w:val="Odkaznapoznmkupodiarou"/>
                  <w:rFonts w:asciiTheme="minorHAnsi" w:hAnsiTheme="minorHAnsi" w:cs="Times New Roman"/>
                  <w:color w:val="1F497D" w:themeColor="text2"/>
                  <w:sz w:val="20"/>
                  <w:szCs w:val="20"/>
                  <w:rPrChange w:id="8057" w:author="Autor">
                    <w:rPr>
                      <w:rStyle w:val="Odkaznapoznmkupodiarou"/>
                      <w:rFonts w:cs="Times New Roman"/>
                      <w:color w:val="1F497D" w:themeColor="text2"/>
                      <w:sz w:val="20"/>
                      <w:szCs w:val="20"/>
                    </w:rPr>
                  </w:rPrChange>
                </w:rPr>
                <w:footnoteReference w:id="65"/>
              </w:r>
              <w:r w:rsidRPr="00840C9D">
                <w:rPr>
                  <w:rFonts w:asciiTheme="minorHAnsi" w:hAnsiTheme="minorHAnsi" w:cs="Times New Roman"/>
                  <w:color w:val="1F497D" w:themeColor="text2"/>
                  <w:sz w:val="20"/>
                  <w:szCs w:val="20"/>
                  <w:rPrChange w:id="8060" w:author="Autor">
                    <w:rPr>
                      <w:rFonts w:cs="Times New Roman"/>
                      <w:color w:val="1F497D" w:themeColor="text2"/>
                      <w:sz w:val="20"/>
                      <w:szCs w:val="20"/>
                    </w:rPr>
                  </w:rPrChange>
                </w:rPr>
                <w:t xml:space="preserve"> </w:t>
              </w:r>
            </w:ins>
          </w:p>
        </w:tc>
        <w:tc>
          <w:tcPr>
            <w:tcW w:w="1928" w:type="dxa"/>
            <w:shd w:val="clear" w:color="auto" w:fill="FBD4B4" w:themeFill="accent6" w:themeFillTint="66"/>
          </w:tcPr>
          <w:p w:rsidR="00157B79" w:rsidRPr="00840C9D" w:rsidRDefault="00157B79" w:rsidP="0046604D">
            <w:pPr>
              <w:pStyle w:val="Odsekzoznamu"/>
              <w:spacing w:line="360" w:lineRule="auto"/>
              <w:ind w:left="0"/>
              <w:jc w:val="both"/>
              <w:rPr>
                <w:ins w:id="8061" w:author="Autor"/>
                <w:rFonts w:asciiTheme="minorHAnsi" w:hAnsiTheme="minorHAnsi" w:cs="Times New Roman"/>
                <w:color w:val="1F497D" w:themeColor="text2"/>
                <w:sz w:val="20"/>
                <w:szCs w:val="20"/>
                <w:rPrChange w:id="8062" w:author="Autor">
                  <w:rPr>
                    <w:ins w:id="8063" w:author="Autor"/>
                    <w:rFonts w:cs="Times New Roman"/>
                    <w:color w:val="1F497D" w:themeColor="text2"/>
                    <w:sz w:val="20"/>
                    <w:szCs w:val="20"/>
                  </w:rPr>
                </w:rPrChange>
              </w:rPr>
            </w:pPr>
            <w:ins w:id="8064" w:author="Autor">
              <w:r w:rsidRPr="00840C9D">
                <w:rPr>
                  <w:rFonts w:asciiTheme="minorHAnsi" w:hAnsiTheme="minorHAnsi" w:cs="Times New Roman"/>
                  <w:color w:val="1F497D" w:themeColor="text2"/>
                  <w:sz w:val="20"/>
                  <w:szCs w:val="20"/>
                  <w:rPrChange w:id="8065" w:author="Autor">
                    <w:rPr>
                      <w:rFonts w:cs="Times New Roman"/>
                      <w:color w:val="1F497D" w:themeColor="text2"/>
                      <w:sz w:val="20"/>
                      <w:szCs w:val="20"/>
                    </w:rPr>
                  </w:rPrChange>
                </w:rPr>
                <w:t>Vyhodnotenie splnenia podmienok</w:t>
              </w:r>
            </w:ins>
          </w:p>
        </w:tc>
        <w:tc>
          <w:tcPr>
            <w:tcW w:w="1418" w:type="dxa"/>
            <w:shd w:val="clear" w:color="auto" w:fill="FBD4B4" w:themeFill="accent6" w:themeFillTint="66"/>
          </w:tcPr>
          <w:p w:rsidR="00157B79" w:rsidRPr="00840C9D" w:rsidRDefault="00157B79" w:rsidP="0046604D">
            <w:pPr>
              <w:pStyle w:val="Odsekzoznamu"/>
              <w:spacing w:line="360" w:lineRule="auto"/>
              <w:ind w:left="0"/>
              <w:jc w:val="both"/>
              <w:rPr>
                <w:ins w:id="8066" w:author="Autor"/>
                <w:rFonts w:asciiTheme="minorHAnsi" w:hAnsiTheme="minorHAnsi" w:cs="Times New Roman"/>
                <w:color w:val="1F497D" w:themeColor="text2"/>
                <w:sz w:val="20"/>
                <w:szCs w:val="20"/>
                <w:rPrChange w:id="8067" w:author="Autor">
                  <w:rPr>
                    <w:ins w:id="8068" w:author="Autor"/>
                    <w:rFonts w:cs="Times New Roman"/>
                    <w:color w:val="1F497D" w:themeColor="text2"/>
                    <w:sz w:val="20"/>
                    <w:szCs w:val="20"/>
                  </w:rPr>
                </w:rPrChange>
              </w:rPr>
            </w:pPr>
            <w:ins w:id="8069" w:author="Autor">
              <w:r w:rsidRPr="00840C9D">
                <w:rPr>
                  <w:rFonts w:asciiTheme="minorHAnsi" w:hAnsiTheme="minorHAnsi" w:cs="Times New Roman"/>
                  <w:color w:val="1F497D" w:themeColor="text2"/>
                  <w:sz w:val="20"/>
                  <w:szCs w:val="20"/>
                  <w:rPrChange w:id="8070" w:author="Autor">
                    <w:rPr>
                      <w:rFonts w:cs="Times New Roman"/>
                      <w:color w:val="1F497D" w:themeColor="text2"/>
                      <w:sz w:val="20"/>
                      <w:szCs w:val="20"/>
                    </w:rPr>
                  </w:rPrChange>
                </w:rPr>
                <w:t>Poznámka</w:t>
              </w:r>
            </w:ins>
          </w:p>
        </w:tc>
      </w:tr>
      <w:tr w:rsidR="00157B79" w:rsidRPr="00840C9D" w:rsidTr="0046604D">
        <w:trPr>
          <w:ins w:id="8071" w:author="Autor"/>
        </w:trPr>
        <w:tc>
          <w:tcPr>
            <w:tcW w:w="2128" w:type="dxa"/>
          </w:tcPr>
          <w:p w:rsidR="00157B79" w:rsidRPr="00840C9D" w:rsidRDefault="00157B79" w:rsidP="0046604D">
            <w:pPr>
              <w:pStyle w:val="Odsekzoznamu"/>
              <w:numPr>
                <w:ilvl w:val="0"/>
                <w:numId w:val="101"/>
              </w:numPr>
              <w:spacing w:line="360" w:lineRule="auto"/>
              <w:jc w:val="both"/>
              <w:rPr>
                <w:ins w:id="8072" w:author="Autor"/>
                <w:rFonts w:asciiTheme="minorHAnsi" w:hAnsiTheme="minorHAnsi" w:cs="Times New Roman"/>
                <w:color w:val="1F497D" w:themeColor="text2"/>
                <w:sz w:val="20"/>
                <w:szCs w:val="20"/>
                <w:rPrChange w:id="8073" w:author="Autor">
                  <w:rPr>
                    <w:ins w:id="8074" w:author="Autor"/>
                    <w:rFonts w:cs="Times New Roman"/>
                    <w:color w:val="1F497D" w:themeColor="text2"/>
                    <w:sz w:val="20"/>
                    <w:szCs w:val="20"/>
                  </w:rPr>
                </w:rPrChange>
              </w:rPr>
            </w:pPr>
            <w:ins w:id="8075" w:author="Autor">
              <w:r w:rsidRPr="00840C9D">
                <w:rPr>
                  <w:rFonts w:asciiTheme="minorHAnsi" w:hAnsiTheme="minorHAnsi" w:cs="Times New Roman"/>
                  <w:color w:val="1F497D" w:themeColor="text2"/>
                  <w:sz w:val="20"/>
                  <w:szCs w:val="20"/>
                  <w:rPrChange w:id="8076" w:author="Autor">
                    <w:rPr>
                      <w:rFonts w:cs="Times New Roman"/>
                      <w:color w:val="1F497D" w:themeColor="text2"/>
                      <w:sz w:val="20"/>
                      <w:szCs w:val="20"/>
                    </w:rPr>
                  </w:rPrChange>
                </w:rPr>
                <w:t>....</w:t>
              </w:r>
            </w:ins>
          </w:p>
        </w:tc>
        <w:tc>
          <w:tcPr>
            <w:tcW w:w="1750" w:type="dxa"/>
          </w:tcPr>
          <w:p w:rsidR="00157B79" w:rsidRPr="00840C9D" w:rsidRDefault="00157B79" w:rsidP="0046604D">
            <w:pPr>
              <w:pStyle w:val="Odsekzoznamu"/>
              <w:spacing w:line="360" w:lineRule="auto"/>
              <w:ind w:left="0"/>
              <w:jc w:val="both"/>
              <w:rPr>
                <w:ins w:id="8077" w:author="Autor"/>
                <w:rFonts w:asciiTheme="minorHAnsi" w:hAnsiTheme="minorHAnsi" w:cs="Times New Roman"/>
                <w:color w:val="1F497D" w:themeColor="text2"/>
                <w:sz w:val="20"/>
                <w:szCs w:val="20"/>
                <w:rPrChange w:id="8078" w:author="Autor">
                  <w:rPr>
                    <w:ins w:id="8079" w:author="Autor"/>
                    <w:rFonts w:cs="Times New Roman"/>
                    <w:color w:val="1F497D" w:themeColor="text2"/>
                    <w:sz w:val="20"/>
                    <w:szCs w:val="20"/>
                  </w:rPr>
                </w:rPrChange>
              </w:rPr>
            </w:pPr>
          </w:p>
        </w:tc>
        <w:tc>
          <w:tcPr>
            <w:tcW w:w="2022" w:type="dxa"/>
          </w:tcPr>
          <w:p w:rsidR="00157B79" w:rsidRPr="00840C9D" w:rsidRDefault="00157B79" w:rsidP="0046604D">
            <w:pPr>
              <w:pStyle w:val="Odsekzoznamu"/>
              <w:spacing w:line="360" w:lineRule="auto"/>
              <w:ind w:left="0"/>
              <w:jc w:val="both"/>
              <w:rPr>
                <w:ins w:id="8080" w:author="Autor"/>
                <w:rFonts w:asciiTheme="minorHAnsi" w:hAnsiTheme="minorHAnsi" w:cs="Times New Roman"/>
                <w:color w:val="1F497D" w:themeColor="text2"/>
                <w:sz w:val="20"/>
                <w:szCs w:val="20"/>
                <w:rPrChange w:id="8081" w:author="Autor">
                  <w:rPr>
                    <w:ins w:id="8082" w:author="Autor"/>
                    <w:rFonts w:cs="Times New Roman"/>
                    <w:color w:val="1F497D" w:themeColor="text2"/>
                    <w:sz w:val="20"/>
                    <w:szCs w:val="20"/>
                  </w:rPr>
                </w:rPrChange>
              </w:rPr>
            </w:pPr>
          </w:p>
        </w:tc>
        <w:tc>
          <w:tcPr>
            <w:tcW w:w="1928" w:type="dxa"/>
          </w:tcPr>
          <w:p w:rsidR="00157B79" w:rsidRPr="00840C9D" w:rsidRDefault="00157B79" w:rsidP="0046604D">
            <w:pPr>
              <w:pStyle w:val="Odsekzoznamu"/>
              <w:spacing w:line="360" w:lineRule="auto"/>
              <w:ind w:left="0"/>
              <w:jc w:val="both"/>
              <w:rPr>
                <w:ins w:id="8083" w:author="Autor"/>
                <w:rFonts w:asciiTheme="minorHAnsi" w:hAnsiTheme="minorHAnsi" w:cs="Times New Roman"/>
                <w:color w:val="1F497D" w:themeColor="text2"/>
                <w:sz w:val="20"/>
                <w:szCs w:val="20"/>
                <w:rPrChange w:id="8084" w:author="Autor">
                  <w:rPr>
                    <w:ins w:id="8085"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8086" w:author="Autor"/>
                <w:rFonts w:asciiTheme="minorHAnsi" w:hAnsiTheme="minorHAnsi" w:cs="Times New Roman"/>
                <w:color w:val="1F497D" w:themeColor="text2"/>
                <w:sz w:val="20"/>
                <w:szCs w:val="20"/>
                <w:rPrChange w:id="8087" w:author="Autor">
                  <w:rPr>
                    <w:ins w:id="8088" w:author="Autor"/>
                    <w:rFonts w:cs="Times New Roman"/>
                    <w:color w:val="1F497D" w:themeColor="text2"/>
                    <w:sz w:val="20"/>
                    <w:szCs w:val="20"/>
                  </w:rPr>
                </w:rPrChange>
              </w:rPr>
            </w:pPr>
          </w:p>
        </w:tc>
      </w:tr>
      <w:tr w:rsidR="00157B79" w:rsidRPr="00840C9D" w:rsidTr="0046604D">
        <w:trPr>
          <w:ins w:id="8089" w:author="Autor"/>
        </w:trPr>
        <w:tc>
          <w:tcPr>
            <w:tcW w:w="2128" w:type="dxa"/>
          </w:tcPr>
          <w:p w:rsidR="00157B79" w:rsidRPr="00840C9D" w:rsidRDefault="00157B79" w:rsidP="0046604D">
            <w:pPr>
              <w:pStyle w:val="Odsekzoznamu"/>
              <w:numPr>
                <w:ilvl w:val="0"/>
                <w:numId w:val="101"/>
              </w:numPr>
              <w:spacing w:line="360" w:lineRule="auto"/>
              <w:jc w:val="both"/>
              <w:rPr>
                <w:ins w:id="8090" w:author="Autor"/>
                <w:rFonts w:asciiTheme="minorHAnsi" w:hAnsiTheme="minorHAnsi" w:cs="Times New Roman"/>
                <w:color w:val="1F497D" w:themeColor="text2"/>
                <w:sz w:val="20"/>
                <w:szCs w:val="20"/>
                <w:rPrChange w:id="8091" w:author="Autor">
                  <w:rPr>
                    <w:ins w:id="8092" w:author="Autor"/>
                    <w:rFonts w:cs="Times New Roman"/>
                    <w:color w:val="1F497D" w:themeColor="text2"/>
                    <w:sz w:val="20"/>
                    <w:szCs w:val="20"/>
                  </w:rPr>
                </w:rPrChange>
              </w:rPr>
            </w:pPr>
            <w:ins w:id="8093" w:author="Autor">
              <w:r w:rsidRPr="00840C9D">
                <w:rPr>
                  <w:rFonts w:asciiTheme="minorHAnsi" w:hAnsiTheme="minorHAnsi" w:cs="Times New Roman"/>
                  <w:color w:val="1F497D" w:themeColor="text2"/>
                  <w:sz w:val="20"/>
                  <w:szCs w:val="20"/>
                  <w:rPrChange w:id="8094" w:author="Autor">
                    <w:rPr>
                      <w:rFonts w:cs="Times New Roman"/>
                      <w:color w:val="1F497D" w:themeColor="text2"/>
                      <w:sz w:val="20"/>
                      <w:szCs w:val="20"/>
                    </w:rPr>
                  </w:rPrChange>
                </w:rPr>
                <w:t>....</w:t>
              </w:r>
            </w:ins>
          </w:p>
        </w:tc>
        <w:tc>
          <w:tcPr>
            <w:tcW w:w="1750" w:type="dxa"/>
          </w:tcPr>
          <w:p w:rsidR="00157B79" w:rsidRPr="00840C9D" w:rsidRDefault="00157B79" w:rsidP="0046604D">
            <w:pPr>
              <w:pStyle w:val="Odsekzoznamu"/>
              <w:spacing w:line="360" w:lineRule="auto"/>
              <w:ind w:left="0"/>
              <w:jc w:val="both"/>
              <w:rPr>
                <w:ins w:id="8095" w:author="Autor"/>
                <w:rFonts w:asciiTheme="minorHAnsi" w:hAnsiTheme="minorHAnsi" w:cs="Times New Roman"/>
                <w:color w:val="1F497D" w:themeColor="text2"/>
                <w:sz w:val="20"/>
                <w:szCs w:val="20"/>
                <w:rPrChange w:id="8096" w:author="Autor">
                  <w:rPr>
                    <w:ins w:id="8097" w:author="Autor"/>
                    <w:rFonts w:cs="Times New Roman"/>
                    <w:color w:val="1F497D" w:themeColor="text2"/>
                    <w:sz w:val="20"/>
                    <w:szCs w:val="20"/>
                  </w:rPr>
                </w:rPrChange>
              </w:rPr>
            </w:pPr>
          </w:p>
        </w:tc>
        <w:tc>
          <w:tcPr>
            <w:tcW w:w="2022" w:type="dxa"/>
          </w:tcPr>
          <w:p w:rsidR="00157B79" w:rsidRPr="00840C9D" w:rsidRDefault="00157B79" w:rsidP="0046604D">
            <w:pPr>
              <w:pStyle w:val="Odsekzoznamu"/>
              <w:spacing w:line="360" w:lineRule="auto"/>
              <w:ind w:left="0"/>
              <w:jc w:val="both"/>
              <w:rPr>
                <w:ins w:id="8098" w:author="Autor"/>
                <w:rFonts w:asciiTheme="minorHAnsi" w:hAnsiTheme="minorHAnsi" w:cs="Times New Roman"/>
                <w:color w:val="1F497D" w:themeColor="text2"/>
                <w:sz w:val="20"/>
                <w:szCs w:val="20"/>
                <w:rPrChange w:id="8099" w:author="Autor">
                  <w:rPr>
                    <w:ins w:id="8100" w:author="Autor"/>
                    <w:rFonts w:cs="Times New Roman"/>
                    <w:color w:val="1F497D" w:themeColor="text2"/>
                    <w:sz w:val="20"/>
                    <w:szCs w:val="20"/>
                  </w:rPr>
                </w:rPrChange>
              </w:rPr>
            </w:pPr>
          </w:p>
        </w:tc>
        <w:tc>
          <w:tcPr>
            <w:tcW w:w="1928" w:type="dxa"/>
          </w:tcPr>
          <w:p w:rsidR="00157B79" w:rsidRPr="00840C9D" w:rsidRDefault="00157B79" w:rsidP="0046604D">
            <w:pPr>
              <w:pStyle w:val="Odsekzoznamu"/>
              <w:spacing w:line="360" w:lineRule="auto"/>
              <w:ind w:left="0"/>
              <w:jc w:val="both"/>
              <w:rPr>
                <w:ins w:id="8101" w:author="Autor"/>
                <w:rFonts w:asciiTheme="minorHAnsi" w:hAnsiTheme="minorHAnsi" w:cs="Times New Roman"/>
                <w:color w:val="1F497D" w:themeColor="text2"/>
                <w:sz w:val="20"/>
                <w:szCs w:val="20"/>
                <w:rPrChange w:id="8102" w:author="Autor">
                  <w:rPr>
                    <w:ins w:id="8103"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8104" w:author="Autor"/>
                <w:rFonts w:asciiTheme="minorHAnsi" w:hAnsiTheme="minorHAnsi" w:cs="Times New Roman"/>
                <w:color w:val="1F497D" w:themeColor="text2"/>
                <w:sz w:val="20"/>
                <w:szCs w:val="20"/>
                <w:rPrChange w:id="8105" w:author="Autor">
                  <w:rPr>
                    <w:ins w:id="8106" w:author="Autor"/>
                    <w:rFonts w:cs="Times New Roman"/>
                    <w:color w:val="1F497D" w:themeColor="text2"/>
                    <w:sz w:val="20"/>
                    <w:szCs w:val="20"/>
                  </w:rPr>
                </w:rPrChange>
              </w:rPr>
            </w:pPr>
          </w:p>
        </w:tc>
      </w:tr>
      <w:tr w:rsidR="00157B79" w:rsidRPr="00840C9D" w:rsidTr="0046604D">
        <w:trPr>
          <w:ins w:id="8107" w:author="Autor"/>
        </w:trPr>
        <w:tc>
          <w:tcPr>
            <w:tcW w:w="2128" w:type="dxa"/>
          </w:tcPr>
          <w:p w:rsidR="00157B79" w:rsidRPr="00840C9D" w:rsidRDefault="00157B79" w:rsidP="0046604D">
            <w:pPr>
              <w:pStyle w:val="Odsekzoznamu"/>
              <w:numPr>
                <w:ilvl w:val="0"/>
                <w:numId w:val="101"/>
              </w:numPr>
              <w:spacing w:line="360" w:lineRule="auto"/>
              <w:jc w:val="both"/>
              <w:rPr>
                <w:ins w:id="8108" w:author="Autor"/>
                <w:rFonts w:asciiTheme="minorHAnsi" w:hAnsiTheme="minorHAnsi" w:cs="Times New Roman"/>
                <w:color w:val="1F497D" w:themeColor="text2"/>
                <w:sz w:val="20"/>
                <w:szCs w:val="20"/>
                <w:rPrChange w:id="8109" w:author="Autor">
                  <w:rPr>
                    <w:ins w:id="8110" w:author="Autor"/>
                    <w:rFonts w:cs="Times New Roman"/>
                    <w:color w:val="1F497D" w:themeColor="text2"/>
                    <w:sz w:val="20"/>
                    <w:szCs w:val="20"/>
                  </w:rPr>
                </w:rPrChange>
              </w:rPr>
            </w:pPr>
            <w:ins w:id="8111" w:author="Autor">
              <w:r w:rsidRPr="00840C9D">
                <w:rPr>
                  <w:rFonts w:asciiTheme="minorHAnsi" w:hAnsiTheme="minorHAnsi" w:cs="Times New Roman"/>
                  <w:color w:val="1F497D" w:themeColor="text2"/>
                  <w:sz w:val="20"/>
                  <w:szCs w:val="20"/>
                  <w:rPrChange w:id="8112" w:author="Autor">
                    <w:rPr>
                      <w:rFonts w:cs="Times New Roman"/>
                      <w:color w:val="1F497D" w:themeColor="text2"/>
                      <w:sz w:val="20"/>
                      <w:szCs w:val="20"/>
                    </w:rPr>
                  </w:rPrChange>
                </w:rPr>
                <w:t>....</w:t>
              </w:r>
            </w:ins>
          </w:p>
        </w:tc>
        <w:tc>
          <w:tcPr>
            <w:tcW w:w="1750" w:type="dxa"/>
          </w:tcPr>
          <w:p w:rsidR="00157B79" w:rsidRPr="00840C9D" w:rsidRDefault="00157B79" w:rsidP="0046604D">
            <w:pPr>
              <w:pStyle w:val="Odsekzoznamu"/>
              <w:spacing w:line="360" w:lineRule="auto"/>
              <w:ind w:left="0"/>
              <w:jc w:val="both"/>
              <w:rPr>
                <w:ins w:id="8113" w:author="Autor"/>
                <w:rFonts w:asciiTheme="minorHAnsi" w:hAnsiTheme="minorHAnsi" w:cs="Times New Roman"/>
                <w:color w:val="1F497D" w:themeColor="text2"/>
                <w:sz w:val="20"/>
                <w:szCs w:val="20"/>
                <w:rPrChange w:id="8114" w:author="Autor">
                  <w:rPr>
                    <w:ins w:id="8115" w:author="Autor"/>
                    <w:rFonts w:cs="Times New Roman"/>
                    <w:color w:val="1F497D" w:themeColor="text2"/>
                    <w:sz w:val="20"/>
                    <w:szCs w:val="20"/>
                  </w:rPr>
                </w:rPrChange>
              </w:rPr>
            </w:pPr>
          </w:p>
        </w:tc>
        <w:tc>
          <w:tcPr>
            <w:tcW w:w="2022" w:type="dxa"/>
          </w:tcPr>
          <w:p w:rsidR="00157B79" w:rsidRPr="00840C9D" w:rsidRDefault="00157B79" w:rsidP="0046604D">
            <w:pPr>
              <w:pStyle w:val="Odsekzoznamu"/>
              <w:spacing w:line="360" w:lineRule="auto"/>
              <w:ind w:left="0"/>
              <w:jc w:val="both"/>
              <w:rPr>
                <w:ins w:id="8116" w:author="Autor"/>
                <w:rFonts w:asciiTheme="minorHAnsi" w:hAnsiTheme="minorHAnsi" w:cs="Times New Roman"/>
                <w:color w:val="1F497D" w:themeColor="text2"/>
                <w:sz w:val="20"/>
                <w:szCs w:val="20"/>
                <w:rPrChange w:id="8117" w:author="Autor">
                  <w:rPr>
                    <w:ins w:id="8118" w:author="Autor"/>
                    <w:rFonts w:cs="Times New Roman"/>
                    <w:color w:val="1F497D" w:themeColor="text2"/>
                    <w:sz w:val="20"/>
                    <w:szCs w:val="20"/>
                  </w:rPr>
                </w:rPrChange>
              </w:rPr>
            </w:pPr>
          </w:p>
        </w:tc>
        <w:tc>
          <w:tcPr>
            <w:tcW w:w="1928" w:type="dxa"/>
          </w:tcPr>
          <w:p w:rsidR="00157B79" w:rsidRPr="00840C9D" w:rsidRDefault="00157B79" w:rsidP="0046604D">
            <w:pPr>
              <w:pStyle w:val="Odsekzoznamu"/>
              <w:spacing w:line="360" w:lineRule="auto"/>
              <w:ind w:left="0"/>
              <w:jc w:val="both"/>
              <w:rPr>
                <w:ins w:id="8119" w:author="Autor"/>
                <w:rFonts w:asciiTheme="minorHAnsi" w:hAnsiTheme="minorHAnsi" w:cs="Times New Roman"/>
                <w:color w:val="1F497D" w:themeColor="text2"/>
                <w:sz w:val="20"/>
                <w:szCs w:val="20"/>
                <w:rPrChange w:id="8120" w:author="Autor">
                  <w:rPr>
                    <w:ins w:id="8121"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8122" w:author="Autor"/>
                <w:rFonts w:asciiTheme="minorHAnsi" w:hAnsiTheme="minorHAnsi" w:cs="Times New Roman"/>
                <w:color w:val="1F497D" w:themeColor="text2"/>
                <w:sz w:val="20"/>
                <w:szCs w:val="20"/>
                <w:rPrChange w:id="8123" w:author="Autor">
                  <w:rPr>
                    <w:ins w:id="8124" w:author="Autor"/>
                    <w:rFonts w:cs="Times New Roman"/>
                    <w:color w:val="1F497D" w:themeColor="text2"/>
                    <w:sz w:val="20"/>
                    <w:szCs w:val="20"/>
                  </w:rPr>
                </w:rPrChange>
              </w:rPr>
            </w:pPr>
          </w:p>
        </w:tc>
      </w:tr>
      <w:tr w:rsidR="00157B79" w:rsidRPr="00840C9D" w:rsidTr="0046604D">
        <w:trPr>
          <w:ins w:id="8125" w:author="Autor"/>
        </w:trPr>
        <w:tc>
          <w:tcPr>
            <w:tcW w:w="2128" w:type="dxa"/>
          </w:tcPr>
          <w:p w:rsidR="00157B79" w:rsidRPr="00840C9D" w:rsidRDefault="00157B79" w:rsidP="0046604D">
            <w:pPr>
              <w:spacing w:line="360" w:lineRule="auto"/>
              <w:jc w:val="both"/>
              <w:rPr>
                <w:ins w:id="8126" w:author="Autor"/>
                <w:rFonts w:asciiTheme="minorHAnsi" w:hAnsiTheme="minorHAnsi" w:cs="Times New Roman"/>
                <w:color w:val="1F497D" w:themeColor="text2"/>
                <w:sz w:val="20"/>
                <w:szCs w:val="20"/>
                <w:rPrChange w:id="8127" w:author="Autor">
                  <w:rPr>
                    <w:ins w:id="8128" w:author="Autor"/>
                    <w:rFonts w:cs="Times New Roman"/>
                    <w:color w:val="1F497D" w:themeColor="text2"/>
                    <w:sz w:val="20"/>
                    <w:szCs w:val="20"/>
                  </w:rPr>
                </w:rPrChange>
              </w:rPr>
            </w:pPr>
            <w:ins w:id="8129" w:author="Autor">
              <w:r w:rsidRPr="00840C9D">
                <w:rPr>
                  <w:rFonts w:asciiTheme="minorHAnsi" w:hAnsiTheme="minorHAnsi" w:cs="Times New Roman"/>
                  <w:color w:val="1F497D" w:themeColor="text2"/>
                  <w:sz w:val="20"/>
                  <w:szCs w:val="20"/>
                  <w:rPrChange w:id="8130" w:author="Autor">
                    <w:rPr>
                      <w:rFonts w:cs="Times New Roman"/>
                      <w:color w:val="1F497D" w:themeColor="text2"/>
                      <w:sz w:val="20"/>
                      <w:szCs w:val="20"/>
                    </w:rPr>
                  </w:rPrChange>
                </w:rPr>
                <w:t xml:space="preserve">       x.  ....</w:t>
              </w:r>
            </w:ins>
          </w:p>
        </w:tc>
        <w:tc>
          <w:tcPr>
            <w:tcW w:w="1750" w:type="dxa"/>
          </w:tcPr>
          <w:p w:rsidR="00157B79" w:rsidRPr="00840C9D" w:rsidRDefault="00157B79" w:rsidP="0046604D">
            <w:pPr>
              <w:pStyle w:val="Odsekzoznamu"/>
              <w:spacing w:line="360" w:lineRule="auto"/>
              <w:ind w:left="0"/>
              <w:jc w:val="both"/>
              <w:rPr>
                <w:ins w:id="8131" w:author="Autor"/>
                <w:rFonts w:asciiTheme="minorHAnsi" w:hAnsiTheme="minorHAnsi" w:cs="Times New Roman"/>
                <w:color w:val="1F497D" w:themeColor="text2"/>
                <w:sz w:val="20"/>
                <w:szCs w:val="20"/>
                <w:rPrChange w:id="8132" w:author="Autor">
                  <w:rPr>
                    <w:ins w:id="8133" w:author="Autor"/>
                    <w:rFonts w:cs="Times New Roman"/>
                    <w:color w:val="1F497D" w:themeColor="text2"/>
                    <w:sz w:val="20"/>
                    <w:szCs w:val="20"/>
                  </w:rPr>
                </w:rPrChange>
              </w:rPr>
            </w:pPr>
          </w:p>
        </w:tc>
        <w:tc>
          <w:tcPr>
            <w:tcW w:w="2022" w:type="dxa"/>
          </w:tcPr>
          <w:p w:rsidR="00157B79" w:rsidRPr="00840C9D" w:rsidRDefault="00157B79" w:rsidP="0046604D">
            <w:pPr>
              <w:pStyle w:val="Odsekzoznamu"/>
              <w:spacing w:line="360" w:lineRule="auto"/>
              <w:ind w:left="0"/>
              <w:jc w:val="both"/>
              <w:rPr>
                <w:ins w:id="8134" w:author="Autor"/>
                <w:rFonts w:asciiTheme="minorHAnsi" w:hAnsiTheme="minorHAnsi" w:cs="Times New Roman"/>
                <w:color w:val="1F497D" w:themeColor="text2"/>
                <w:sz w:val="20"/>
                <w:szCs w:val="20"/>
                <w:rPrChange w:id="8135" w:author="Autor">
                  <w:rPr>
                    <w:ins w:id="8136" w:author="Autor"/>
                    <w:rFonts w:cs="Times New Roman"/>
                    <w:color w:val="1F497D" w:themeColor="text2"/>
                    <w:sz w:val="20"/>
                    <w:szCs w:val="20"/>
                  </w:rPr>
                </w:rPrChange>
              </w:rPr>
            </w:pPr>
          </w:p>
        </w:tc>
        <w:tc>
          <w:tcPr>
            <w:tcW w:w="1928" w:type="dxa"/>
          </w:tcPr>
          <w:p w:rsidR="00157B79" w:rsidRPr="00840C9D" w:rsidRDefault="00157B79" w:rsidP="0046604D">
            <w:pPr>
              <w:pStyle w:val="Odsekzoznamu"/>
              <w:spacing w:line="360" w:lineRule="auto"/>
              <w:ind w:left="0"/>
              <w:jc w:val="both"/>
              <w:rPr>
                <w:ins w:id="8137" w:author="Autor"/>
                <w:rFonts w:asciiTheme="minorHAnsi" w:hAnsiTheme="minorHAnsi" w:cs="Times New Roman"/>
                <w:color w:val="1F497D" w:themeColor="text2"/>
                <w:sz w:val="20"/>
                <w:szCs w:val="20"/>
                <w:rPrChange w:id="8138" w:author="Autor">
                  <w:rPr>
                    <w:ins w:id="8139" w:author="Autor"/>
                    <w:rFonts w:cs="Times New Roman"/>
                    <w:color w:val="1F497D" w:themeColor="text2"/>
                    <w:sz w:val="20"/>
                    <w:szCs w:val="20"/>
                  </w:rPr>
                </w:rPrChange>
              </w:rPr>
            </w:pPr>
          </w:p>
        </w:tc>
        <w:tc>
          <w:tcPr>
            <w:tcW w:w="1418" w:type="dxa"/>
          </w:tcPr>
          <w:p w:rsidR="00157B79" w:rsidRPr="00840C9D" w:rsidRDefault="00157B79" w:rsidP="0046604D">
            <w:pPr>
              <w:pStyle w:val="Odsekzoznamu"/>
              <w:spacing w:line="360" w:lineRule="auto"/>
              <w:ind w:left="0"/>
              <w:jc w:val="both"/>
              <w:rPr>
                <w:ins w:id="8140" w:author="Autor"/>
                <w:rFonts w:asciiTheme="minorHAnsi" w:hAnsiTheme="minorHAnsi" w:cs="Times New Roman"/>
                <w:color w:val="1F497D" w:themeColor="text2"/>
                <w:sz w:val="20"/>
                <w:szCs w:val="20"/>
                <w:rPrChange w:id="8141" w:author="Autor">
                  <w:rPr>
                    <w:ins w:id="8142" w:author="Autor"/>
                    <w:rFonts w:cs="Times New Roman"/>
                    <w:color w:val="1F497D" w:themeColor="text2"/>
                    <w:sz w:val="20"/>
                    <w:szCs w:val="20"/>
                  </w:rPr>
                </w:rPrChange>
              </w:rPr>
            </w:pPr>
          </w:p>
        </w:tc>
      </w:tr>
    </w:tbl>
    <w:p w:rsidR="00157B79" w:rsidRPr="00840C9D" w:rsidRDefault="00157B79" w:rsidP="00157B79">
      <w:pPr>
        <w:pStyle w:val="Odsekzoznamu"/>
        <w:spacing w:line="360" w:lineRule="auto"/>
        <w:jc w:val="both"/>
        <w:rPr>
          <w:ins w:id="8143" w:author="Autor"/>
          <w:rFonts w:asciiTheme="minorHAnsi" w:hAnsiTheme="minorHAnsi" w:cs="Times New Roman"/>
          <w:color w:val="1F497D" w:themeColor="text2"/>
          <w:sz w:val="20"/>
          <w:szCs w:val="20"/>
          <w:rPrChange w:id="8144" w:author="Autor">
            <w:rPr>
              <w:ins w:id="8145" w:author="Autor"/>
              <w:rFonts w:cs="Times New Roman"/>
              <w:color w:val="1F497D" w:themeColor="text2"/>
            </w:rPr>
          </w:rPrChange>
        </w:rPr>
      </w:pPr>
    </w:p>
    <w:p w:rsidR="00157B79" w:rsidRPr="00840C9D" w:rsidRDefault="00157B79" w:rsidP="00157B79">
      <w:pPr>
        <w:pStyle w:val="Odsekzoznamu"/>
        <w:numPr>
          <w:ilvl w:val="0"/>
          <w:numId w:val="87"/>
        </w:numPr>
        <w:spacing w:after="160" w:line="360" w:lineRule="auto"/>
        <w:jc w:val="both"/>
        <w:rPr>
          <w:ins w:id="8146" w:author="Autor"/>
          <w:rFonts w:asciiTheme="minorHAnsi" w:hAnsiTheme="minorHAnsi" w:cs="Times New Roman"/>
          <w:color w:val="1F497D" w:themeColor="text2"/>
          <w:sz w:val="20"/>
          <w:szCs w:val="20"/>
          <w:rPrChange w:id="8147" w:author="Autor">
            <w:rPr>
              <w:ins w:id="8148" w:author="Autor"/>
              <w:rFonts w:cs="Times New Roman"/>
              <w:color w:val="1F497D" w:themeColor="text2"/>
            </w:rPr>
          </w:rPrChange>
        </w:rPr>
      </w:pPr>
      <w:ins w:id="8149" w:author="Autor">
        <w:r w:rsidRPr="00840C9D">
          <w:rPr>
            <w:rFonts w:asciiTheme="minorHAnsi" w:hAnsiTheme="minorHAnsi" w:cs="Times New Roman"/>
            <w:color w:val="1F497D" w:themeColor="text2"/>
            <w:sz w:val="20"/>
            <w:szCs w:val="20"/>
            <w:rPrChange w:id="8150" w:author="Autor">
              <w:rPr>
                <w:rFonts w:cs="Times New Roman"/>
                <w:color w:val="1F497D" w:themeColor="text2"/>
              </w:rPr>
            </w:rPrChange>
          </w:rPr>
          <w:t>zoznam identifikovaných cenníkov/zmlúv/plnení</w:t>
        </w:r>
        <w:r w:rsidRPr="00840C9D">
          <w:rPr>
            <w:rStyle w:val="Odkaznapoznmkupodiarou"/>
            <w:rFonts w:asciiTheme="minorHAnsi" w:hAnsiTheme="minorHAnsi" w:cs="Times New Roman"/>
            <w:color w:val="1F497D" w:themeColor="text2"/>
            <w:sz w:val="20"/>
            <w:szCs w:val="20"/>
            <w:rPrChange w:id="8151" w:author="Autor">
              <w:rPr>
                <w:rStyle w:val="Odkaznapoznmkupodiarou"/>
                <w:rFonts w:cs="Times New Roman"/>
                <w:color w:val="1F497D" w:themeColor="text2"/>
              </w:rPr>
            </w:rPrChange>
          </w:rPr>
          <w:footnoteReference w:id="66"/>
        </w:r>
        <w:r w:rsidRPr="00840C9D">
          <w:rPr>
            <w:rFonts w:asciiTheme="minorHAnsi" w:hAnsiTheme="minorHAnsi" w:cs="Times New Roman"/>
            <w:color w:val="1F497D" w:themeColor="text2"/>
            <w:sz w:val="20"/>
            <w:szCs w:val="20"/>
            <w:rPrChange w:id="8154" w:author="Autor">
              <w:rPr>
                <w:rFonts w:cs="Times New Roman"/>
                <w:color w:val="1F497D" w:themeColor="text2"/>
              </w:rPr>
            </w:rPrChange>
          </w:rPr>
          <w:t>:</w:t>
        </w:r>
      </w:ins>
    </w:p>
    <w:tbl>
      <w:tblPr>
        <w:tblStyle w:val="Mriekatabuky"/>
        <w:tblW w:w="0" w:type="auto"/>
        <w:tblInd w:w="360" w:type="dxa"/>
        <w:tblLook w:val="04A0" w:firstRow="1" w:lastRow="0" w:firstColumn="1" w:lastColumn="0" w:noHBand="0" w:noVBand="1"/>
      </w:tblPr>
      <w:tblGrid>
        <w:gridCol w:w="2507"/>
        <w:gridCol w:w="2061"/>
        <w:gridCol w:w="2321"/>
        <w:gridCol w:w="2039"/>
      </w:tblGrid>
      <w:tr w:rsidR="00157B79" w:rsidRPr="00840C9D" w:rsidTr="0046604D">
        <w:trPr>
          <w:ins w:id="8155" w:author="Autor"/>
        </w:trPr>
        <w:tc>
          <w:tcPr>
            <w:tcW w:w="2507" w:type="dxa"/>
            <w:shd w:val="clear" w:color="auto" w:fill="FBD4B4" w:themeFill="accent6" w:themeFillTint="66"/>
          </w:tcPr>
          <w:p w:rsidR="00157B79" w:rsidRPr="00840C9D" w:rsidRDefault="00157B79" w:rsidP="0046604D">
            <w:pPr>
              <w:pStyle w:val="Odsekzoznamu"/>
              <w:spacing w:line="360" w:lineRule="auto"/>
              <w:ind w:left="0"/>
              <w:jc w:val="both"/>
              <w:rPr>
                <w:ins w:id="8156" w:author="Autor"/>
                <w:rFonts w:asciiTheme="minorHAnsi" w:hAnsiTheme="minorHAnsi" w:cs="Times New Roman"/>
                <w:color w:val="1F497D" w:themeColor="text2"/>
                <w:sz w:val="20"/>
                <w:szCs w:val="20"/>
                <w:rPrChange w:id="8157" w:author="Autor">
                  <w:rPr>
                    <w:ins w:id="8158" w:author="Autor"/>
                    <w:rFonts w:cs="Times New Roman"/>
                    <w:color w:val="1F497D" w:themeColor="text2"/>
                    <w:sz w:val="20"/>
                    <w:szCs w:val="20"/>
                  </w:rPr>
                </w:rPrChange>
              </w:rPr>
            </w:pPr>
            <w:ins w:id="8159" w:author="Autor">
              <w:r w:rsidRPr="00840C9D">
                <w:rPr>
                  <w:rFonts w:asciiTheme="minorHAnsi" w:hAnsiTheme="minorHAnsi" w:cs="Times New Roman"/>
                  <w:color w:val="1F497D" w:themeColor="text2"/>
                  <w:sz w:val="20"/>
                  <w:szCs w:val="20"/>
                  <w:rPrChange w:id="8160" w:author="Autor">
                    <w:rPr>
                      <w:rFonts w:cs="Times New Roman"/>
                      <w:color w:val="1F497D" w:themeColor="text2"/>
                      <w:sz w:val="20"/>
                      <w:szCs w:val="20"/>
                    </w:rPr>
                  </w:rPrChange>
                </w:rPr>
                <w:t>Identifikácia zdroja údaju</w:t>
              </w:r>
            </w:ins>
          </w:p>
        </w:tc>
        <w:tc>
          <w:tcPr>
            <w:tcW w:w="2061" w:type="dxa"/>
            <w:shd w:val="clear" w:color="auto" w:fill="FBD4B4" w:themeFill="accent6" w:themeFillTint="66"/>
          </w:tcPr>
          <w:p w:rsidR="00157B79" w:rsidRPr="00840C9D" w:rsidRDefault="00157B79" w:rsidP="0046604D">
            <w:pPr>
              <w:pStyle w:val="Odsekzoznamu"/>
              <w:spacing w:line="360" w:lineRule="auto"/>
              <w:ind w:left="0"/>
              <w:jc w:val="both"/>
              <w:rPr>
                <w:ins w:id="8161" w:author="Autor"/>
                <w:rFonts w:asciiTheme="minorHAnsi" w:hAnsiTheme="minorHAnsi" w:cs="Times New Roman"/>
                <w:color w:val="1F497D" w:themeColor="text2"/>
                <w:sz w:val="20"/>
                <w:szCs w:val="20"/>
                <w:rPrChange w:id="8162" w:author="Autor">
                  <w:rPr>
                    <w:ins w:id="8163" w:author="Autor"/>
                    <w:rFonts w:cs="Times New Roman"/>
                    <w:color w:val="1F497D" w:themeColor="text2"/>
                    <w:sz w:val="20"/>
                    <w:szCs w:val="20"/>
                  </w:rPr>
                </w:rPrChange>
              </w:rPr>
            </w:pPr>
            <w:ins w:id="8164" w:author="Autor">
              <w:r w:rsidRPr="00840C9D">
                <w:rPr>
                  <w:rFonts w:asciiTheme="minorHAnsi" w:hAnsiTheme="minorHAnsi" w:cs="Times New Roman"/>
                  <w:color w:val="1F497D" w:themeColor="text2"/>
                  <w:sz w:val="20"/>
                  <w:szCs w:val="20"/>
                  <w:rPrChange w:id="8165" w:author="Autor">
                    <w:rPr>
                      <w:rFonts w:cs="Times New Roman"/>
                      <w:color w:val="1F497D" w:themeColor="text2"/>
                      <w:sz w:val="20"/>
                      <w:szCs w:val="20"/>
                    </w:rPr>
                  </w:rPrChange>
                </w:rPr>
                <w:t>Internetový link na tento zdroj (ak je to relevantné)</w:t>
              </w:r>
            </w:ins>
          </w:p>
        </w:tc>
        <w:tc>
          <w:tcPr>
            <w:tcW w:w="2321" w:type="dxa"/>
            <w:shd w:val="clear" w:color="auto" w:fill="FBD4B4" w:themeFill="accent6" w:themeFillTint="66"/>
          </w:tcPr>
          <w:p w:rsidR="00157B79" w:rsidRPr="00840C9D" w:rsidRDefault="00157B79" w:rsidP="0046604D">
            <w:pPr>
              <w:pStyle w:val="Odsekzoznamu"/>
              <w:spacing w:line="360" w:lineRule="auto"/>
              <w:ind w:left="0"/>
              <w:jc w:val="both"/>
              <w:rPr>
                <w:ins w:id="8166" w:author="Autor"/>
                <w:rFonts w:asciiTheme="minorHAnsi" w:hAnsiTheme="minorHAnsi" w:cs="Times New Roman"/>
                <w:color w:val="1F497D" w:themeColor="text2"/>
                <w:sz w:val="20"/>
                <w:szCs w:val="20"/>
                <w:rPrChange w:id="8167" w:author="Autor">
                  <w:rPr>
                    <w:ins w:id="8168" w:author="Autor"/>
                    <w:rFonts w:cs="Times New Roman"/>
                    <w:color w:val="1F497D" w:themeColor="text2"/>
                    <w:sz w:val="20"/>
                    <w:szCs w:val="20"/>
                  </w:rPr>
                </w:rPrChange>
              </w:rPr>
            </w:pPr>
            <w:ins w:id="8169" w:author="Autor">
              <w:r w:rsidRPr="00840C9D">
                <w:rPr>
                  <w:rFonts w:asciiTheme="minorHAnsi" w:hAnsiTheme="minorHAnsi" w:cs="Times New Roman"/>
                  <w:color w:val="1F497D" w:themeColor="text2"/>
                  <w:sz w:val="20"/>
                  <w:szCs w:val="20"/>
                  <w:rPrChange w:id="8170" w:author="Autor">
                    <w:rPr>
                      <w:rFonts w:cs="Times New Roman"/>
                      <w:color w:val="1F497D" w:themeColor="text2"/>
                      <w:sz w:val="20"/>
                      <w:szCs w:val="20"/>
                    </w:rPr>
                  </w:rPrChange>
                </w:rPr>
                <w:t>Identifikovaná suma/hodnota kritéria</w:t>
              </w:r>
            </w:ins>
          </w:p>
        </w:tc>
        <w:tc>
          <w:tcPr>
            <w:tcW w:w="2039" w:type="dxa"/>
            <w:shd w:val="clear" w:color="auto" w:fill="FBD4B4" w:themeFill="accent6" w:themeFillTint="66"/>
          </w:tcPr>
          <w:p w:rsidR="00157B79" w:rsidRPr="00840C9D" w:rsidRDefault="00157B79" w:rsidP="0046604D">
            <w:pPr>
              <w:pStyle w:val="Odsekzoznamu"/>
              <w:spacing w:line="360" w:lineRule="auto"/>
              <w:ind w:left="0"/>
              <w:jc w:val="both"/>
              <w:rPr>
                <w:ins w:id="8171" w:author="Autor"/>
                <w:rFonts w:asciiTheme="minorHAnsi" w:hAnsiTheme="minorHAnsi" w:cs="Times New Roman"/>
                <w:color w:val="1F497D" w:themeColor="text2"/>
                <w:sz w:val="20"/>
                <w:szCs w:val="20"/>
                <w:rPrChange w:id="8172" w:author="Autor">
                  <w:rPr>
                    <w:ins w:id="8173" w:author="Autor"/>
                    <w:rFonts w:cs="Times New Roman"/>
                    <w:color w:val="1F497D" w:themeColor="text2"/>
                    <w:sz w:val="20"/>
                    <w:szCs w:val="20"/>
                  </w:rPr>
                </w:rPrChange>
              </w:rPr>
            </w:pPr>
            <w:ins w:id="8174" w:author="Autor">
              <w:r w:rsidRPr="00840C9D">
                <w:rPr>
                  <w:rFonts w:asciiTheme="minorHAnsi" w:hAnsiTheme="minorHAnsi" w:cs="Times New Roman"/>
                  <w:color w:val="1F497D" w:themeColor="text2"/>
                  <w:sz w:val="20"/>
                  <w:szCs w:val="20"/>
                  <w:rPrChange w:id="8175" w:author="Autor">
                    <w:rPr>
                      <w:rFonts w:cs="Times New Roman"/>
                      <w:color w:val="1F497D" w:themeColor="text2"/>
                      <w:sz w:val="20"/>
                      <w:szCs w:val="20"/>
                    </w:rPr>
                  </w:rPrChange>
                </w:rPr>
                <w:t>Poznámka</w:t>
              </w:r>
            </w:ins>
          </w:p>
        </w:tc>
      </w:tr>
      <w:tr w:rsidR="00157B79" w:rsidRPr="00840C9D" w:rsidTr="0046604D">
        <w:trPr>
          <w:ins w:id="8176" w:author="Autor"/>
        </w:trPr>
        <w:tc>
          <w:tcPr>
            <w:tcW w:w="2507" w:type="dxa"/>
          </w:tcPr>
          <w:p w:rsidR="00157B79" w:rsidRPr="00840C9D" w:rsidRDefault="00157B79" w:rsidP="0046604D">
            <w:pPr>
              <w:pStyle w:val="Odsekzoznamu"/>
              <w:numPr>
                <w:ilvl w:val="0"/>
                <w:numId w:val="102"/>
              </w:numPr>
              <w:spacing w:line="360" w:lineRule="auto"/>
              <w:jc w:val="both"/>
              <w:rPr>
                <w:ins w:id="8177" w:author="Autor"/>
                <w:rFonts w:asciiTheme="minorHAnsi" w:hAnsiTheme="minorHAnsi" w:cs="Times New Roman"/>
                <w:color w:val="1F497D" w:themeColor="text2"/>
                <w:sz w:val="20"/>
                <w:szCs w:val="20"/>
                <w:rPrChange w:id="8178" w:author="Autor">
                  <w:rPr>
                    <w:ins w:id="8179" w:author="Autor"/>
                    <w:rFonts w:cs="Times New Roman"/>
                    <w:color w:val="1F497D" w:themeColor="text2"/>
                    <w:sz w:val="20"/>
                    <w:szCs w:val="20"/>
                  </w:rPr>
                </w:rPrChange>
              </w:rPr>
            </w:pPr>
            <w:ins w:id="8180" w:author="Autor">
              <w:r w:rsidRPr="00840C9D">
                <w:rPr>
                  <w:rFonts w:asciiTheme="minorHAnsi" w:hAnsiTheme="minorHAnsi" w:cs="Times New Roman"/>
                  <w:color w:val="1F497D" w:themeColor="text2"/>
                  <w:sz w:val="20"/>
                  <w:szCs w:val="20"/>
                  <w:rPrChange w:id="8181" w:author="Autor">
                    <w:rPr>
                      <w:rFonts w:cs="Times New Roman"/>
                      <w:color w:val="1F497D" w:themeColor="text2"/>
                      <w:sz w:val="20"/>
                      <w:szCs w:val="20"/>
                    </w:rPr>
                  </w:rPrChange>
                </w:rPr>
                <w:t>....</w:t>
              </w:r>
            </w:ins>
          </w:p>
        </w:tc>
        <w:tc>
          <w:tcPr>
            <w:tcW w:w="2061" w:type="dxa"/>
          </w:tcPr>
          <w:p w:rsidR="00157B79" w:rsidRPr="00840C9D" w:rsidRDefault="00157B79" w:rsidP="0046604D">
            <w:pPr>
              <w:pStyle w:val="Odsekzoznamu"/>
              <w:spacing w:line="360" w:lineRule="auto"/>
              <w:ind w:left="0"/>
              <w:jc w:val="both"/>
              <w:rPr>
                <w:ins w:id="8182" w:author="Autor"/>
                <w:rFonts w:asciiTheme="minorHAnsi" w:hAnsiTheme="minorHAnsi" w:cs="Times New Roman"/>
                <w:color w:val="1F497D" w:themeColor="text2"/>
                <w:sz w:val="20"/>
                <w:szCs w:val="20"/>
                <w:rPrChange w:id="8183" w:author="Autor">
                  <w:rPr>
                    <w:ins w:id="8184" w:author="Autor"/>
                    <w:rFonts w:cs="Times New Roman"/>
                    <w:color w:val="1F497D" w:themeColor="text2"/>
                    <w:sz w:val="20"/>
                    <w:szCs w:val="20"/>
                  </w:rPr>
                </w:rPrChange>
              </w:rPr>
            </w:pPr>
          </w:p>
        </w:tc>
        <w:tc>
          <w:tcPr>
            <w:tcW w:w="2321" w:type="dxa"/>
          </w:tcPr>
          <w:p w:rsidR="00157B79" w:rsidRPr="00840C9D" w:rsidRDefault="00157B79" w:rsidP="0046604D">
            <w:pPr>
              <w:pStyle w:val="Odsekzoznamu"/>
              <w:spacing w:line="360" w:lineRule="auto"/>
              <w:ind w:left="0"/>
              <w:jc w:val="both"/>
              <w:rPr>
                <w:ins w:id="8185" w:author="Autor"/>
                <w:rFonts w:asciiTheme="minorHAnsi" w:hAnsiTheme="minorHAnsi" w:cs="Times New Roman"/>
                <w:color w:val="1F497D" w:themeColor="text2"/>
                <w:sz w:val="20"/>
                <w:szCs w:val="20"/>
                <w:rPrChange w:id="8186" w:author="Autor">
                  <w:rPr>
                    <w:ins w:id="8187" w:author="Autor"/>
                    <w:rFonts w:cs="Times New Roman"/>
                    <w:color w:val="1F497D" w:themeColor="text2"/>
                    <w:sz w:val="20"/>
                    <w:szCs w:val="20"/>
                  </w:rPr>
                </w:rPrChange>
              </w:rPr>
            </w:pPr>
          </w:p>
        </w:tc>
        <w:tc>
          <w:tcPr>
            <w:tcW w:w="2039" w:type="dxa"/>
          </w:tcPr>
          <w:p w:rsidR="00157B79" w:rsidRPr="00840C9D" w:rsidRDefault="00157B79" w:rsidP="0046604D">
            <w:pPr>
              <w:pStyle w:val="Odsekzoznamu"/>
              <w:spacing w:line="360" w:lineRule="auto"/>
              <w:ind w:left="0"/>
              <w:jc w:val="both"/>
              <w:rPr>
                <w:ins w:id="8188" w:author="Autor"/>
                <w:rFonts w:asciiTheme="minorHAnsi" w:hAnsiTheme="minorHAnsi" w:cs="Times New Roman"/>
                <w:color w:val="1F497D" w:themeColor="text2"/>
                <w:sz w:val="20"/>
                <w:szCs w:val="20"/>
                <w:rPrChange w:id="8189" w:author="Autor">
                  <w:rPr>
                    <w:ins w:id="8190" w:author="Autor"/>
                    <w:rFonts w:cs="Times New Roman"/>
                    <w:color w:val="1F497D" w:themeColor="text2"/>
                    <w:sz w:val="20"/>
                    <w:szCs w:val="20"/>
                  </w:rPr>
                </w:rPrChange>
              </w:rPr>
            </w:pPr>
          </w:p>
        </w:tc>
      </w:tr>
      <w:tr w:rsidR="00157B79" w:rsidRPr="00840C9D" w:rsidTr="0046604D">
        <w:trPr>
          <w:ins w:id="8191" w:author="Autor"/>
        </w:trPr>
        <w:tc>
          <w:tcPr>
            <w:tcW w:w="2507" w:type="dxa"/>
          </w:tcPr>
          <w:p w:rsidR="00157B79" w:rsidRPr="00840C9D" w:rsidRDefault="00157B79" w:rsidP="0046604D">
            <w:pPr>
              <w:pStyle w:val="Odsekzoznamu"/>
              <w:numPr>
                <w:ilvl w:val="0"/>
                <w:numId w:val="102"/>
              </w:numPr>
              <w:spacing w:line="360" w:lineRule="auto"/>
              <w:jc w:val="both"/>
              <w:rPr>
                <w:ins w:id="8192" w:author="Autor"/>
                <w:rFonts w:asciiTheme="minorHAnsi" w:hAnsiTheme="minorHAnsi" w:cs="Times New Roman"/>
                <w:color w:val="1F497D" w:themeColor="text2"/>
                <w:sz w:val="20"/>
                <w:szCs w:val="20"/>
                <w:rPrChange w:id="8193" w:author="Autor">
                  <w:rPr>
                    <w:ins w:id="8194" w:author="Autor"/>
                    <w:rFonts w:cs="Times New Roman"/>
                    <w:color w:val="1F497D" w:themeColor="text2"/>
                    <w:sz w:val="20"/>
                    <w:szCs w:val="20"/>
                  </w:rPr>
                </w:rPrChange>
              </w:rPr>
            </w:pPr>
            <w:ins w:id="8195" w:author="Autor">
              <w:r w:rsidRPr="00840C9D">
                <w:rPr>
                  <w:rFonts w:asciiTheme="minorHAnsi" w:hAnsiTheme="minorHAnsi" w:cs="Times New Roman"/>
                  <w:color w:val="1F497D" w:themeColor="text2"/>
                  <w:sz w:val="20"/>
                  <w:szCs w:val="20"/>
                  <w:rPrChange w:id="8196" w:author="Autor">
                    <w:rPr>
                      <w:rFonts w:cs="Times New Roman"/>
                      <w:color w:val="1F497D" w:themeColor="text2"/>
                      <w:sz w:val="20"/>
                      <w:szCs w:val="20"/>
                    </w:rPr>
                  </w:rPrChange>
                </w:rPr>
                <w:t>....</w:t>
              </w:r>
            </w:ins>
          </w:p>
        </w:tc>
        <w:tc>
          <w:tcPr>
            <w:tcW w:w="2061" w:type="dxa"/>
          </w:tcPr>
          <w:p w:rsidR="00157B79" w:rsidRPr="00840C9D" w:rsidRDefault="00157B79" w:rsidP="0046604D">
            <w:pPr>
              <w:pStyle w:val="Odsekzoznamu"/>
              <w:spacing w:line="360" w:lineRule="auto"/>
              <w:ind w:left="0"/>
              <w:jc w:val="both"/>
              <w:rPr>
                <w:ins w:id="8197" w:author="Autor"/>
                <w:rFonts w:asciiTheme="minorHAnsi" w:hAnsiTheme="minorHAnsi" w:cs="Times New Roman"/>
                <w:color w:val="1F497D" w:themeColor="text2"/>
                <w:sz w:val="20"/>
                <w:szCs w:val="20"/>
                <w:rPrChange w:id="8198" w:author="Autor">
                  <w:rPr>
                    <w:ins w:id="8199" w:author="Autor"/>
                    <w:rFonts w:cs="Times New Roman"/>
                    <w:color w:val="1F497D" w:themeColor="text2"/>
                    <w:sz w:val="20"/>
                    <w:szCs w:val="20"/>
                  </w:rPr>
                </w:rPrChange>
              </w:rPr>
            </w:pPr>
          </w:p>
        </w:tc>
        <w:tc>
          <w:tcPr>
            <w:tcW w:w="2321" w:type="dxa"/>
          </w:tcPr>
          <w:p w:rsidR="00157B79" w:rsidRPr="00840C9D" w:rsidRDefault="00157B79" w:rsidP="0046604D">
            <w:pPr>
              <w:pStyle w:val="Odsekzoznamu"/>
              <w:spacing w:line="360" w:lineRule="auto"/>
              <w:ind w:left="0"/>
              <w:jc w:val="both"/>
              <w:rPr>
                <w:ins w:id="8200" w:author="Autor"/>
                <w:rFonts w:asciiTheme="minorHAnsi" w:hAnsiTheme="minorHAnsi" w:cs="Times New Roman"/>
                <w:color w:val="1F497D" w:themeColor="text2"/>
                <w:sz w:val="20"/>
                <w:szCs w:val="20"/>
                <w:rPrChange w:id="8201" w:author="Autor">
                  <w:rPr>
                    <w:ins w:id="8202" w:author="Autor"/>
                    <w:rFonts w:cs="Times New Roman"/>
                    <w:color w:val="1F497D" w:themeColor="text2"/>
                    <w:sz w:val="20"/>
                    <w:szCs w:val="20"/>
                  </w:rPr>
                </w:rPrChange>
              </w:rPr>
            </w:pPr>
          </w:p>
        </w:tc>
        <w:tc>
          <w:tcPr>
            <w:tcW w:w="2039" w:type="dxa"/>
          </w:tcPr>
          <w:p w:rsidR="00157B79" w:rsidRPr="00840C9D" w:rsidRDefault="00157B79" w:rsidP="0046604D">
            <w:pPr>
              <w:pStyle w:val="Odsekzoznamu"/>
              <w:spacing w:line="360" w:lineRule="auto"/>
              <w:ind w:left="0"/>
              <w:jc w:val="both"/>
              <w:rPr>
                <w:ins w:id="8203" w:author="Autor"/>
                <w:rFonts w:asciiTheme="minorHAnsi" w:hAnsiTheme="minorHAnsi" w:cs="Times New Roman"/>
                <w:color w:val="1F497D" w:themeColor="text2"/>
                <w:sz w:val="20"/>
                <w:szCs w:val="20"/>
                <w:rPrChange w:id="8204" w:author="Autor">
                  <w:rPr>
                    <w:ins w:id="8205" w:author="Autor"/>
                    <w:rFonts w:cs="Times New Roman"/>
                    <w:color w:val="1F497D" w:themeColor="text2"/>
                    <w:sz w:val="20"/>
                    <w:szCs w:val="20"/>
                  </w:rPr>
                </w:rPrChange>
              </w:rPr>
            </w:pPr>
          </w:p>
        </w:tc>
      </w:tr>
      <w:tr w:rsidR="00157B79" w:rsidRPr="00840C9D" w:rsidTr="0046604D">
        <w:trPr>
          <w:ins w:id="8206" w:author="Autor"/>
        </w:trPr>
        <w:tc>
          <w:tcPr>
            <w:tcW w:w="2507" w:type="dxa"/>
          </w:tcPr>
          <w:p w:rsidR="00157B79" w:rsidRPr="00840C9D" w:rsidRDefault="00157B79" w:rsidP="0046604D">
            <w:pPr>
              <w:pStyle w:val="Odsekzoznamu"/>
              <w:numPr>
                <w:ilvl w:val="0"/>
                <w:numId w:val="102"/>
              </w:numPr>
              <w:spacing w:line="360" w:lineRule="auto"/>
              <w:jc w:val="both"/>
              <w:rPr>
                <w:ins w:id="8207" w:author="Autor"/>
                <w:rFonts w:asciiTheme="minorHAnsi" w:hAnsiTheme="minorHAnsi" w:cs="Times New Roman"/>
                <w:color w:val="1F497D" w:themeColor="text2"/>
                <w:sz w:val="20"/>
                <w:szCs w:val="20"/>
                <w:rPrChange w:id="8208" w:author="Autor">
                  <w:rPr>
                    <w:ins w:id="8209" w:author="Autor"/>
                    <w:rFonts w:cs="Times New Roman"/>
                    <w:color w:val="1F497D" w:themeColor="text2"/>
                    <w:sz w:val="20"/>
                    <w:szCs w:val="20"/>
                  </w:rPr>
                </w:rPrChange>
              </w:rPr>
            </w:pPr>
            <w:ins w:id="8210" w:author="Autor">
              <w:r w:rsidRPr="00840C9D">
                <w:rPr>
                  <w:rFonts w:asciiTheme="minorHAnsi" w:hAnsiTheme="minorHAnsi" w:cs="Times New Roman"/>
                  <w:color w:val="1F497D" w:themeColor="text2"/>
                  <w:sz w:val="20"/>
                  <w:szCs w:val="20"/>
                  <w:rPrChange w:id="8211" w:author="Autor">
                    <w:rPr>
                      <w:rFonts w:cs="Times New Roman"/>
                      <w:color w:val="1F497D" w:themeColor="text2"/>
                      <w:sz w:val="20"/>
                      <w:szCs w:val="20"/>
                    </w:rPr>
                  </w:rPrChange>
                </w:rPr>
                <w:t>....</w:t>
              </w:r>
            </w:ins>
          </w:p>
        </w:tc>
        <w:tc>
          <w:tcPr>
            <w:tcW w:w="2061" w:type="dxa"/>
          </w:tcPr>
          <w:p w:rsidR="00157B79" w:rsidRPr="00840C9D" w:rsidRDefault="00157B79" w:rsidP="0046604D">
            <w:pPr>
              <w:pStyle w:val="Odsekzoznamu"/>
              <w:spacing w:line="360" w:lineRule="auto"/>
              <w:ind w:left="0"/>
              <w:jc w:val="both"/>
              <w:rPr>
                <w:ins w:id="8212" w:author="Autor"/>
                <w:rFonts w:asciiTheme="minorHAnsi" w:hAnsiTheme="minorHAnsi" w:cs="Times New Roman"/>
                <w:color w:val="1F497D" w:themeColor="text2"/>
                <w:sz w:val="20"/>
                <w:szCs w:val="20"/>
                <w:rPrChange w:id="8213" w:author="Autor">
                  <w:rPr>
                    <w:ins w:id="8214" w:author="Autor"/>
                    <w:rFonts w:cs="Times New Roman"/>
                    <w:color w:val="1F497D" w:themeColor="text2"/>
                    <w:sz w:val="20"/>
                    <w:szCs w:val="20"/>
                  </w:rPr>
                </w:rPrChange>
              </w:rPr>
            </w:pPr>
          </w:p>
        </w:tc>
        <w:tc>
          <w:tcPr>
            <w:tcW w:w="2321" w:type="dxa"/>
          </w:tcPr>
          <w:p w:rsidR="00157B79" w:rsidRPr="00840C9D" w:rsidRDefault="00157B79" w:rsidP="0046604D">
            <w:pPr>
              <w:pStyle w:val="Odsekzoznamu"/>
              <w:spacing w:line="360" w:lineRule="auto"/>
              <w:ind w:left="0"/>
              <w:jc w:val="both"/>
              <w:rPr>
                <w:ins w:id="8215" w:author="Autor"/>
                <w:rFonts w:asciiTheme="minorHAnsi" w:hAnsiTheme="minorHAnsi" w:cs="Times New Roman"/>
                <w:color w:val="1F497D" w:themeColor="text2"/>
                <w:sz w:val="20"/>
                <w:szCs w:val="20"/>
                <w:rPrChange w:id="8216" w:author="Autor">
                  <w:rPr>
                    <w:ins w:id="8217" w:author="Autor"/>
                    <w:rFonts w:cs="Times New Roman"/>
                    <w:color w:val="1F497D" w:themeColor="text2"/>
                    <w:sz w:val="20"/>
                    <w:szCs w:val="20"/>
                  </w:rPr>
                </w:rPrChange>
              </w:rPr>
            </w:pPr>
          </w:p>
        </w:tc>
        <w:tc>
          <w:tcPr>
            <w:tcW w:w="2039" w:type="dxa"/>
          </w:tcPr>
          <w:p w:rsidR="00157B79" w:rsidRPr="00840C9D" w:rsidRDefault="00157B79" w:rsidP="0046604D">
            <w:pPr>
              <w:pStyle w:val="Odsekzoznamu"/>
              <w:spacing w:line="360" w:lineRule="auto"/>
              <w:ind w:left="0"/>
              <w:jc w:val="both"/>
              <w:rPr>
                <w:ins w:id="8218" w:author="Autor"/>
                <w:rFonts w:asciiTheme="minorHAnsi" w:hAnsiTheme="minorHAnsi" w:cs="Times New Roman"/>
                <w:color w:val="1F497D" w:themeColor="text2"/>
                <w:sz w:val="20"/>
                <w:szCs w:val="20"/>
                <w:rPrChange w:id="8219" w:author="Autor">
                  <w:rPr>
                    <w:ins w:id="8220" w:author="Autor"/>
                    <w:rFonts w:cs="Times New Roman"/>
                    <w:color w:val="1F497D" w:themeColor="text2"/>
                    <w:sz w:val="20"/>
                    <w:szCs w:val="20"/>
                  </w:rPr>
                </w:rPrChange>
              </w:rPr>
            </w:pPr>
          </w:p>
        </w:tc>
      </w:tr>
      <w:tr w:rsidR="00157B79" w:rsidRPr="00840C9D" w:rsidTr="0046604D">
        <w:trPr>
          <w:ins w:id="8221" w:author="Autor"/>
        </w:trPr>
        <w:tc>
          <w:tcPr>
            <w:tcW w:w="2507" w:type="dxa"/>
          </w:tcPr>
          <w:p w:rsidR="00157B79" w:rsidRPr="00840C9D" w:rsidRDefault="00157B79" w:rsidP="0046604D">
            <w:pPr>
              <w:spacing w:line="360" w:lineRule="auto"/>
              <w:jc w:val="both"/>
              <w:rPr>
                <w:ins w:id="8222" w:author="Autor"/>
                <w:rFonts w:asciiTheme="minorHAnsi" w:hAnsiTheme="minorHAnsi" w:cs="Times New Roman"/>
                <w:color w:val="1F497D" w:themeColor="text2"/>
                <w:sz w:val="20"/>
                <w:szCs w:val="20"/>
                <w:rPrChange w:id="8223" w:author="Autor">
                  <w:rPr>
                    <w:ins w:id="8224" w:author="Autor"/>
                    <w:rFonts w:cs="Times New Roman"/>
                    <w:color w:val="1F497D" w:themeColor="text2"/>
                    <w:sz w:val="20"/>
                    <w:szCs w:val="20"/>
                  </w:rPr>
                </w:rPrChange>
              </w:rPr>
            </w:pPr>
            <w:ins w:id="8225" w:author="Autor">
              <w:r w:rsidRPr="00840C9D">
                <w:rPr>
                  <w:rFonts w:asciiTheme="minorHAnsi" w:hAnsiTheme="minorHAnsi" w:cs="Times New Roman"/>
                  <w:color w:val="1F497D" w:themeColor="text2"/>
                  <w:sz w:val="20"/>
                  <w:szCs w:val="20"/>
                  <w:rPrChange w:id="8226" w:author="Autor">
                    <w:rPr>
                      <w:rFonts w:cs="Times New Roman"/>
                      <w:color w:val="1F497D" w:themeColor="text2"/>
                      <w:sz w:val="20"/>
                      <w:szCs w:val="20"/>
                    </w:rPr>
                  </w:rPrChange>
                </w:rPr>
                <w:t xml:space="preserve">       x.  ....</w:t>
              </w:r>
            </w:ins>
          </w:p>
        </w:tc>
        <w:tc>
          <w:tcPr>
            <w:tcW w:w="2061" w:type="dxa"/>
          </w:tcPr>
          <w:p w:rsidR="00157B79" w:rsidRPr="00840C9D" w:rsidRDefault="00157B79" w:rsidP="0046604D">
            <w:pPr>
              <w:pStyle w:val="Odsekzoznamu"/>
              <w:spacing w:line="360" w:lineRule="auto"/>
              <w:ind w:left="0"/>
              <w:jc w:val="both"/>
              <w:rPr>
                <w:ins w:id="8227" w:author="Autor"/>
                <w:rFonts w:asciiTheme="minorHAnsi" w:hAnsiTheme="minorHAnsi" w:cs="Times New Roman"/>
                <w:color w:val="1F497D" w:themeColor="text2"/>
                <w:sz w:val="20"/>
                <w:szCs w:val="20"/>
                <w:rPrChange w:id="8228" w:author="Autor">
                  <w:rPr>
                    <w:ins w:id="8229" w:author="Autor"/>
                    <w:rFonts w:cs="Times New Roman"/>
                    <w:color w:val="1F497D" w:themeColor="text2"/>
                    <w:sz w:val="20"/>
                    <w:szCs w:val="20"/>
                  </w:rPr>
                </w:rPrChange>
              </w:rPr>
            </w:pPr>
          </w:p>
        </w:tc>
        <w:tc>
          <w:tcPr>
            <w:tcW w:w="2321" w:type="dxa"/>
          </w:tcPr>
          <w:p w:rsidR="00157B79" w:rsidRPr="00840C9D" w:rsidRDefault="00157B79" w:rsidP="0046604D">
            <w:pPr>
              <w:pStyle w:val="Odsekzoznamu"/>
              <w:spacing w:line="360" w:lineRule="auto"/>
              <w:ind w:left="0"/>
              <w:jc w:val="both"/>
              <w:rPr>
                <w:ins w:id="8230" w:author="Autor"/>
                <w:rFonts w:asciiTheme="minorHAnsi" w:hAnsiTheme="minorHAnsi" w:cs="Times New Roman"/>
                <w:color w:val="1F497D" w:themeColor="text2"/>
                <w:sz w:val="20"/>
                <w:szCs w:val="20"/>
                <w:rPrChange w:id="8231" w:author="Autor">
                  <w:rPr>
                    <w:ins w:id="8232" w:author="Autor"/>
                    <w:rFonts w:cs="Times New Roman"/>
                    <w:color w:val="1F497D" w:themeColor="text2"/>
                    <w:sz w:val="20"/>
                    <w:szCs w:val="20"/>
                  </w:rPr>
                </w:rPrChange>
              </w:rPr>
            </w:pPr>
          </w:p>
        </w:tc>
        <w:tc>
          <w:tcPr>
            <w:tcW w:w="2039" w:type="dxa"/>
          </w:tcPr>
          <w:p w:rsidR="00157B79" w:rsidRPr="00840C9D" w:rsidRDefault="00157B79" w:rsidP="0046604D">
            <w:pPr>
              <w:pStyle w:val="Odsekzoznamu"/>
              <w:spacing w:line="360" w:lineRule="auto"/>
              <w:ind w:left="0"/>
              <w:jc w:val="both"/>
              <w:rPr>
                <w:ins w:id="8233" w:author="Autor"/>
                <w:rFonts w:asciiTheme="minorHAnsi" w:hAnsiTheme="minorHAnsi" w:cs="Times New Roman"/>
                <w:color w:val="1F497D" w:themeColor="text2"/>
                <w:sz w:val="20"/>
                <w:szCs w:val="20"/>
                <w:rPrChange w:id="8234" w:author="Autor">
                  <w:rPr>
                    <w:ins w:id="8235" w:author="Autor"/>
                    <w:rFonts w:cs="Times New Roman"/>
                    <w:color w:val="1F497D" w:themeColor="text2"/>
                    <w:sz w:val="20"/>
                    <w:szCs w:val="20"/>
                  </w:rPr>
                </w:rPrChange>
              </w:rPr>
            </w:pPr>
          </w:p>
        </w:tc>
      </w:tr>
    </w:tbl>
    <w:p w:rsidR="00157B79" w:rsidRPr="00840C9D" w:rsidRDefault="00157B79" w:rsidP="00157B79">
      <w:pPr>
        <w:pStyle w:val="Odsekzoznamu"/>
        <w:spacing w:line="360" w:lineRule="auto"/>
        <w:jc w:val="both"/>
        <w:rPr>
          <w:ins w:id="8236" w:author="Autor"/>
          <w:rFonts w:asciiTheme="minorHAnsi" w:hAnsiTheme="minorHAnsi" w:cs="Times New Roman"/>
          <w:color w:val="1F497D" w:themeColor="text2"/>
          <w:sz w:val="20"/>
          <w:szCs w:val="20"/>
          <w:rPrChange w:id="8237" w:author="Autor">
            <w:rPr>
              <w:ins w:id="8238" w:author="Autor"/>
              <w:rFonts w:cs="Times New Roman"/>
              <w:color w:val="1F497D" w:themeColor="text2"/>
            </w:rPr>
          </w:rPrChange>
        </w:rPr>
      </w:pPr>
    </w:p>
    <w:p w:rsidR="00157B79" w:rsidRPr="00840C9D" w:rsidRDefault="00157B79" w:rsidP="00157B79">
      <w:pPr>
        <w:pStyle w:val="Odsekzoznamu"/>
        <w:numPr>
          <w:ilvl w:val="0"/>
          <w:numId w:val="87"/>
        </w:numPr>
        <w:spacing w:after="160" w:line="360" w:lineRule="auto"/>
        <w:jc w:val="both"/>
        <w:rPr>
          <w:ins w:id="8239" w:author="Autor"/>
          <w:rFonts w:asciiTheme="minorHAnsi" w:hAnsiTheme="minorHAnsi" w:cs="Times New Roman"/>
          <w:color w:val="1F497D" w:themeColor="text2"/>
          <w:sz w:val="20"/>
          <w:szCs w:val="20"/>
          <w:rPrChange w:id="8240" w:author="Autor">
            <w:rPr>
              <w:ins w:id="8241" w:author="Autor"/>
              <w:rFonts w:cs="Times New Roman"/>
              <w:color w:val="1F497D" w:themeColor="text2"/>
            </w:rPr>
          </w:rPrChange>
        </w:rPr>
      </w:pPr>
      <w:ins w:id="8242" w:author="Autor">
        <w:r w:rsidRPr="00840C9D">
          <w:rPr>
            <w:rFonts w:asciiTheme="minorHAnsi" w:hAnsiTheme="minorHAnsi" w:cs="Times New Roman"/>
            <w:color w:val="1F497D" w:themeColor="text2"/>
            <w:sz w:val="20"/>
            <w:szCs w:val="20"/>
            <w:rPrChange w:id="8243" w:author="Autor">
              <w:rPr>
                <w:rFonts w:cs="Times New Roman"/>
                <w:color w:val="1F497D" w:themeColor="text2"/>
              </w:rPr>
            </w:rPrChange>
          </w:rPr>
          <w:t>iné relevantné podklady preukazujúce vykonanie prieskumu trhu:</w:t>
        </w:r>
      </w:ins>
    </w:p>
    <w:p w:rsidR="00157B79" w:rsidRPr="00840C9D" w:rsidRDefault="00157B79" w:rsidP="00157B79">
      <w:pPr>
        <w:pStyle w:val="Odsekzoznamu"/>
        <w:spacing w:line="360" w:lineRule="auto"/>
        <w:jc w:val="both"/>
        <w:rPr>
          <w:ins w:id="8244" w:author="Autor"/>
          <w:rFonts w:asciiTheme="minorHAnsi" w:hAnsiTheme="minorHAnsi" w:cs="Times New Roman"/>
          <w:color w:val="1F497D" w:themeColor="text2"/>
          <w:sz w:val="20"/>
          <w:szCs w:val="20"/>
          <w:rPrChange w:id="8245" w:author="Autor">
            <w:rPr>
              <w:ins w:id="8246" w:author="Autor"/>
              <w:rFonts w:cs="Times New Roman"/>
              <w:color w:val="1F497D" w:themeColor="text2"/>
            </w:rPr>
          </w:rPrChange>
        </w:rPr>
      </w:pPr>
    </w:p>
    <w:p w:rsidR="00157B79" w:rsidRPr="00840C9D" w:rsidRDefault="00157B79" w:rsidP="00157B79">
      <w:pPr>
        <w:pStyle w:val="Odsekzoznamu"/>
        <w:numPr>
          <w:ilvl w:val="0"/>
          <w:numId w:val="95"/>
        </w:numPr>
        <w:spacing w:after="160" w:line="360" w:lineRule="auto"/>
        <w:jc w:val="both"/>
        <w:rPr>
          <w:ins w:id="8247" w:author="Autor"/>
          <w:rFonts w:asciiTheme="minorHAnsi" w:hAnsiTheme="minorHAnsi" w:cs="Times New Roman"/>
          <w:color w:val="1F497D" w:themeColor="text2"/>
          <w:sz w:val="20"/>
          <w:szCs w:val="20"/>
          <w:rPrChange w:id="8248" w:author="Autor">
            <w:rPr>
              <w:ins w:id="8249" w:author="Autor"/>
              <w:rFonts w:cs="Times New Roman"/>
              <w:color w:val="1F497D" w:themeColor="text2"/>
            </w:rPr>
          </w:rPrChange>
        </w:rPr>
      </w:pPr>
      <w:ins w:id="8250" w:author="Autor">
        <w:r w:rsidRPr="00840C9D">
          <w:rPr>
            <w:rFonts w:asciiTheme="minorHAnsi" w:hAnsiTheme="minorHAnsi" w:cs="Times New Roman"/>
            <w:color w:val="1F497D" w:themeColor="text2"/>
            <w:sz w:val="20"/>
            <w:szCs w:val="20"/>
            <w:rPrChange w:id="8251" w:author="Autor">
              <w:rPr>
                <w:rFonts w:cs="Times New Roman"/>
                <w:color w:val="1F497D" w:themeColor="text2"/>
              </w:rPr>
            </w:rPrChange>
          </w:rPr>
          <w:t>Zoznam vylúčených uchádzačov a dôvod ich vylúčenia:</w:t>
        </w:r>
      </w:ins>
    </w:p>
    <w:p w:rsidR="00157B79" w:rsidRPr="00840C9D" w:rsidRDefault="00157B79" w:rsidP="00157B79">
      <w:pPr>
        <w:pStyle w:val="Odsekzoznamu"/>
        <w:numPr>
          <w:ilvl w:val="0"/>
          <w:numId w:val="95"/>
        </w:numPr>
        <w:spacing w:after="160" w:line="360" w:lineRule="auto"/>
        <w:jc w:val="both"/>
        <w:rPr>
          <w:ins w:id="8252" w:author="Autor"/>
          <w:rFonts w:asciiTheme="minorHAnsi" w:hAnsiTheme="minorHAnsi" w:cs="Times New Roman"/>
          <w:color w:val="1F497D" w:themeColor="text2"/>
          <w:sz w:val="20"/>
          <w:szCs w:val="20"/>
          <w:rPrChange w:id="8253" w:author="Autor">
            <w:rPr>
              <w:ins w:id="8254" w:author="Autor"/>
              <w:rFonts w:cs="Times New Roman"/>
              <w:color w:val="1F497D" w:themeColor="text2"/>
            </w:rPr>
          </w:rPrChange>
        </w:rPr>
      </w:pPr>
      <w:ins w:id="8255" w:author="Autor">
        <w:r w:rsidRPr="00840C9D">
          <w:rPr>
            <w:rFonts w:asciiTheme="minorHAnsi" w:hAnsiTheme="minorHAnsi" w:cs="Times New Roman"/>
            <w:color w:val="1F497D" w:themeColor="text2"/>
            <w:sz w:val="20"/>
            <w:szCs w:val="20"/>
            <w:rPrChange w:id="8256" w:author="Autor">
              <w:rPr>
                <w:rFonts w:cs="Times New Roman"/>
                <w:color w:val="1F497D" w:themeColor="text2"/>
              </w:rPr>
            </w:rPrChange>
          </w:rPr>
          <w:t>Identifikácia úspešného uchádzača: .................................</w:t>
        </w:r>
      </w:ins>
    </w:p>
    <w:p w:rsidR="00157B79" w:rsidRPr="00840C9D" w:rsidRDefault="00157B79" w:rsidP="00157B79">
      <w:pPr>
        <w:pStyle w:val="Odsekzoznamu"/>
        <w:numPr>
          <w:ilvl w:val="0"/>
          <w:numId w:val="95"/>
        </w:numPr>
        <w:spacing w:after="160" w:line="360" w:lineRule="auto"/>
        <w:jc w:val="both"/>
        <w:rPr>
          <w:ins w:id="8257" w:author="Autor"/>
          <w:rFonts w:asciiTheme="minorHAnsi" w:hAnsiTheme="minorHAnsi" w:cs="Times New Roman"/>
          <w:color w:val="1F497D" w:themeColor="text2"/>
          <w:sz w:val="20"/>
          <w:szCs w:val="20"/>
          <w:rPrChange w:id="8258" w:author="Autor">
            <w:rPr>
              <w:ins w:id="8259" w:author="Autor"/>
              <w:rFonts w:cs="Times New Roman"/>
              <w:color w:val="1F497D" w:themeColor="text2"/>
            </w:rPr>
          </w:rPrChange>
        </w:rPr>
      </w:pPr>
      <w:ins w:id="8260" w:author="Autor">
        <w:r w:rsidRPr="00840C9D">
          <w:rPr>
            <w:rFonts w:asciiTheme="minorHAnsi" w:hAnsiTheme="minorHAnsi" w:cs="Times New Roman"/>
            <w:color w:val="1F497D" w:themeColor="text2"/>
            <w:sz w:val="20"/>
            <w:szCs w:val="20"/>
            <w:rPrChange w:id="8261" w:author="Autor">
              <w:rPr>
                <w:rFonts w:cs="Times New Roman"/>
                <w:color w:val="1F497D" w:themeColor="text2"/>
              </w:rPr>
            </w:rPrChange>
          </w:rPr>
          <w:t xml:space="preserve">Cena víťaznej ponuky </w:t>
        </w:r>
        <w:r w:rsidRPr="00840C9D">
          <w:rPr>
            <w:rStyle w:val="Odkaznapoznmkupodiarou"/>
            <w:rFonts w:asciiTheme="minorHAnsi" w:hAnsiTheme="minorHAnsi" w:cs="Times New Roman"/>
            <w:color w:val="1F497D" w:themeColor="text2"/>
            <w:sz w:val="20"/>
            <w:szCs w:val="20"/>
            <w:rPrChange w:id="8262" w:author="Autor">
              <w:rPr>
                <w:rStyle w:val="Odkaznapoznmkupodiarou"/>
                <w:rFonts w:cs="Times New Roman"/>
                <w:color w:val="1F497D" w:themeColor="text2"/>
              </w:rPr>
            </w:rPrChange>
          </w:rPr>
          <w:footnoteReference w:id="67"/>
        </w:r>
        <w:r w:rsidRPr="00840C9D">
          <w:rPr>
            <w:rFonts w:asciiTheme="minorHAnsi" w:hAnsiTheme="minorHAnsi" w:cs="Times New Roman"/>
            <w:color w:val="1F497D" w:themeColor="text2"/>
            <w:sz w:val="20"/>
            <w:szCs w:val="20"/>
            <w:rPrChange w:id="8265" w:author="Autor">
              <w:rPr>
                <w:rFonts w:cs="Times New Roman"/>
                <w:color w:val="1F497D" w:themeColor="text2"/>
              </w:rPr>
            </w:rPrChange>
          </w:rPr>
          <w:t xml:space="preserve"> : ..................................................</w:t>
        </w:r>
      </w:ins>
    </w:p>
    <w:p w:rsidR="00157B79" w:rsidRPr="00840C9D" w:rsidRDefault="00157B79" w:rsidP="00157B79">
      <w:pPr>
        <w:pStyle w:val="Odsekzoznamu"/>
        <w:numPr>
          <w:ilvl w:val="0"/>
          <w:numId w:val="95"/>
        </w:numPr>
        <w:spacing w:after="160" w:line="360" w:lineRule="auto"/>
        <w:jc w:val="both"/>
        <w:rPr>
          <w:ins w:id="8266" w:author="Autor"/>
          <w:rFonts w:asciiTheme="minorHAnsi" w:hAnsiTheme="minorHAnsi" w:cs="Times New Roman"/>
          <w:color w:val="1F497D" w:themeColor="text2"/>
          <w:sz w:val="20"/>
          <w:szCs w:val="20"/>
          <w:rPrChange w:id="8267" w:author="Autor">
            <w:rPr>
              <w:ins w:id="8268" w:author="Autor"/>
              <w:rFonts w:cs="Times New Roman"/>
              <w:color w:val="1F497D" w:themeColor="text2"/>
            </w:rPr>
          </w:rPrChange>
        </w:rPr>
      </w:pPr>
      <w:ins w:id="8269" w:author="Autor">
        <w:r w:rsidRPr="00840C9D">
          <w:rPr>
            <w:rFonts w:asciiTheme="minorHAnsi" w:hAnsiTheme="minorHAnsi" w:cs="Times New Roman"/>
            <w:color w:val="1F497D" w:themeColor="text2"/>
            <w:sz w:val="20"/>
            <w:szCs w:val="20"/>
            <w:rPrChange w:id="8270" w:author="Autor">
              <w:rPr>
                <w:rFonts w:cs="Times New Roman"/>
                <w:color w:val="1F497D" w:themeColor="text2"/>
              </w:rPr>
            </w:rPrChange>
          </w:rPr>
          <w:t>Spôsob vzniku záväzku</w:t>
        </w:r>
        <w:r w:rsidRPr="00840C9D">
          <w:rPr>
            <w:rStyle w:val="Odkaznapoznmkupodiarou"/>
            <w:rFonts w:asciiTheme="minorHAnsi" w:hAnsiTheme="minorHAnsi" w:cs="Times New Roman"/>
            <w:color w:val="1F497D" w:themeColor="text2"/>
            <w:sz w:val="20"/>
            <w:szCs w:val="20"/>
            <w:rPrChange w:id="8271" w:author="Autor">
              <w:rPr>
                <w:rStyle w:val="Odkaznapoznmkupodiarou"/>
                <w:rFonts w:cs="Times New Roman"/>
                <w:color w:val="1F497D" w:themeColor="text2"/>
              </w:rPr>
            </w:rPrChange>
          </w:rPr>
          <w:footnoteReference w:id="68"/>
        </w:r>
        <w:r w:rsidRPr="00840C9D">
          <w:rPr>
            <w:rFonts w:asciiTheme="minorHAnsi" w:hAnsiTheme="minorHAnsi" w:cs="Times New Roman"/>
            <w:color w:val="1F497D" w:themeColor="text2"/>
            <w:sz w:val="20"/>
            <w:szCs w:val="20"/>
            <w:rPrChange w:id="8274" w:author="Autor">
              <w:rPr>
                <w:rFonts w:cs="Times New Roman"/>
                <w:color w:val="1F497D" w:themeColor="text2"/>
              </w:rPr>
            </w:rPrChange>
          </w:rPr>
          <w:t>: ..................................................</w:t>
        </w:r>
      </w:ins>
    </w:p>
    <w:p w:rsidR="00157B79" w:rsidRPr="00840C9D" w:rsidRDefault="00157B79" w:rsidP="00157B79">
      <w:pPr>
        <w:pStyle w:val="Odsekzoznamu"/>
        <w:numPr>
          <w:ilvl w:val="0"/>
          <w:numId w:val="95"/>
        </w:numPr>
        <w:spacing w:before="120" w:after="160" w:line="360" w:lineRule="auto"/>
        <w:jc w:val="both"/>
        <w:rPr>
          <w:ins w:id="8275" w:author="Autor"/>
          <w:rFonts w:asciiTheme="minorHAnsi" w:hAnsiTheme="minorHAnsi" w:cs="Times New Roman"/>
          <w:color w:val="1F497D" w:themeColor="text2"/>
          <w:sz w:val="20"/>
          <w:szCs w:val="20"/>
          <w:rPrChange w:id="8276" w:author="Autor">
            <w:rPr>
              <w:ins w:id="8277" w:author="Autor"/>
              <w:rFonts w:cs="Times New Roman"/>
              <w:color w:val="1F497D" w:themeColor="text2"/>
            </w:rPr>
          </w:rPrChange>
        </w:rPr>
      </w:pPr>
      <w:ins w:id="8278" w:author="Autor">
        <w:r w:rsidRPr="00840C9D">
          <w:rPr>
            <w:rFonts w:asciiTheme="minorHAnsi" w:hAnsiTheme="minorHAnsi" w:cs="Times New Roman"/>
            <w:color w:val="1F497D" w:themeColor="text2"/>
            <w:sz w:val="20"/>
            <w:szCs w:val="20"/>
            <w:rPrChange w:id="8279" w:author="Autor">
              <w:rPr>
                <w:rFonts w:cs="Times New Roman"/>
                <w:color w:val="1F497D" w:themeColor="text2"/>
              </w:rPr>
            </w:rPrChange>
          </w:rPr>
          <w:t>Meno funkcia a podpis zodpovednej osoby: ....................................................</w:t>
        </w:r>
      </w:ins>
    </w:p>
    <w:p w:rsidR="00157B79" w:rsidRPr="00840C9D" w:rsidRDefault="00157B79" w:rsidP="00157B79">
      <w:pPr>
        <w:pStyle w:val="Odsekzoznamu"/>
        <w:numPr>
          <w:ilvl w:val="0"/>
          <w:numId w:val="95"/>
        </w:numPr>
        <w:spacing w:before="120" w:after="160" w:line="360" w:lineRule="auto"/>
        <w:jc w:val="both"/>
        <w:rPr>
          <w:ins w:id="8280" w:author="Autor"/>
          <w:rFonts w:asciiTheme="minorHAnsi" w:hAnsiTheme="minorHAnsi" w:cs="Times New Roman"/>
          <w:color w:val="1F497D" w:themeColor="text2"/>
          <w:sz w:val="20"/>
          <w:szCs w:val="20"/>
          <w:rPrChange w:id="8281" w:author="Autor">
            <w:rPr>
              <w:ins w:id="8282" w:author="Autor"/>
              <w:rFonts w:cs="Times New Roman"/>
              <w:color w:val="1F497D" w:themeColor="text2"/>
            </w:rPr>
          </w:rPrChange>
        </w:rPr>
      </w:pPr>
      <w:ins w:id="8283" w:author="Autor">
        <w:r w:rsidRPr="00840C9D">
          <w:rPr>
            <w:rFonts w:asciiTheme="minorHAnsi" w:hAnsiTheme="minorHAnsi" w:cs="Times New Roman"/>
            <w:color w:val="1F497D" w:themeColor="text2"/>
            <w:sz w:val="20"/>
            <w:szCs w:val="20"/>
            <w:rPrChange w:id="8284" w:author="Autor">
              <w:rPr>
                <w:rFonts w:cs="Times New Roman"/>
                <w:color w:val="1F497D" w:themeColor="text2"/>
              </w:rPr>
            </w:rPrChange>
          </w:rPr>
          <w:t>Miesto a dátum vykonania prieskumu: ............................................................</w:t>
        </w:r>
      </w:ins>
    </w:p>
    <w:p w:rsidR="00157B79" w:rsidRPr="00840C9D" w:rsidRDefault="00157B79" w:rsidP="00157B79">
      <w:pPr>
        <w:pStyle w:val="Odsekzoznamu"/>
        <w:numPr>
          <w:ilvl w:val="0"/>
          <w:numId w:val="95"/>
        </w:numPr>
        <w:spacing w:before="120" w:after="160" w:line="360" w:lineRule="auto"/>
        <w:jc w:val="both"/>
        <w:rPr>
          <w:ins w:id="8285" w:author="Autor"/>
          <w:rFonts w:asciiTheme="minorHAnsi" w:hAnsiTheme="minorHAnsi" w:cs="Times New Roman"/>
          <w:color w:val="1F497D" w:themeColor="text2"/>
          <w:sz w:val="20"/>
          <w:szCs w:val="20"/>
          <w:rPrChange w:id="8286" w:author="Autor">
            <w:rPr>
              <w:ins w:id="8287" w:author="Autor"/>
              <w:rFonts w:cs="Times New Roman"/>
              <w:color w:val="1F497D" w:themeColor="text2"/>
            </w:rPr>
          </w:rPrChange>
        </w:rPr>
      </w:pPr>
      <w:ins w:id="8288" w:author="Autor">
        <w:r w:rsidRPr="00840C9D">
          <w:rPr>
            <w:rFonts w:asciiTheme="minorHAnsi" w:hAnsiTheme="minorHAnsi" w:cs="Times New Roman"/>
            <w:color w:val="1F497D" w:themeColor="text2"/>
            <w:sz w:val="20"/>
            <w:szCs w:val="20"/>
            <w:rPrChange w:id="8289" w:author="Autor">
              <w:rPr>
                <w:rFonts w:cs="Times New Roman"/>
                <w:color w:val="1F497D" w:themeColor="text2"/>
              </w:rPr>
            </w:rPrChange>
          </w:rPr>
          <w:t>Prílohy</w:t>
        </w:r>
        <w:r w:rsidRPr="00840C9D">
          <w:rPr>
            <w:rStyle w:val="Odkaznapoznmkupodiarou"/>
            <w:rFonts w:asciiTheme="minorHAnsi" w:hAnsiTheme="minorHAnsi" w:cs="Times New Roman"/>
            <w:color w:val="1F497D" w:themeColor="text2"/>
            <w:sz w:val="20"/>
            <w:szCs w:val="20"/>
            <w:rPrChange w:id="8290" w:author="Autor">
              <w:rPr>
                <w:rStyle w:val="Odkaznapoznmkupodiarou"/>
                <w:rFonts w:cs="Times New Roman"/>
                <w:color w:val="1F497D" w:themeColor="text2"/>
              </w:rPr>
            </w:rPrChange>
          </w:rPr>
          <w:footnoteReference w:id="69"/>
        </w:r>
        <w:r w:rsidRPr="00840C9D">
          <w:rPr>
            <w:rFonts w:asciiTheme="minorHAnsi" w:hAnsiTheme="minorHAnsi" w:cs="Times New Roman"/>
            <w:color w:val="1F497D" w:themeColor="text2"/>
            <w:sz w:val="20"/>
            <w:szCs w:val="20"/>
            <w:rPrChange w:id="8293" w:author="Autor">
              <w:rPr>
                <w:rFonts w:cs="Times New Roman"/>
                <w:color w:val="1F497D" w:themeColor="text2"/>
              </w:rPr>
            </w:rPrChange>
          </w:rPr>
          <w:t xml:space="preserve">:     </w:t>
        </w:r>
      </w:ins>
    </w:p>
    <w:p w:rsidR="001D4571" w:rsidRPr="00F575F5" w:rsidDel="00157B79" w:rsidRDefault="001D4571" w:rsidP="00E131AA">
      <w:pPr>
        <w:pStyle w:val="Odsekzoznamu"/>
        <w:numPr>
          <w:ilvl w:val="0"/>
          <w:numId w:val="95"/>
        </w:numPr>
        <w:spacing w:after="160" w:line="360" w:lineRule="auto"/>
        <w:jc w:val="both"/>
        <w:rPr>
          <w:del w:id="8294" w:author="Autor"/>
          <w:rFonts w:asciiTheme="minorHAnsi" w:hAnsiTheme="minorHAnsi" w:cs="Times New Roman"/>
          <w:color w:val="1F497D" w:themeColor="text2"/>
        </w:rPr>
      </w:pPr>
      <w:del w:id="8295" w:author="Autor">
        <w:r w:rsidRPr="00F575F5" w:rsidDel="00157B79">
          <w:rPr>
            <w:rFonts w:asciiTheme="minorHAnsi" w:hAnsiTheme="minorHAnsi" w:cs="Times New Roman"/>
            <w:color w:val="1F497D" w:themeColor="text2"/>
          </w:rPr>
          <w:delText xml:space="preserve">Názov verejného obstarávateľa/prijímateľa: </w:delText>
        </w:r>
      </w:del>
    </w:p>
    <w:p w:rsidR="001D4571" w:rsidRPr="00F575F5" w:rsidDel="00157B79" w:rsidRDefault="001D4571" w:rsidP="00E131AA">
      <w:pPr>
        <w:pStyle w:val="Odsekzoznamu"/>
        <w:numPr>
          <w:ilvl w:val="0"/>
          <w:numId w:val="95"/>
        </w:numPr>
        <w:spacing w:after="160" w:line="360" w:lineRule="auto"/>
        <w:ind w:left="0" w:firstLine="0"/>
        <w:jc w:val="both"/>
        <w:rPr>
          <w:del w:id="8296" w:author="Autor"/>
          <w:rFonts w:asciiTheme="minorHAnsi" w:hAnsiTheme="minorHAnsi" w:cs="Times New Roman"/>
          <w:color w:val="1F497D" w:themeColor="text2"/>
        </w:rPr>
      </w:pPr>
      <w:del w:id="8297" w:author="Autor">
        <w:r w:rsidRPr="00F575F5" w:rsidDel="00157B79">
          <w:rPr>
            <w:rFonts w:asciiTheme="minorHAnsi" w:hAnsiTheme="minorHAnsi" w:cs="Times New Roman"/>
            <w:color w:val="1F497D" w:themeColor="text2"/>
          </w:rPr>
          <w:delText>Predmet zákazky:</w:delText>
        </w:r>
      </w:del>
    </w:p>
    <w:p w:rsidR="001D4571" w:rsidRPr="00F575F5" w:rsidDel="00157B79" w:rsidRDefault="001D4571" w:rsidP="00E131AA">
      <w:pPr>
        <w:pStyle w:val="Odsekzoznamu"/>
        <w:numPr>
          <w:ilvl w:val="0"/>
          <w:numId w:val="95"/>
        </w:numPr>
        <w:spacing w:after="160" w:line="360" w:lineRule="auto"/>
        <w:ind w:left="0" w:firstLine="0"/>
        <w:jc w:val="both"/>
        <w:rPr>
          <w:del w:id="8298" w:author="Autor"/>
          <w:rFonts w:asciiTheme="minorHAnsi" w:hAnsiTheme="minorHAnsi" w:cs="Times New Roman"/>
          <w:color w:val="1F497D" w:themeColor="text2"/>
        </w:rPr>
      </w:pPr>
      <w:del w:id="8299" w:author="Autor">
        <w:r w:rsidRPr="00F575F5" w:rsidDel="00157B79">
          <w:rPr>
            <w:rFonts w:asciiTheme="minorHAnsi" w:hAnsiTheme="minorHAnsi" w:cs="Times New Roman"/>
            <w:color w:val="1F497D" w:themeColor="text2"/>
          </w:rPr>
          <w:delText>Druh zákazky (tovary/práce/služby):</w:delText>
        </w:r>
      </w:del>
    </w:p>
    <w:p w:rsidR="001D4571" w:rsidRPr="00F575F5" w:rsidDel="00157B79" w:rsidRDefault="001D4571" w:rsidP="00E131AA">
      <w:pPr>
        <w:pStyle w:val="Odsekzoznamu"/>
        <w:numPr>
          <w:ilvl w:val="0"/>
          <w:numId w:val="95"/>
        </w:numPr>
        <w:spacing w:after="160" w:line="360" w:lineRule="auto"/>
        <w:ind w:left="0" w:firstLine="0"/>
        <w:jc w:val="both"/>
        <w:rPr>
          <w:del w:id="8300" w:author="Autor"/>
          <w:rFonts w:asciiTheme="minorHAnsi" w:hAnsiTheme="minorHAnsi" w:cs="Times New Roman"/>
          <w:color w:val="1F497D" w:themeColor="text2"/>
        </w:rPr>
      </w:pPr>
      <w:del w:id="8301" w:author="Autor">
        <w:r w:rsidRPr="00F575F5" w:rsidDel="00157B79">
          <w:rPr>
            <w:rFonts w:asciiTheme="minorHAnsi" w:hAnsiTheme="minorHAnsi" w:cs="Times New Roman"/>
            <w:color w:val="1F497D" w:themeColor="text2"/>
          </w:rPr>
          <w:delText>Kód CPV:</w:delText>
        </w:r>
      </w:del>
    </w:p>
    <w:p w:rsidR="001D4571" w:rsidRPr="00F575F5" w:rsidDel="00157B79" w:rsidRDefault="001D4571" w:rsidP="00E131AA">
      <w:pPr>
        <w:pStyle w:val="Odsekzoznamu"/>
        <w:numPr>
          <w:ilvl w:val="0"/>
          <w:numId w:val="95"/>
        </w:numPr>
        <w:spacing w:after="160" w:line="360" w:lineRule="auto"/>
        <w:ind w:left="0" w:firstLine="0"/>
        <w:jc w:val="both"/>
        <w:rPr>
          <w:del w:id="8302" w:author="Autor"/>
          <w:rFonts w:asciiTheme="minorHAnsi" w:hAnsiTheme="minorHAnsi" w:cs="Times New Roman"/>
          <w:color w:val="1F497D" w:themeColor="text2"/>
        </w:rPr>
      </w:pPr>
      <w:del w:id="8303" w:author="Autor">
        <w:r w:rsidRPr="00F575F5" w:rsidDel="00157B79">
          <w:rPr>
            <w:rFonts w:asciiTheme="minorHAnsi" w:hAnsiTheme="minorHAnsi" w:cs="Times New Roman"/>
            <w:color w:val="1F497D" w:themeColor="text2"/>
          </w:rPr>
          <w:delText>Názov zákazky:</w:delText>
        </w:r>
      </w:del>
    </w:p>
    <w:p w:rsidR="001D4571" w:rsidRPr="00F575F5" w:rsidDel="00157B79" w:rsidRDefault="001D4571" w:rsidP="00E131AA">
      <w:pPr>
        <w:pStyle w:val="Odsekzoznamu"/>
        <w:numPr>
          <w:ilvl w:val="0"/>
          <w:numId w:val="95"/>
        </w:numPr>
        <w:spacing w:after="160" w:line="360" w:lineRule="auto"/>
        <w:ind w:left="0" w:firstLine="0"/>
        <w:jc w:val="both"/>
        <w:rPr>
          <w:del w:id="8304" w:author="Autor"/>
          <w:rFonts w:asciiTheme="minorHAnsi" w:hAnsiTheme="minorHAnsi" w:cs="Times New Roman"/>
          <w:color w:val="1F497D" w:themeColor="text2"/>
        </w:rPr>
      </w:pPr>
      <w:del w:id="8305" w:author="Autor">
        <w:r w:rsidRPr="00F575F5" w:rsidDel="00157B79">
          <w:rPr>
            <w:rFonts w:asciiTheme="minorHAnsi" w:hAnsiTheme="minorHAnsi" w:cs="Times New Roman"/>
            <w:color w:val="1F497D" w:themeColor="text2"/>
          </w:rPr>
          <w:delText>Názov projektu a číslo ITMS:</w:delText>
        </w:r>
      </w:del>
    </w:p>
    <w:p w:rsidR="001D4571" w:rsidRPr="00F575F5" w:rsidDel="00157B79" w:rsidRDefault="001D4571" w:rsidP="00E131AA">
      <w:pPr>
        <w:pStyle w:val="Odsekzoznamu"/>
        <w:numPr>
          <w:ilvl w:val="0"/>
          <w:numId w:val="95"/>
        </w:numPr>
        <w:spacing w:after="160" w:line="360" w:lineRule="auto"/>
        <w:ind w:left="0" w:firstLine="0"/>
        <w:jc w:val="both"/>
        <w:rPr>
          <w:del w:id="8306" w:author="Autor"/>
          <w:rFonts w:asciiTheme="minorHAnsi" w:hAnsiTheme="minorHAnsi" w:cs="Times New Roman"/>
          <w:color w:val="1F497D" w:themeColor="text2"/>
        </w:rPr>
      </w:pPr>
      <w:del w:id="8307" w:author="Autor">
        <w:r w:rsidRPr="00F575F5" w:rsidDel="00157B79">
          <w:rPr>
            <w:rFonts w:asciiTheme="minorHAnsi" w:hAnsiTheme="minorHAnsi" w:cs="Times New Roman"/>
            <w:color w:val="1F497D" w:themeColor="text2"/>
          </w:rPr>
          <w:delText>Operačný program:</w:delText>
        </w:r>
      </w:del>
    </w:p>
    <w:p w:rsidR="001D4571" w:rsidRPr="00F575F5" w:rsidDel="00157B79" w:rsidRDefault="001D4571" w:rsidP="00E131AA">
      <w:pPr>
        <w:pStyle w:val="Odsekzoznamu"/>
        <w:numPr>
          <w:ilvl w:val="0"/>
          <w:numId w:val="95"/>
        </w:numPr>
        <w:spacing w:after="160" w:line="360" w:lineRule="auto"/>
        <w:ind w:left="0" w:firstLine="0"/>
        <w:jc w:val="both"/>
        <w:rPr>
          <w:del w:id="8308" w:author="Autor"/>
          <w:rFonts w:asciiTheme="minorHAnsi" w:hAnsiTheme="minorHAnsi" w:cs="Times New Roman"/>
          <w:color w:val="1F497D" w:themeColor="text2"/>
        </w:rPr>
      </w:pPr>
      <w:del w:id="8309" w:author="Autor">
        <w:r w:rsidRPr="00F575F5" w:rsidDel="00157B79">
          <w:rPr>
            <w:rFonts w:asciiTheme="minorHAnsi" w:hAnsiTheme="minorHAnsi" w:cs="Times New Roman"/>
            <w:color w:val="1F497D" w:themeColor="text2"/>
          </w:rPr>
          <w:delText>Spôsob vykonania prieskumu trhu</w:delText>
        </w:r>
        <w:r w:rsidRPr="00F575F5" w:rsidDel="00157B79">
          <w:rPr>
            <w:rStyle w:val="Odkaznapoznmkupodiarou"/>
            <w:rFonts w:asciiTheme="minorHAnsi" w:hAnsiTheme="minorHAnsi" w:cs="Times New Roman"/>
            <w:color w:val="1F497D" w:themeColor="text2"/>
          </w:rPr>
          <w:footnoteReference w:id="70"/>
        </w:r>
        <w:r w:rsidRPr="00F575F5" w:rsidDel="00157B79">
          <w:rPr>
            <w:rFonts w:asciiTheme="minorHAnsi" w:hAnsiTheme="minorHAnsi" w:cs="Times New Roman"/>
            <w:color w:val="1F497D" w:themeColor="text2"/>
          </w:rPr>
          <w:delText xml:space="preserve">: </w:delText>
        </w:r>
      </w:del>
    </w:p>
    <w:p w:rsidR="001D4571" w:rsidRPr="00F575F5" w:rsidDel="00157B79" w:rsidRDefault="001D4571" w:rsidP="00E131AA">
      <w:pPr>
        <w:pStyle w:val="Odsekzoznamu"/>
        <w:numPr>
          <w:ilvl w:val="0"/>
          <w:numId w:val="95"/>
        </w:numPr>
        <w:spacing w:after="160" w:line="360" w:lineRule="auto"/>
        <w:jc w:val="both"/>
        <w:rPr>
          <w:del w:id="8312" w:author="Autor"/>
          <w:rFonts w:asciiTheme="minorHAnsi" w:hAnsiTheme="minorHAnsi" w:cs="Times New Roman"/>
          <w:color w:val="1F497D" w:themeColor="text2"/>
        </w:rPr>
      </w:pPr>
      <w:del w:id="8313" w:author="Autor">
        <w:r w:rsidRPr="00F575F5" w:rsidDel="00157B79">
          <w:rPr>
            <w:rFonts w:asciiTheme="minorHAnsi" w:hAnsiTheme="minorHAnsi" w:cs="Times New Roman"/>
            <w:color w:val="1F497D" w:themeColor="text2"/>
          </w:rPr>
          <w:delText xml:space="preserve">       Kritérium na vyhodnocovanie ponúk</w:delText>
        </w:r>
        <w:r w:rsidRPr="00F575F5" w:rsidDel="00157B79">
          <w:rPr>
            <w:rStyle w:val="Odkaznapoznmkupodiarou"/>
            <w:rFonts w:asciiTheme="minorHAnsi" w:hAnsiTheme="minorHAnsi" w:cs="Times New Roman"/>
            <w:color w:val="1F497D" w:themeColor="text2"/>
          </w:rPr>
          <w:footnoteReference w:id="71"/>
        </w:r>
        <w:r w:rsidRPr="00F575F5" w:rsidDel="00157B79">
          <w:rPr>
            <w:rFonts w:asciiTheme="minorHAnsi" w:hAnsiTheme="minorHAnsi" w:cs="Times New Roman"/>
            <w:color w:val="1F497D" w:themeColor="text2"/>
          </w:rPr>
          <w:delText xml:space="preserve">: </w:delText>
        </w:r>
      </w:del>
    </w:p>
    <w:p w:rsidR="001D4571" w:rsidRPr="00F575F5" w:rsidDel="00157B79" w:rsidRDefault="001D4571" w:rsidP="00E131AA">
      <w:pPr>
        <w:pStyle w:val="Odsekzoznamu"/>
        <w:numPr>
          <w:ilvl w:val="0"/>
          <w:numId w:val="95"/>
        </w:numPr>
        <w:spacing w:after="160" w:line="360" w:lineRule="auto"/>
        <w:jc w:val="both"/>
        <w:rPr>
          <w:del w:id="8316" w:author="Autor"/>
          <w:rFonts w:asciiTheme="minorHAnsi" w:hAnsiTheme="minorHAnsi" w:cs="Times New Roman"/>
          <w:color w:val="1F497D" w:themeColor="text2"/>
        </w:rPr>
      </w:pPr>
      <w:del w:id="8317" w:author="Autor">
        <w:r w:rsidRPr="00F575F5" w:rsidDel="00157B79">
          <w:rPr>
            <w:rFonts w:asciiTheme="minorHAnsi" w:hAnsiTheme="minorHAnsi" w:cs="Times New Roman"/>
            <w:color w:val="1F497D" w:themeColor="text2"/>
          </w:rPr>
          <w:delText xml:space="preserve">      Identifikovanie podkladov, na základe </w:delText>
        </w:r>
        <w:r w:rsidRPr="00704782" w:rsidDel="00157B79">
          <w:rPr>
            <w:rFonts w:asciiTheme="minorHAnsi" w:hAnsiTheme="minorHAnsi" w:cs="Times New Roman"/>
            <w:strike/>
            <w:color w:val="1F497D" w:themeColor="text2"/>
          </w:rPr>
          <w:delText>na základe</w:delText>
        </w:r>
        <w:r w:rsidRPr="00F575F5" w:rsidDel="00157B79">
          <w:rPr>
            <w:rFonts w:asciiTheme="minorHAnsi" w:hAnsiTheme="minorHAnsi" w:cs="Times New Roman"/>
            <w:color w:val="1F497D" w:themeColor="text2"/>
          </w:rPr>
          <w:delText xml:space="preserve"> ktorých bol prieskum vykonaný</w:delText>
        </w:r>
        <w:r w:rsidRPr="00F575F5" w:rsidDel="00157B79">
          <w:rPr>
            <w:rStyle w:val="Odkaznapoznmkupodiarou"/>
            <w:rFonts w:asciiTheme="minorHAnsi" w:hAnsiTheme="minorHAnsi" w:cs="Times New Roman"/>
            <w:color w:val="1F497D" w:themeColor="text2"/>
          </w:rPr>
          <w:footnoteReference w:id="72"/>
        </w:r>
        <w:r w:rsidRPr="00F575F5" w:rsidDel="00157B79">
          <w:rPr>
            <w:rFonts w:asciiTheme="minorHAnsi" w:hAnsiTheme="minorHAnsi" w:cs="Times New Roman"/>
            <w:color w:val="1F497D" w:themeColor="text2"/>
          </w:rPr>
          <w:delText>:</w:delText>
        </w:r>
      </w:del>
    </w:p>
    <w:p w:rsidR="001D4571" w:rsidRPr="00F575F5" w:rsidDel="00157B79" w:rsidRDefault="001D4571" w:rsidP="00E131AA">
      <w:pPr>
        <w:pStyle w:val="Odsekzoznamu"/>
        <w:numPr>
          <w:ilvl w:val="0"/>
          <w:numId w:val="87"/>
        </w:numPr>
        <w:spacing w:after="160" w:line="360" w:lineRule="auto"/>
        <w:jc w:val="both"/>
        <w:rPr>
          <w:del w:id="8320" w:author="Autor"/>
          <w:rFonts w:asciiTheme="minorHAnsi" w:hAnsiTheme="minorHAnsi" w:cs="Times New Roman"/>
          <w:color w:val="1F497D" w:themeColor="text2"/>
        </w:rPr>
      </w:pPr>
      <w:del w:id="8321" w:author="Autor">
        <w:r w:rsidRPr="00F575F5" w:rsidDel="00157B79">
          <w:rPr>
            <w:rFonts w:asciiTheme="minorHAnsi" w:hAnsiTheme="minorHAnsi" w:cs="Times New Roman"/>
            <w:color w:val="1F497D" w:themeColor="text2"/>
          </w:rPr>
          <w:delText>zoznam oslovených dodávateľov</w:delText>
        </w:r>
        <w:r w:rsidRPr="00F575F5" w:rsidDel="00157B79">
          <w:rPr>
            <w:rStyle w:val="Odkaznapoznmkupodiarou"/>
            <w:rFonts w:asciiTheme="minorHAnsi" w:hAnsiTheme="minorHAnsi" w:cs="Times New Roman"/>
            <w:color w:val="1F497D" w:themeColor="text2"/>
          </w:rPr>
          <w:footnoteReference w:id="73"/>
        </w:r>
        <w:r w:rsidRPr="00F575F5" w:rsidDel="00157B79">
          <w:rPr>
            <w:rFonts w:asciiTheme="minorHAnsi" w:hAnsiTheme="minorHAnsi" w:cs="Times New Roman"/>
            <w:color w:val="1F497D" w:themeColor="text2"/>
          </w:rPr>
          <w:delText xml:space="preserve"> :</w:delText>
        </w:r>
      </w:del>
    </w:p>
    <w:tbl>
      <w:tblPr>
        <w:tblStyle w:val="Mriekatabuky"/>
        <w:tblW w:w="9246" w:type="dxa"/>
        <w:tblInd w:w="360" w:type="dxa"/>
        <w:tblLook w:val="04A0" w:firstRow="1" w:lastRow="0" w:firstColumn="1" w:lastColumn="0" w:noHBand="0" w:noVBand="1"/>
      </w:tblPr>
      <w:tblGrid>
        <w:gridCol w:w="2186"/>
        <w:gridCol w:w="1673"/>
        <w:gridCol w:w="1985"/>
        <w:gridCol w:w="1984"/>
        <w:gridCol w:w="1418"/>
      </w:tblGrid>
      <w:tr w:rsidR="00F575F5" w:rsidRPr="00F575F5" w:rsidDel="00157B79" w:rsidTr="00FB1D4B">
        <w:trPr>
          <w:del w:id="8324" w:author="Autor"/>
        </w:trPr>
        <w:tc>
          <w:tcPr>
            <w:tcW w:w="2186"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25" w:author="Autor"/>
                <w:rFonts w:asciiTheme="minorHAnsi" w:hAnsiTheme="minorHAnsi" w:cs="Times New Roman"/>
                <w:color w:val="1F497D" w:themeColor="text2"/>
                <w:sz w:val="20"/>
                <w:szCs w:val="20"/>
              </w:rPr>
            </w:pPr>
            <w:del w:id="8326" w:author="Autor">
              <w:r w:rsidRPr="00F575F5" w:rsidDel="00157B79">
                <w:rPr>
                  <w:rFonts w:asciiTheme="minorHAnsi" w:hAnsiTheme="minorHAnsi" w:cs="Times New Roman"/>
                  <w:color w:val="1F497D" w:themeColor="text2"/>
                  <w:sz w:val="20"/>
                  <w:szCs w:val="20"/>
                </w:rPr>
                <w:delText xml:space="preserve">Názov osloveného dodávateľa </w:delText>
              </w:r>
            </w:del>
          </w:p>
        </w:tc>
        <w:tc>
          <w:tcPr>
            <w:tcW w:w="1673"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27" w:author="Autor"/>
                <w:rFonts w:asciiTheme="minorHAnsi" w:hAnsiTheme="minorHAnsi" w:cs="Times New Roman"/>
                <w:color w:val="1F497D" w:themeColor="text2"/>
                <w:sz w:val="20"/>
                <w:szCs w:val="20"/>
              </w:rPr>
            </w:pPr>
            <w:del w:id="8328" w:author="Autor">
              <w:r w:rsidRPr="00F575F5" w:rsidDel="00157B79">
                <w:rPr>
                  <w:rFonts w:asciiTheme="minorHAnsi" w:hAnsiTheme="minorHAnsi" w:cs="Times New Roman"/>
                  <w:color w:val="1F497D" w:themeColor="text2"/>
                  <w:sz w:val="20"/>
                  <w:szCs w:val="20"/>
                </w:rPr>
                <w:delText>Dátum oslovenia</w:delText>
              </w:r>
            </w:del>
          </w:p>
        </w:tc>
        <w:tc>
          <w:tcPr>
            <w:tcW w:w="1985"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29" w:author="Autor"/>
                <w:rFonts w:asciiTheme="minorHAnsi" w:hAnsiTheme="minorHAnsi" w:cs="Times New Roman"/>
                <w:color w:val="1F497D" w:themeColor="text2"/>
                <w:sz w:val="20"/>
                <w:szCs w:val="20"/>
              </w:rPr>
            </w:pPr>
            <w:del w:id="8330" w:author="Autor">
              <w:r w:rsidRPr="00F575F5" w:rsidDel="00157B79">
                <w:rPr>
                  <w:rFonts w:asciiTheme="minorHAnsi" w:hAnsiTheme="minorHAnsi" w:cs="Times New Roman"/>
                  <w:color w:val="1F497D" w:themeColor="text2"/>
                  <w:sz w:val="20"/>
                  <w:szCs w:val="20"/>
                </w:rPr>
                <w:delText>Spôsob oslovenia</w:delText>
              </w:r>
            </w:del>
          </w:p>
        </w:tc>
        <w:tc>
          <w:tcPr>
            <w:tcW w:w="1984"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31" w:author="Autor"/>
                <w:rFonts w:asciiTheme="minorHAnsi" w:hAnsiTheme="minorHAnsi" w:cs="Times New Roman"/>
                <w:color w:val="1F497D" w:themeColor="text2"/>
                <w:sz w:val="20"/>
                <w:szCs w:val="20"/>
              </w:rPr>
            </w:pPr>
            <w:del w:id="8332" w:author="Autor">
              <w:r w:rsidRPr="00F575F5" w:rsidDel="00157B79">
                <w:rPr>
                  <w:rFonts w:asciiTheme="minorHAnsi" w:hAnsiTheme="minorHAnsi" w:cs="Times New Roman"/>
                  <w:color w:val="1F497D" w:themeColor="text2"/>
                  <w:sz w:val="20"/>
                  <w:szCs w:val="20"/>
                </w:rPr>
                <w:delText>Je oprávnený dodávať predmet zákazky? (áno/nie)</w:delText>
              </w:r>
            </w:del>
          </w:p>
        </w:tc>
        <w:tc>
          <w:tcPr>
            <w:tcW w:w="1418"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33" w:author="Autor"/>
                <w:rFonts w:asciiTheme="minorHAnsi" w:hAnsiTheme="minorHAnsi" w:cs="Times New Roman"/>
                <w:color w:val="1F497D" w:themeColor="text2"/>
                <w:sz w:val="20"/>
                <w:szCs w:val="20"/>
              </w:rPr>
            </w:pPr>
            <w:del w:id="8334" w:author="Autor">
              <w:r w:rsidRPr="00F575F5" w:rsidDel="00157B79">
                <w:rPr>
                  <w:rFonts w:asciiTheme="minorHAnsi" w:hAnsiTheme="minorHAnsi" w:cs="Times New Roman"/>
                  <w:color w:val="1F497D" w:themeColor="text2"/>
                  <w:sz w:val="20"/>
                  <w:szCs w:val="20"/>
                </w:rPr>
                <w:delText>Prijatá ponuka: áno/nie</w:delText>
              </w:r>
            </w:del>
          </w:p>
        </w:tc>
      </w:tr>
      <w:tr w:rsidR="00F575F5" w:rsidRPr="00F575F5" w:rsidDel="00157B79" w:rsidTr="00C55B6D">
        <w:trPr>
          <w:del w:id="8335" w:author="Autor"/>
        </w:trPr>
        <w:tc>
          <w:tcPr>
            <w:tcW w:w="2186" w:type="dxa"/>
          </w:tcPr>
          <w:p w:rsidR="001D4571" w:rsidRPr="00F575F5" w:rsidDel="00157B79" w:rsidRDefault="001D4571" w:rsidP="00E131AA">
            <w:pPr>
              <w:pStyle w:val="Odsekzoznamu"/>
              <w:numPr>
                <w:ilvl w:val="0"/>
                <w:numId w:val="100"/>
              </w:numPr>
              <w:spacing w:line="360" w:lineRule="auto"/>
              <w:jc w:val="both"/>
              <w:rPr>
                <w:del w:id="8336" w:author="Autor"/>
                <w:rFonts w:asciiTheme="minorHAnsi" w:hAnsiTheme="minorHAnsi" w:cs="Times New Roman"/>
                <w:color w:val="1F497D" w:themeColor="text2"/>
                <w:sz w:val="20"/>
                <w:szCs w:val="20"/>
              </w:rPr>
            </w:pPr>
            <w:del w:id="8337" w:author="Autor">
              <w:r w:rsidRPr="00F575F5" w:rsidDel="00157B79">
                <w:rPr>
                  <w:rFonts w:asciiTheme="minorHAnsi" w:hAnsiTheme="minorHAnsi" w:cs="Times New Roman"/>
                  <w:color w:val="1F497D" w:themeColor="text2"/>
                  <w:sz w:val="20"/>
                  <w:szCs w:val="20"/>
                </w:rPr>
                <w:delText>....</w:delText>
              </w:r>
            </w:del>
          </w:p>
        </w:tc>
        <w:tc>
          <w:tcPr>
            <w:tcW w:w="1673" w:type="dxa"/>
          </w:tcPr>
          <w:p w:rsidR="001D4571" w:rsidRPr="00F575F5" w:rsidDel="00157B79" w:rsidRDefault="001D4571" w:rsidP="00495B98">
            <w:pPr>
              <w:pStyle w:val="Odsekzoznamu"/>
              <w:spacing w:line="360" w:lineRule="auto"/>
              <w:ind w:left="0"/>
              <w:jc w:val="both"/>
              <w:rPr>
                <w:del w:id="8338" w:author="Autor"/>
                <w:rFonts w:asciiTheme="minorHAnsi" w:hAnsiTheme="minorHAnsi" w:cs="Times New Roman"/>
                <w:color w:val="1F497D" w:themeColor="text2"/>
                <w:sz w:val="20"/>
                <w:szCs w:val="20"/>
              </w:rPr>
            </w:pPr>
          </w:p>
        </w:tc>
        <w:tc>
          <w:tcPr>
            <w:tcW w:w="1985" w:type="dxa"/>
          </w:tcPr>
          <w:p w:rsidR="001D4571" w:rsidRPr="00F575F5" w:rsidDel="00157B79" w:rsidRDefault="001D4571" w:rsidP="00495B98">
            <w:pPr>
              <w:pStyle w:val="Odsekzoznamu"/>
              <w:spacing w:line="360" w:lineRule="auto"/>
              <w:ind w:left="0"/>
              <w:jc w:val="both"/>
              <w:rPr>
                <w:del w:id="8339" w:author="Autor"/>
                <w:rFonts w:asciiTheme="minorHAnsi" w:hAnsiTheme="minorHAnsi" w:cs="Times New Roman"/>
                <w:color w:val="1F497D" w:themeColor="text2"/>
                <w:sz w:val="20"/>
                <w:szCs w:val="20"/>
              </w:rPr>
            </w:pPr>
          </w:p>
        </w:tc>
        <w:tc>
          <w:tcPr>
            <w:tcW w:w="1984" w:type="dxa"/>
          </w:tcPr>
          <w:p w:rsidR="001D4571" w:rsidRPr="00F575F5" w:rsidDel="00157B79" w:rsidRDefault="001D4571" w:rsidP="00495B98">
            <w:pPr>
              <w:pStyle w:val="Odsekzoznamu"/>
              <w:spacing w:line="360" w:lineRule="auto"/>
              <w:ind w:left="0"/>
              <w:jc w:val="both"/>
              <w:rPr>
                <w:del w:id="8340"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341" w:author="Autor"/>
                <w:rFonts w:asciiTheme="minorHAnsi" w:hAnsiTheme="minorHAnsi" w:cs="Times New Roman"/>
                <w:color w:val="1F497D" w:themeColor="text2"/>
                <w:sz w:val="20"/>
                <w:szCs w:val="20"/>
              </w:rPr>
            </w:pPr>
          </w:p>
        </w:tc>
      </w:tr>
      <w:tr w:rsidR="00F575F5" w:rsidRPr="00F575F5" w:rsidDel="00157B79" w:rsidTr="00C55B6D">
        <w:trPr>
          <w:del w:id="8342" w:author="Autor"/>
        </w:trPr>
        <w:tc>
          <w:tcPr>
            <w:tcW w:w="2186" w:type="dxa"/>
          </w:tcPr>
          <w:p w:rsidR="001D4571" w:rsidRPr="00F575F5" w:rsidDel="00157B79" w:rsidRDefault="001D4571" w:rsidP="00E131AA">
            <w:pPr>
              <w:pStyle w:val="Odsekzoznamu"/>
              <w:numPr>
                <w:ilvl w:val="0"/>
                <w:numId w:val="100"/>
              </w:numPr>
              <w:spacing w:line="360" w:lineRule="auto"/>
              <w:jc w:val="both"/>
              <w:rPr>
                <w:del w:id="8343" w:author="Autor"/>
                <w:rFonts w:asciiTheme="minorHAnsi" w:hAnsiTheme="minorHAnsi" w:cs="Times New Roman"/>
                <w:color w:val="1F497D" w:themeColor="text2"/>
                <w:sz w:val="20"/>
                <w:szCs w:val="20"/>
              </w:rPr>
            </w:pPr>
            <w:del w:id="8344" w:author="Autor">
              <w:r w:rsidRPr="00F575F5" w:rsidDel="00157B79">
                <w:rPr>
                  <w:rFonts w:asciiTheme="minorHAnsi" w:hAnsiTheme="minorHAnsi" w:cs="Times New Roman"/>
                  <w:color w:val="1F497D" w:themeColor="text2"/>
                  <w:sz w:val="20"/>
                  <w:szCs w:val="20"/>
                </w:rPr>
                <w:delText>....</w:delText>
              </w:r>
            </w:del>
          </w:p>
        </w:tc>
        <w:tc>
          <w:tcPr>
            <w:tcW w:w="1673" w:type="dxa"/>
          </w:tcPr>
          <w:p w:rsidR="001D4571" w:rsidRPr="00F575F5" w:rsidDel="00157B79" w:rsidRDefault="001D4571" w:rsidP="00495B98">
            <w:pPr>
              <w:pStyle w:val="Odsekzoznamu"/>
              <w:spacing w:line="360" w:lineRule="auto"/>
              <w:ind w:left="0"/>
              <w:jc w:val="both"/>
              <w:rPr>
                <w:del w:id="8345" w:author="Autor"/>
                <w:rFonts w:asciiTheme="minorHAnsi" w:hAnsiTheme="minorHAnsi" w:cs="Times New Roman"/>
                <w:color w:val="1F497D" w:themeColor="text2"/>
                <w:sz w:val="20"/>
                <w:szCs w:val="20"/>
              </w:rPr>
            </w:pPr>
          </w:p>
        </w:tc>
        <w:tc>
          <w:tcPr>
            <w:tcW w:w="1985" w:type="dxa"/>
          </w:tcPr>
          <w:p w:rsidR="001D4571" w:rsidRPr="00F575F5" w:rsidDel="00157B79" w:rsidRDefault="001D4571" w:rsidP="00495B98">
            <w:pPr>
              <w:pStyle w:val="Odsekzoznamu"/>
              <w:spacing w:line="360" w:lineRule="auto"/>
              <w:ind w:left="0"/>
              <w:jc w:val="both"/>
              <w:rPr>
                <w:del w:id="8346" w:author="Autor"/>
                <w:rFonts w:asciiTheme="minorHAnsi" w:hAnsiTheme="minorHAnsi" w:cs="Times New Roman"/>
                <w:color w:val="1F497D" w:themeColor="text2"/>
                <w:sz w:val="20"/>
                <w:szCs w:val="20"/>
              </w:rPr>
            </w:pPr>
          </w:p>
        </w:tc>
        <w:tc>
          <w:tcPr>
            <w:tcW w:w="1984" w:type="dxa"/>
          </w:tcPr>
          <w:p w:rsidR="001D4571" w:rsidRPr="00F575F5" w:rsidDel="00157B79" w:rsidRDefault="001D4571" w:rsidP="00495B98">
            <w:pPr>
              <w:pStyle w:val="Odsekzoznamu"/>
              <w:spacing w:line="360" w:lineRule="auto"/>
              <w:ind w:left="0"/>
              <w:jc w:val="both"/>
              <w:rPr>
                <w:del w:id="8347"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348" w:author="Autor"/>
                <w:rFonts w:asciiTheme="minorHAnsi" w:hAnsiTheme="minorHAnsi" w:cs="Times New Roman"/>
                <w:color w:val="1F497D" w:themeColor="text2"/>
                <w:sz w:val="20"/>
                <w:szCs w:val="20"/>
              </w:rPr>
            </w:pPr>
          </w:p>
        </w:tc>
      </w:tr>
      <w:tr w:rsidR="00F575F5" w:rsidRPr="00F575F5" w:rsidDel="00157B79" w:rsidTr="00C55B6D">
        <w:trPr>
          <w:del w:id="8349" w:author="Autor"/>
        </w:trPr>
        <w:tc>
          <w:tcPr>
            <w:tcW w:w="2186" w:type="dxa"/>
          </w:tcPr>
          <w:p w:rsidR="001D4571" w:rsidRPr="00F575F5" w:rsidDel="00157B79" w:rsidRDefault="001D4571" w:rsidP="00E131AA">
            <w:pPr>
              <w:pStyle w:val="Odsekzoznamu"/>
              <w:numPr>
                <w:ilvl w:val="0"/>
                <w:numId w:val="100"/>
              </w:numPr>
              <w:spacing w:line="360" w:lineRule="auto"/>
              <w:jc w:val="both"/>
              <w:rPr>
                <w:del w:id="8350" w:author="Autor"/>
                <w:rFonts w:asciiTheme="minorHAnsi" w:hAnsiTheme="minorHAnsi" w:cs="Times New Roman"/>
                <w:color w:val="1F497D" w:themeColor="text2"/>
                <w:sz w:val="20"/>
                <w:szCs w:val="20"/>
              </w:rPr>
            </w:pPr>
            <w:del w:id="8351" w:author="Autor">
              <w:r w:rsidRPr="00F575F5" w:rsidDel="00157B79">
                <w:rPr>
                  <w:rFonts w:asciiTheme="minorHAnsi" w:hAnsiTheme="minorHAnsi" w:cs="Times New Roman"/>
                  <w:color w:val="1F497D" w:themeColor="text2"/>
                  <w:sz w:val="20"/>
                  <w:szCs w:val="20"/>
                </w:rPr>
                <w:delText>....</w:delText>
              </w:r>
            </w:del>
          </w:p>
        </w:tc>
        <w:tc>
          <w:tcPr>
            <w:tcW w:w="1673" w:type="dxa"/>
          </w:tcPr>
          <w:p w:rsidR="001D4571" w:rsidRPr="00F575F5" w:rsidDel="00157B79" w:rsidRDefault="001D4571" w:rsidP="00495B98">
            <w:pPr>
              <w:pStyle w:val="Odsekzoznamu"/>
              <w:spacing w:line="360" w:lineRule="auto"/>
              <w:ind w:left="0"/>
              <w:jc w:val="both"/>
              <w:rPr>
                <w:del w:id="8352" w:author="Autor"/>
                <w:rFonts w:asciiTheme="minorHAnsi" w:hAnsiTheme="minorHAnsi" w:cs="Times New Roman"/>
                <w:color w:val="1F497D" w:themeColor="text2"/>
                <w:sz w:val="20"/>
                <w:szCs w:val="20"/>
              </w:rPr>
            </w:pPr>
          </w:p>
        </w:tc>
        <w:tc>
          <w:tcPr>
            <w:tcW w:w="1985" w:type="dxa"/>
          </w:tcPr>
          <w:p w:rsidR="001D4571" w:rsidRPr="00F575F5" w:rsidDel="00157B79" w:rsidRDefault="001D4571" w:rsidP="00495B98">
            <w:pPr>
              <w:pStyle w:val="Odsekzoznamu"/>
              <w:spacing w:line="360" w:lineRule="auto"/>
              <w:ind w:left="0"/>
              <w:jc w:val="both"/>
              <w:rPr>
                <w:del w:id="8353" w:author="Autor"/>
                <w:rFonts w:asciiTheme="minorHAnsi" w:hAnsiTheme="minorHAnsi" w:cs="Times New Roman"/>
                <w:color w:val="1F497D" w:themeColor="text2"/>
                <w:sz w:val="20"/>
                <w:szCs w:val="20"/>
              </w:rPr>
            </w:pPr>
          </w:p>
        </w:tc>
        <w:tc>
          <w:tcPr>
            <w:tcW w:w="1984" w:type="dxa"/>
          </w:tcPr>
          <w:p w:rsidR="001D4571" w:rsidRPr="00F575F5" w:rsidDel="00157B79" w:rsidRDefault="001D4571" w:rsidP="00495B98">
            <w:pPr>
              <w:pStyle w:val="Odsekzoznamu"/>
              <w:spacing w:line="360" w:lineRule="auto"/>
              <w:ind w:left="0"/>
              <w:jc w:val="both"/>
              <w:rPr>
                <w:del w:id="8354"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355" w:author="Autor"/>
                <w:rFonts w:asciiTheme="minorHAnsi" w:hAnsiTheme="minorHAnsi" w:cs="Times New Roman"/>
                <w:color w:val="1F497D" w:themeColor="text2"/>
                <w:sz w:val="20"/>
                <w:szCs w:val="20"/>
              </w:rPr>
            </w:pPr>
          </w:p>
        </w:tc>
      </w:tr>
      <w:tr w:rsidR="00F575F5" w:rsidRPr="00F575F5" w:rsidDel="00157B79" w:rsidTr="00C55B6D">
        <w:trPr>
          <w:del w:id="8356" w:author="Autor"/>
        </w:trPr>
        <w:tc>
          <w:tcPr>
            <w:tcW w:w="2186" w:type="dxa"/>
          </w:tcPr>
          <w:p w:rsidR="001D4571" w:rsidRPr="00F575F5" w:rsidDel="00157B79" w:rsidRDefault="001D4571" w:rsidP="00495B98">
            <w:pPr>
              <w:spacing w:line="360" w:lineRule="auto"/>
              <w:jc w:val="both"/>
              <w:rPr>
                <w:del w:id="8357" w:author="Autor"/>
                <w:rFonts w:asciiTheme="minorHAnsi" w:hAnsiTheme="minorHAnsi" w:cs="Times New Roman"/>
                <w:color w:val="1F497D" w:themeColor="text2"/>
                <w:sz w:val="20"/>
                <w:szCs w:val="20"/>
              </w:rPr>
            </w:pPr>
            <w:del w:id="8358" w:author="Autor">
              <w:r w:rsidRPr="00F575F5" w:rsidDel="00157B79">
                <w:rPr>
                  <w:rFonts w:asciiTheme="minorHAnsi" w:hAnsiTheme="minorHAnsi" w:cs="Times New Roman"/>
                  <w:color w:val="1F497D" w:themeColor="text2"/>
                  <w:sz w:val="20"/>
                  <w:szCs w:val="20"/>
                </w:rPr>
                <w:delText xml:space="preserve">       x.  ....</w:delText>
              </w:r>
            </w:del>
          </w:p>
        </w:tc>
        <w:tc>
          <w:tcPr>
            <w:tcW w:w="1673" w:type="dxa"/>
          </w:tcPr>
          <w:p w:rsidR="001D4571" w:rsidRPr="00F575F5" w:rsidDel="00157B79" w:rsidRDefault="001D4571" w:rsidP="00495B98">
            <w:pPr>
              <w:pStyle w:val="Odsekzoznamu"/>
              <w:spacing w:line="360" w:lineRule="auto"/>
              <w:ind w:left="0"/>
              <w:jc w:val="both"/>
              <w:rPr>
                <w:del w:id="8359" w:author="Autor"/>
                <w:rFonts w:asciiTheme="minorHAnsi" w:hAnsiTheme="minorHAnsi" w:cs="Times New Roman"/>
                <w:color w:val="1F497D" w:themeColor="text2"/>
                <w:sz w:val="20"/>
                <w:szCs w:val="20"/>
              </w:rPr>
            </w:pPr>
          </w:p>
        </w:tc>
        <w:tc>
          <w:tcPr>
            <w:tcW w:w="1985" w:type="dxa"/>
          </w:tcPr>
          <w:p w:rsidR="001D4571" w:rsidRPr="00F575F5" w:rsidDel="00157B79" w:rsidRDefault="001D4571" w:rsidP="00495B98">
            <w:pPr>
              <w:pStyle w:val="Odsekzoznamu"/>
              <w:spacing w:line="360" w:lineRule="auto"/>
              <w:ind w:left="0"/>
              <w:jc w:val="both"/>
              <w:rPr>
                <w:del w:id="8360" w:author="Autor"/>
                <w:rFonts w:asciiTheme="minorHAnsi" w:hAnsiTheme="minorHAnsi" w:cs="Times New Roman"/>
                <w:color w:val="1F497D" w:themeColor="text2"/>
                <w:sz w:val="20"/>
                <w:szCs w:val="20"/>
              </w:rPr>
            </w:pPr>
          </w:p>
        </w:tc>
        <w:tc>
          <w:tcPr>
            <w:tcW w:w="1984" w:type="dxa"/>
          </w:tcPr>
          <w:p w:rsidR="001D4571" w:rsidRPr="00F575F5" w:rsidDel="00157B79" w:rsidRDefault="001D4571" w:rsidP="00495B98">
            <w:pPr>
              <w:pStyle w:val="Odsekzoznamu"/>
              <w:spacing w:line="360" w:lineRule="auto"/>
              <w:ind w:left="0"/>
              <w:jc w:val="both"/>
              <w:rPr>
                <w:del w:id="8361"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362" w:author="Autor"/>
                <w:rFonts w:asciiTheme="minorHAnsi" w:hAnsiTheme="minorHAnsi" w:cs="Times New Roman"/>
                <w:color w:val="1F497D" w:themeColor="text2"/>
                <w:sz w:val="20"/>
                <w:szCs w:val="20"/>
              </w:rPr>
            </w:pPr>
          </w:p>
        </w:tc>
      </w:tr>
    </w:tbl>
    <w:p w:rsidR="001D4571" w:rsidRPr="00F575F5" w:rsidDel="00157B79" w:rsidRDefault="001D4571" w:rsidP="00E131AA">
      <w:pPr>
        <w:pStyle w:val="Odsekzoznamu"/>
        <w:numPr>
          <w:ilvl w:val="0"/>
          <w:numId w:val="87"/>
        </w:numPr>
        <w:spacing w:after="160" w:line="360" w:lineRule="auto"/>
        <w:jc w:val="both"/>
        <w:rPr>
          <w:del w:id="8363" w:author="Autor"/>
          <w:rFonts w:asciiTheme="minorHAnsi" w:hAnsiTheme="minorHAnsi" w:cs="Times New Roman"/>
          <w:color w:val="1F497D" w:themeColor="text2"/>
        </w:rPr>
      </w:pPr>
      <w:del w:id="8364" w:author="Autor">
        <w:r w:rsidRPr="00F575F5" w:rsidDel="00157B79">
          <w:rPr>
            <w:rFonts w:asciiTheme="minorHAnsi" w:hAnsiTheme="minorHAnsi" w:cs="Times New Roman"/>
            <w:color w:val="1F497D" w:themeColor="text2"/>
          </w:rPr>
          <w:delText>zoznam predložených ponúk</w:delText>
        </w:r>
        <w:r w:rsidRPr="00F575F5" w:rsidDel="00157B79">
          <w:rPr>
            <w:rStyle w:val="Odkaznapoznmkupodiarou"/>
            <w:rFonts w:asciiTheme="minorHAnsi" w:hAnsiTheme="minorHAnsi" w:cs="Times New Roman"/>
            <w:color w:val="1F497D" w:themeColor="text2"/>
          </w:rPr>
          <w:footnoteReference w:id="74"/>
        </w:r>
        <w:r w:rsidRPr="00F575F5" w:rsidDel="00157B79">
          <w:rPr>
            <w:rFonts w:asciiTheme="minorHAnsi" w:hAnsiTheme="minorHAnsi" w:cs="Times New Roman"/>
            <w:color w:val="1F497D" w:themeColor="text2"/>
          </w:rPr>
          <w:delText>:</w:delText>
        </w:r>
      </w:del>
    </w:p>
    <w:tbl>
      <w:tblPr>
        <w:tblStyle w:val="Mriekatabuky"/>
        <w:tblW w:w="9246" w:type="dxa"/>
        <w:tblInd w:w="360" w:type="dxa"/>
        <w:tblLook w:val="04A0" w:firstRow="1" w:lastRow="0" w:firstColumn="1" w:lastColumn="0" w:noHBand="0" w:noVBand="1"/>
      </w:tblPr>
      <w:tblGrid>
        <w:gridCol w:w="2121"/>
        <w:gridCol w:w="1783"/>
        <w:gridCol w:w="2008"/>
        <w:gridCol w:w="1921"/>
        <w:gridCol w:w="1413"/>
      </w:tblGrid>
      <w:tr w:rsidR="00F575F5" w:rsidRPr="00F575F5" w:rsidDel="00157B79" w:rsidTr="00FB1D4B">
        <w:trPr>
          <w:del w:id="8367" w:author="Autor"/>
        </w:trPr>
        <w:tc>
          <w:tcPr>
            <w:tcW w:w="2128"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68" w:author="Autor"/>
                <w:rFonts w:asciiTheme="minorHAnsi" w:hAnsiTheme="minorHAnsi" w:cs="Times New Roman"/>
                <w:color w:val="1F497D" w:themeColor="text2"/>
                <w:sz w:val="20"/>
                <w:szCs w:val="20"/>
              </w:rPr>
            </w:pPr>
            <w:del w:id="8369" w:author="Autor">
              <w:r w:rsidRPr="00F575F5" w:rsidDel="00157B79">
                <w:rPr>
                  <w:rFonts w:asciiTheme="minorHAnsi" w:hAnsiTheme="minorHAnsi" w:cs="Times New Roman"/>
                  <w:color w:val="1F497D" w:themeColor="text2"/>
                  <w:sz w:val="20"/>
                  <w:szCs w:val="20"/>
                </w:rPr>
                <w:delText xml:space="preserve">Názov a sídlo uchádzača, ktorý predložil ponuku </w:delText>
              </w:r>
            </w:del>
          </w:p>
        </w:tc>
        <w:tc>
          <w:tcPr>
            <w:tcW w:w="1750"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70" w:author="Autor"/>
                <w:rFonts w:asciiTheme="minorHAnsi" w:hAnsiTheme="minorHAnsi" w:cs="Times New Roman"/>
                <w:color w:val="1F497D" w:themeColor="text2"/>
                <w:sz w:val="20"/>
                <w:szCs w:val="20"/>
              </w:rPr>
            </w:pPr>
            <w:del w:id="8371" w:author="Autor">
              <w:r w:rsidRPr="00F575F5" w:rsidDel="00157B79">
                <w:rPr>
                  <w:rFonts w:asciiTheme="minorHAnsi" w:hAnsiTheme="minorHAnsi" w:cs="Times New Roman"/>
                  <w:color w:val="1F497D" w:themeColor="text2"/>
                  <w:sz w:val="20"/>
                  <w:szCs w:val="20"/>
                </w:rPr>
                <w:delText>Dátum predloženia/dátum vyhodnotenia</w:delText>
              </w:r>
            </w:del>
          </w:p>
        </w:tc>
        <w:tc>
          <w:tcPr>
            <w:tcW w:w="2022"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72" w:author="Autor"/>
                <w:rFonts w:asciiTheme="minorHAnsi" w:hAnsiTheme="minorHAnsi" w:cs="Times New Roman"/>
                <w:color w:val="1F497D" w:themeColor="text2"/>
                <w:sz w:val="20"/>
                <w:szCs w:val="20"/>
              </w:rPr>
            </w:pPr>
            <w:del w:id="8373" w:author="Autor">
              <w:r w:rsidRPr="00F575F5" w:rsidDel="00157B79">
                <w:rPr>
                  <w:rFonts w:asciiTheme="minorHAnsi" w:hAnsiTheme="minorHAnsi" w:cs="Times New Roman"/>
                  <w:color w:val="1F497D" w:themeColor="text2"/>
                  <w:sz w:val="20"/>
                  <w:szCs w:val="20"/>
                </w:rPr>
                <w:delText>Návrh na plnenie kritéria</w:delText>
              </w:r>
              <w:r w:rsidRPr="00F575F5" w:rsidDel="00157B79">
                <w:rPr>
                  <w:rStyle w:val="Odkaznapoznmkupodiarou"/>
                  <w:rFonts w:asciiTheme="minorHAnsi" w:hAnsiTheme="minorHAnsi" w:cs="Times New Roman"/>
                  <w:color w:val="1F497D" w:themeColor="text2"/>
                  <w:sz w:val="20"/>
                  <w:szCs w:val="20"/>
                </w:rPr>
                <w:footnoteReference w:id="75"/>
              </w:r>
              <w:r w:rsidRPr="00F575F5" w:rsidDel="00157B79">
                <w:rPr>
                  <w:rFonts w:asciiTheme="minorHAnsi" w:hAnsiTheme="minorHAnsi" w:cs="Times New Roman"/>
                  <w:color w:val="1F497D" w:themeColor="text2"/>
                  <w:sz w:val="20"/>
                  <w:szCs w:val="20"/>
                </w:rPr>
                <w:delText xml:space="preserve"> </w:delText>
              </w:r>
            </w:del>
          </w:p>
        </w:tc>
        <w:tc>
          <w:tcPr>
            <w:tcW w:w="1928"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76" w:author="Autor"/>
                <w:rFonts w:asciiTheme="minorHAnsi" w:hAnsiTheme="minorHAnsi" w:cs="Times New Roman"/>
                <w:color w:val="1F497D" w:themeColor="text2"/>
                <w:sz w:val="20"/>
                <w:szCs w:val="20"/>
              </w:rPr>
            </w:pPr>
            <w:del w:id="8377" w:author="Autor">
              <w:r w:rsidRPr="00F575F5" w:rsidDel="00157B79">
                <w:rPr>
                  <w:rFonts w:asciiTheme="minorHAnsi" w:hAnsiTheme="minorHAnsi" w:cs="Times New Roman"/>
                  <w:color w:val="1F497D" w:themeColor="text2"/>
                  <w:sz w:val="20"/>
                  <w:szCs w:val="20"/>
                </w:rPr>
                <w:delText>Vyhodnotenie splnenia podmienok</w:delText>
              </w:r>
            </w:del>
          </w:p>
        </w:tc>
        <w:tc>
          <w:tcPr>
            <w:tcW w:w="1418" w:type="dxa"/>
            <w:shd w:val="clear" w:color="auto" w:fill="FBD4B4" w:themeFill="accent6" w:themeFillTint="66"/>
          </w:tcPr>
          <w:p w:rsidR="001D4571" w:rsidRPr="00F575F5" w:rsidDel="00157B79" w:rsidRDefault="001D4571" w:rsidP="00495B98">
            <w:pPr>
              <w:pStyle w:val="Odsekzoznamu"/>
              <w:spacing w:line="360" w:lineRule="auto"/>
              <w:ind w:left="0"/>
              <w:jc w:val="both"/>
              <w:rPr>
                <w:del w:id="8378" w:author="Autor"/>
                <w:rFonts w:asciiTheme="minorHAnsi" w:hAnsiTheme="minorHAnsi" w:cs="Times New Roman"/>
                <w:color w:val="1F497D" w:themeColor="text2"/>
                <w:sz w:val="20"/>
                <w:szCs w:val="20"/>
              </w:rPr>
            </w:pPr>
            <w:del w:id="8379" w:author="Autor">
              <w:r w:rsidRPr="00F575F5" w:rsidDel="00157B79">
                <w:rPr>
                  <w:rFonts w:asciiTheme="minorHAnsi" w:hAnsiTheme="minorHAnsi" w:cs="Times New Roman"/>
                  <w:color w:val="1F497D" w:themeColor="text2"/>
                  <w:sz w:val="20"/>
                  <w:szCs w:val="20"/>
                </w:rPr>
                <w:delText>Poznámka</w:delText>
              </w:r>
            </w:del>
          </w:p>
        </w:tc>
      </w:tr>
      <w:tr w:rsidR="00F575F5" w:rsidRPr="00F575F5" w:rsidDel="00157B79" w:rsidTr="00C55B6D">
        <w:trPr>
          <w:del w:id="8380" w:author="Autor"/>
        </w:trPr>
        <w:tc>
          <w:tcPr>
            <w:tcW w:w="2128" w:type="dxa"/>
          </w:tcPr>
          <w:p w:rsidR="001D4571" w:rsidRPr="00F575F5" w:rsidDel="00157B79" w:rsidRDefault="001D4571" w:rsidP="00E131AA">
            <w:pPr>
              <w:pStyle w:val="Odsekzoznamu"/>
              <w:numPr>
                <w:ilvl w:val="0"/>
                <w:numId w:val="101"/>
              </w:numPr>
              <w:spacing w:line="360" w:lineRule="auto"/>
              <w:jc w:val="both"/>
              <w:rPr>
                <w:del w:id="8381" w:author="Autor"/>
                <w:rFonts w:asciiTheme="minorHAnsi" w:hAnsiTheme="minorHAnsi" w:cs="Times New Roman"/>
                <w:color w:val="1F497D" w:themeColor="text2"/>
                <w:sz w:val="20"/>
                <w:szCs w:val="20"/>
              </w:rPr>
            </w:pPr>
            <w:del w:id="8382" w:author="Autor">
              <w:r w:rsidRPr="00F575F5" w:rsidDel="00157B79">
                <w:rPr>
                  <w:rFonts w:asciiTheme="minorHAnsi" w:hAnsiTheme="minorHAnsi" w:cs="Times New Roman"/>
                  <w:color w:val="1F497D" w:themeColor="text2"/>
                  <w:sz w:val="20"/>
                  <w:szCs w:val="20"/>
                </w:rPr>
                <w:delText>....</w:delText>
              </w:r>
            </w:del>
          </w:p>
        </w:tc>
        <w:tc>
          <w:tcPr>
            <w:tcW w:w="1750" w:type="dxa"/>
          </w:tcPr>
          <w:p w:rsidR="001D4571" w:rsidRPr="00F575F5" w:rsidDel="00157B79" w:rsidRDefault="001D4571" w:rsidP="00495B98">
            <w:pPr>
              <w:pStyle w:val="Odsekzoznamu"/>
              <w:spacing w:line="360" w:lineRule="auto"/>
              <w:ind w:left="0"/>
              <w:jc w:val="both"/>
              <w:rPr>
                <w:del w:id="8383" w:author="Autor"/>
                <w:rFonts w:asciiTheme="minorHAnsi" w:hAnsiTheme="minorHAnsi" w:cs="Times New Roman"/>
                <w:color w:val="1F497D" w:themeColor="text2"/>
                <w:sz w:val="20"/>
                <w:szCs w:val="20"/>
              </w:rPr>
            </w:pPr>
          </w:p>
        </w:tc>
        <w:tc>
          <w:tcPr>
            <w:tcW w:w="2022" w:type="dxa"/>
          </w:tcPr>
          <w:p w:rsidR="001D4571" w:rsidRPr="00F575F5" w:rsidDel="00157B79" w:rsidRDefault="001D4571" w:rsidP="00495B98">
            <w:pPr>
              <w:pStyle w:val="Odsekzoznamu"/>
              <w:spacing w:line="360" w:lineRule="auto"/>
              <w:ind w:left="0"/>
              <w:jc w:val="both"/>
              <w:rPr>
                <w:del w:id="8384" w:author="Autor"/>
                <w:rFonts w:asciiTheme="minorHAnsi" w:hAnsiTheme="minorHAnsi" w:cs="Times New Roman"/>
                <w:color w:val="1F497D" w:themeColor="text2"/>
                <w:sz w:val="20"/>
                <w:szCs w:val="20"/>
              </w:rPr>
            </w:pPr>
          </w:p>
        </w:tc>
        <w:tc>
          <w:tcPr>
            <w:tcW w:w="1928" w:type="dxa"/>
          </w:tcPr>
          <w:p w:rsidR="001D4571" w:rsidRPr="00F575F5" w:rsidDel="00157B79" w:rsidRDefault="001D4571" w:rsidP="00495B98">
            <w:pPr>
              <w:pStyle w:val="Odsekzoznamu"/>
              <w:spacing w:line="360" w:lineRule="auto"/>
              <w:ind w:left="0"/>
              <w:jc w:val="both"/>
              <w:rPr>
                <w:del w:id="8385"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386" w:author="Autor"/>
                <w:rFonts w:asciiTheme="minorHAnsi" w:hAnsiTheme="minorHAnsi" w:cs="Times New Roman"/>
                <w:color w:val="1F497D" w:themeColor="text2"/>
                <w:sz w:val="20"/>
                <w:szCs w:val="20"/>
              </w:rPr>
            </w:pPr>
          </w:p>
        </w:tc>
      </w:tr>
      <w:tr w:rsidR="00F575F5" w:rsidRPr="00F575F5" w:rsidDel="00157B79" w:rsidTr="00C55B6D">
        <w:trPr>
          <w:del w:id="8387" w:author="Autor"/>
        </w:trPr>
        <w:tc>
          <w:tcPr>
            <w:tcW w:w="2128" w:type="dxa"/>
          </w:tcPr>
          <w:p w:rsidR="001D4571" w:rsidRPr="00F575F5" w:rsidDel="00157B79" w:rsidRDefault="001D4571" w:rsidP="00E131AA">
            <w:pPr>
              <w:pStyle w:val="Odsekzoznamu"/>
              <w:numPr>
                <w:ilvl w:val="0"/>
                <w:numId w:val="101"/>
              </w:numPr>
              <w:spacing w:line="360" w:lineRule="auto"/>
              <w:jc w:val="both"/>
              <w:rPr>
                <w:del w:id="8388" w:author="Autor"/>
                <w:rFonts w:asciiTheme="minorHAnsi" w:hAnsiTheme="minorHAnsi" w:cs="Times New Roman"/>
                <w:color w:val="1F497D" w:themeColor="text2"/>
                <w:sz w:val="20"/>
                <w:szCs w:val="20"/>
              </w:rPr>
            </w:pPr>
            <w:del w:id="8389" w:author="Autor">
              <w:r w:rsidRPr="00F575F5" w:rsidDel="00157B79">
                <w:rPr>
                  <w:rFonts w:asciiTheme="minorHAnsi" w:hAnsiTheme="minorHAnsi" w:cs="Times New Roman"/>
                  <w:color w:val="1F497D" w:themeColor="text2"/>
                  <w:sz w:val="20"/>
                  <w:szCs w:val="20"/>
                </w:rPr>
                <w:delText>....</w:delText>
              </w:r>
            </w:del>
          </w:p>
        </w:tc>
        <w:tc>
          <w:tcPr>
            <w:tcW w:w="1750" w:type="dxa"/>
          </w:tcPr>
          <w:p w:rsidR="001D4571" w:rsidRPr="00F575F5" w:rsidDel="00157B79" w:rsidRDefault="001D4571" w:rsidP="00495B98">
            <w:pPr>
              <w:pStyle w:val="Odsekzoznamu"/>
              <w:spacing w:line="360" w:lineRule="auto"/>
              <w:ind w:left="0"/>
              <w:jc w:val="both"/>
              <w:rPr>
                <w:del w:id="8390" w:author="Autor"/>
                <w:rFonts w:asciiTheme="minorHAnsi" w:hAnsiTheme="minorHAnsi" w:cs="Times New Roman"/>
                <w:color w:val="1F497D" w:themeColor="text2"/>
                <w:sz w:val="20"/>
                <w:szCs w:val="20"/>
              </w:rPr>
            </w:pPr>
          </w:p>
        </w:tc>
        <w:tc>
          <w:tcPr>
            <w:tcW w:w="2022" w:type="dxa"/>
          </w:tcPr>
          <w:p w:rsidR="001D4571" w:rsidRPr="00F575F5" w:rsidDel="00157B79" w:rsidRDefault="001D4571" w:rsidP="00495B98">
            <w:pPr>
              <w:pStyle w:val="Odsekzoznamu"/>
              <w:spacing w:line="360" w:lineRule="auto"/>
              <w:ind w:left="0"/>
              <w:jc w:val="both"/>
              <w:rPr>
                <w:del w:id="8391" w:author="Autor"/>
                <w:rFonts w:asciiTheme="minorHAnsi" w:hAnsiTheme="minorHAnsi" w:cs="Times New Roman"/>
                <w:color w:val="1F497D" w:themeColor="text2"/>
                <w:sz w:val="20"/>
                <w:szCs w:val="20"/>
              </w:rPr>
            </w:pPr>
          </w:p>
        </w:tc>
        <w:tc>
          <w:tcPr>
            <w:tcW w:w="1928" w:type="dxa"/>
          </w:tcPr>
          <w:p w:rsidR="001D4571" w:rsidRPr="00F575F5" w:rsidDel="00157B79" w:rsidRDefault="001D4571" w:rsidP="00495B98">
            <w:pPr>
              <w:pStyle w:val="Odsekzoznamu"/>
              <w:spacing w:line="360" w:lineRule="auto"/>
              <w:ind w:left="0"/>
              <w:jc w:val="both"/>
              <w:rPr>
                <w:del w:id="8392"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393" w:author="Autor"/>
                <w:rFonts w:asciiTheme="minorHAnsi" w:hAnsiTheme="minorHAnsi" w:cs="Times New Roman"/>
                <w:color w:val="1F497D" w:themeColor="text2"/>
                <w:sz w:val="20"/>
                <w:szCs w:val="20"/>
              </w:rPr>
            </w:pPr>
          </w:p>
        </w:tc>
      </w:tr>
      <w:tr w:rsidR="00F575F5" w:rsidRPr="00F575F5" w:rsidDel="00157B79" w:rsidTr="00C55B6D">
        <w:trPr>
          <w:del w:id="8394" w:author="Autor"/>
        </w:trPr>
        <w:tc>
          <w:tcPr>
            <w:tcW w:w="2128" w:type="dxa"/>
          </w:tcPr>
          <w:p w:rsidR="001D4571" w:rsidRPr="00F575F5" w:rsidDel="00157B79" w:rsidRDefault="001D4571" w:rsidP="00E131AA">
            <w:pPr>
              <w:pStyle w:val="Odsekzoznamu"/>
              <w:numPr>
                <w:ilvl w:val="0"/>
                <w:numId w:val="101"/>
              </w:numPr>
              <w:spacing w:line="360" w:lineRule="auto"/>
              <w:jc w:val="both"/>
              <w:rPr>
                <w:del w:id="8395" w:author="Autor"/>
                <w:rFonts w:asciiTheme="minorHAnsi" w:hAnsiTheme="minorHAnsi" w:cs="Times New Roman"/>
                <w:color w:val="1F497D" w:themeColor="text2"/>
                <w:sz w:val="20"/>
                <w:szCs w:val="20"/>
              </w:rPr>
            </w:pPr>
            <w:del w:id="8396" w:author="Autor">
              <w:r w:rsidRPr="00F575F5" w:rsidDel="00157B79">
                <w:rPr>
                  <w:rFonts w:asciiTheme="minorHAnsi" w:hAnsiTheme="minorHAnsi" w:cs="Times New Roman"/>
                  <w:color w:val="1F497D" w:themeColor="text2"/>
                  <w:sz w:val="20"/>
                  <w:szCs w:val="20"/>
                </w:rPr>
                <w:delText>....</w:delText>
              </w:r>
            </w:del>
          </w:p>
        </w:tc>
        <w:tc>
          <w:tcPr>
            <w:tcW w:w="1750" w:type="dxa"/>
          </w:tcPr>
          <w:p w:rsidR="001D4571" w:rsidRPr="00F575F5" w:rsidDel="00157B79" w:rsidRDefault="001D4571" w:rsidP="00495B98">
            <w:pPr>
              <w:pStyle w:val="Odsekzoznamu"/>
              <w:spacing w:line="360" w:lineRule="auto"/>
              <w:ind w:left="0"/>
              <w:jc w:val="both"/>
              <w:rPr>
                <w:del w:id="8397" w:author="Autor"/>
                <w:rFonts w:asciiTheme="minorHAnsi" w:hAnsiTheme="minorHAnsi" w:cs="Times New Roman"/>
                <w:color w:val="1F497D" w:themeColor="text2"/>
                <w:sz w:val="20"/>
                <w:szCs w:val="20"/>
              </w:rPr>
            </w:pPr>
          </w:p>
        </w:tc>
        <w:tc>
          <w:tcPr>
            <w:tcW w:w="2022" w:type="dxa"/>
          </w:tcPr>
          <w:p w:rsidR="001D4571" w:rsidRPr="00F575F5" w:rsidDel="00157B79" w:rsidRDefault="001D4571" w:rsidP="00495B98">
            <w:pPr>
              <w:pStyle w:val="Odsekzoznamu"/>
              <w:spacing w:line="360" w:lineRule="auto"/>
              <w:ind w:left="0"/>
              <w:jc w:val="both"/>
              <w:rPr>
                <w:del w:id="8398" w:author="Autor"/>
                <w:rFonts w:asciiTheme="minorHAnsi" w:hAnsiTheme="minorHAnsi" w:cs="Times New Roman"/>
                <w:color w:val="1F497D" w:themeColor="text2"/>
                <w:sz w:val="20"/>
                <w:szCs w:val="20"/>
              </w:rPr>
            </w:pPr>
          </w:p>
        </w:tc>
        <w:tc>
          <w:tcPr>
            <w:tcW w:w="1928" w:type="dxa"/>
          </w:tcPr>
          <w:p w:rsidR="001D4571" w:rsidRPr="00F575F5" w:rsidDel="00157B79" w:rsidRDefault="001D4571" w:rsidP="00495B98">
            <w:pPr>
              <w:pStyle w:val="Odsekzoznamu"/>
              <w:spacing w:line="360" w:lineRule="auto"/>
              <w:ind w:left="0"/>
              <w:jc w:val="both"/>
              <w:rPr>
                <w:del w:id="8399"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400" w:author="Autor"/>
                <w:rFonts w:asciiTheme="minorHAnsi" w:hAnsiTheme="minorHAnsi" w:cs="Times New Roman"/>
                <w:color w:val="1F497D" w:themeColor="text2"/>
                <w:sz w:val="20"/>
                <w:szCs w:val="20"/>
              </w:rPr>
            </w:pPr>
          </w:p>
        </w:tc>
      </w:tr>
      <w:tr w:rsidR="00F575F5" w:rsidRPr="00F575F5" w:rsidDel="00157B79" w:rsidTr="00C55B6D">
        <w:trPr>
          <w:del w:id="8401" w:author="Autor"/>
        </w:trPr>
        <w:tc>
          <w:tcPr>
            <w:tcW w:w="2128" w:type="dxa"/>
          </w:tcPr>
          <w:p w:rsidR="001D4571" w:rsidRPr="00F575F5" w:rsidDel="00157B79" w:rsidRDefault="001D4571" w:rsidP="00495B98">
            <w:pPr>
              <w:spacing w:line="360" w:lineRule="auto"/>
              <w:jc w:val="both"/>
              <w:rPr>
                <w:del w:id="8402" w:author="Autor"/>
                <w:rFonts w:asciiTheme="minorHAnsi" w:hAnsiTheme="minorHAnsi" w:cs="Times New Roman"/>
                <w:color w:val="1F497D" w:themeColor="text2"/>
                <w:sz w:val="20"/>
                <w:szCs w:val="20"/>
              </w:rPr>
            </w:pPr>
            <w:del w:id="8403" w:author="Autor">
              <w:r w:rsidRPr="00F575F5" w:rsidDel="00157B79">
                <w:rPr>
                  <w:rFonts w:asciiTheme="minorHAnsi" w:hAnsiTheme="minorHAnsi" w:cs="Times New Roman"/>
                  <w:color w:val="1F497D" w:themeColor="text2"/>
                  <w:sz w:val="20"/>
                  <w:szCs w:val="20"/>
                </w:rPr>
                <w:delText xml:space="preserve">       x.  ....</w:delText>
              </w:r>
            </w:del>
          </w:p>
        </w:tc>
        <w:tc>
          <w:tcPr>
            <w:tcW w:w="1750" w:type="dxa"/>
          </w:tcPr>
          <w:p w:rsidR="001D4571" w:rsidRPr="00F575F5" w:rsidDel="00157B79" w:rsidRDefault="001D4571" w:rsidP="00495B98">
            <w:pPr>
              <w:pStyle w:val="Odsekzoznamu"/>
              <w:spacing w:line="360" w:lineRule="auto"/>
              <w:ind w:left="0"/>
              <w:jc w:val="both"/>
              <w:rPr>
                <w:del w:id="8404" w:author="Autor"/>
                <w:rFonts w:asciiTheme="minorHAnsi" w:hAnsiTheme="minorHAnsi" w:cs="Times New Roman"/>
                <w:color w:val="1F497D" w:themeColor="text2"/>
                <w:sz w:val="20"/>
                <w:szCs w:val="20"/>
              </w:rPr>
            </w:pPr>
          </w:p>
        </w:tc>
        <w:tc>
          <w:tcPr>
            <w:tcW w:w="2022" w:type="dxa"/>
          </w:tcPr>
          <w:p w:rsidR="001D4571" w:rsidRPr="00F575F5" w:rsidDel="00157B79" w:rsidRDefault="001D4571" w:rsidP="00495B98">
            <w:pPr>
              <w:pStyle w:val="Odsekzoznamu"/>
              <w:spacing w:line="360" w:lineRule="auto"/>
              <w:ind w:left="0"/>
              <w:jc w:val="both"/>
              <w:rPr>
                <w:del w:id="8405" w:author="Autor"/>
                <w:rFonts w:asciiTheme="minorHAnsi" w:hAnsiTheme="minorHAnsi" w:cs="Times New Roman"/>
                <w:color w:val="1F497D" w:themeColor="text2"/>
                <w:sz w:val="20"/>
                <w:szCs w:val="20"/>
              </w:rPr>
            </w:pPr>
          </w:p>
        </w:tc>
        <w:tc>
          <w:tcPr>
            <w:tcW w:w="1928" w:type="dxa"/>
          </w:tcPr>
          <w:p w:rsidR="001D4571" w:rsidRPr="00F575F5" w:rsidDel="00157B79" w:rsidRDefault="001D4571" w:rsidP="00495B98">
            <w:pPr>
              <w:pStyle w:val="Odsekzoznamu"/>
              <w:spacing w:line="360" w:lineRule="auto"/>
              <w:ind w:left="0"/>
              <w:jc w:val="both"/>
              <w:rPr>
                <w:del w:id="8406" w:author="Autor"/>
                <w:rFonts w:asciiTheme="minorHAnsi" w:hAnsiTheme="minorHAnsi" w:cs="Times New Roman"/>
                <w:color w:val="1F497D" w:themeColor="text2"/>
                <w:sz w:val="20"/>
                <w:szCs w:val="20"/>
              </w:rPr>
            </w:pPr>
          </w:p>
        </w:tc>
        <w:tc>
          <w:tcPr>
            <w:tcW w:w="1418" w:type="dxa"/>
          </w:tcPr>
          <w:p w:rsidR="001D4571" w:rsidRPr="00F575F5" w:rsidDel="00157B79" w:rsidRDefault="001D4571" w:rsidP="00495B98">
            <w:pPr>
              <w:pStyle w:val="Odsekzoznamu"/>
              <w:spacing w:line="360" w:lineRule="auto"/>
              <w:ind w:left="0"/>
              <w:jc w:val="both"/>
              <w:rPr>
                <w:del w:id="8407" w:author="Autor"/>
                <w:rFonts w:asciiTheme="minorHAnsi" w:hAnsiTheme="minorHAnsi" w:cs="Times New Roman"/>
                <w:color w:val="1F497D" w:themeColor="text2"/>
                <w:sz w:val="20"/>
                <w:szCs w:val="20"/>
              </w:rPr>
            </w:pPr>
          </w:p>
        </w:tc>
      </w:tr>
    </w:tbl>
    <w:p w:rsidR="001D4571" w:rsidRPr="00F575F5" w:rsidDel="00157B79" w:rsidRDefault="001D4571" w:rsidP="00495B98">
      <w:pPr>
        <w:pStyle w:val="Odsekzoznamu"/>
        <w:spacing w:line="360" w:lineRule="auto"/>
        <w:jc w:val="both"/>
        <w:rPr>
          <w:del w:id="8408" w:author="Autor"/>
          <w:rFonts w:asciiTheme="minorHAnsi" w:hAnsiTheme="minorHAnsi" w:cs="Times New Roman"/>
          <w:color w:val="1F497D" w:themeColor="text2"/>
        </w:rPr>
      </w:pPr>
    </w:p>
    <w:p w:rsidR="001D4571" w:rsidRPr="00F575F5" w:rsidDel="00157B79" w:rsidRDefault="001D4571" w:rsidP="00495B98">
      <w:pPr>
        <w:pStyle w:val="Odsekzoznamu"/>
        <w:spacing w:line="360" w:lineRule="auto"/>
        <w:jc w:val="both"/>
        <w:rPr>
          <w:del w:id="8409" w:author="Autor"/>
          <w:rFonts w:asciiTheme="minorHAnsi" w:hAnsiTheme="minorHAnsi" w:cs="Times New Roman"/>
          <w:color w:val="1F497D" w:themeColor="text2"/>
        </w:rPr>
      </w:pPr>
    </w:p>
    <w:p w:rsidR="001D4571" w:rsidRPr="00F575F5" w:rsidDel="00157B79" w:rsidRDefault="001D4571" w:rsidP="00495B98">
      <w:pPr>
        <w:pStyle w:val="Odsekzoznamu"/>
        <w:spacing w:line="360" w:lineRule="auto"/>
        <w:jc w:val="both"/>
        <w:rPr>
          <w:del w:id="8410" w:author="Autor"/>
          <w:rFonts w:asciiTheme="minorHAnsi" w:hAnsiTheme="minorHAnsi" w:cs="Times New Roman"/>
          <w:color w:val="1F497D" w:themeColor="text2"/>
        </w:rPr>
      </w:pPr>
    </w:p>
    <w:p w:rsidR="001D4571" w:rsidRPr="00F575F5" w:rsidDel="00157B79" w:rsidRDefault="001D4571" w:rsidP="00E131AA">
      <w:pPr>
        <w:pStyle w:val="Odsekzoznamu"/>
        <w:numPr>
          <w:ilvl w:val="0"/>
          <w:numId w:val="87"/>
        </w:numPr>
        <w:spacing w:after="160" w:line="360" w:lineRule="auto"/>
        <w:jc w:val="both"/>
        <w:rPr>
          <w:del w:id="8411" w:author="Autor"/>
          <w:rFonts w:asciiTheme="minorHAnsi" w:hAnsiTheme="minorHAnsi" w:cs="Times New Roman"/>
          <w:color w:val="1F497D" w:themeColor="text2"/>
        </w:rPr>
      </w:pPr>
      <w:del w:id="8412" w:author="Autor">
        <w:r w:rsidRPr="00F575F5" w:rsidDel="00157B79">
          <w:rPr>
            <w:rFonts w:asciiTheme="minorHAnsi" w:hAnsiTheme="minorHAnsi" w:cs="Times New Roman"/>
            <w:color w:val="1F497D" w:themeColor="text2"/>
          </w:rPr>
          <w:delText>zoznam identifikovaných cenníkov/zmlúv/plnení</w:delText>
        </w:r>
        <w:r w:rsidRPr="00F575F5" w:rsidDel="00157B79">
          <w:rPr>
            <w:rStyle w:val="Odkaznapoznmkupodiarou"/>
            <w:rFonts w:asciiTheme="minorHAnsi" w:hAnsiTheme="minorHAnsi" w:cs="Times New Roman"/>
            <w:color w:val="1F497D" w:themeColor="text2"/>
          </w:rPr>
          <w:footnoteReference w:id="76"/>
        </w:r>
        <w:r w:rsidRPr="00F575F5" w:rsidDel="00157B79">
          <w:rPr>
            <w:rFonts w:asciiTheme="minorHAnsi" w:hAnsiTheme="minorHAnsi" w:cs="Times New Roman"/>
            <w:color w:val="1F497D" w:themeColor="text2"/>
          </w:rPr>
          <w:delText>:</w:delText>
        </w:r>
      </w:del>
    </w:p>
    <w:tbl>
      <w:tblPr>
        <w:tblStyle w:val="Mriekatabuky"/>
        <w:tblW w:w="0" w:type="auto"/>
        <w:tblInd w:w="360" w:type="dxa"/>
        <w:tblLook w:val="04A0" w:firstRow="1" w:lastRow="0" w:firstColumn="1" w:lastColumn="0" w:noHBand="0" w:noVBand="1"/>
      </w:tblPr>
      <w:tblGrid>
        <w:gridCol w:w="2507"/>
        <w:gridCol w:w="2061"/>
        <w:gridCol w:w="2321"/>
        <w:gridCol w:w="2039"/>
      </w:tblGrid>
      <w:tr w:rsidR="00F575F5" w:rsidRPr="00F575F5" w:rsidDel="00157B79" w:rsidTr="00FB1D4B">
        <w:trPr>
          <w:del w:id="8415" w:author="Autor"/>
        </w:trPr>
        <w:tc>
          <w:tcPr>
            <w:tcW w:w="2507" w:type="dxa"/>
            <w:shd w:val="clear" w:color="auto" w:fill="FBD4B4" w:themeFill="accent6" w:themeFillTint="66"/>
          </w:tcPr>
          <w:p w:rsidR="001D4571" w:rsidRPr="00F575F5" w:rsidDel="00157B79" w:rsidRDefault="001D4571" w:rsidP="00495B98">
            <w:pPr>
              <w:pStyle w:val="Odsekzoznamu"/>
              <w:spacing w:line="360" w:lineRule="auto"/>
              <w:ind w:left="0"/>
              <w:jc w:val="both"/>
              <w:rPr>
                <w:del w:id="8416" w:author="Autor"/>
                <w:rFonts w:asciiTheme="minorHAnsi" w:hAnsiTheme="minorHAnsi" w:cs="Times New Roman"/>
                <w:color w:val="1F497D" w:themeColor="text2"/>
                <w:sz w:val="20"/>
                <w:szCs w:val="20"/>
              </w:rPr>
            </w:pPr>
            <w:del w:id="8417" w:author="Autor">
              <w:r w:rsidRPr="00F575F5" w:rsidDel="00157B79">
                <w:rPr>
                  <w:rFonts w:asciiTheme="minorHAnsi" w:hAnsiTheme="minorHAnsi" w:cs="Times New Roman"/>
                  <w:color w:val="1F497D" w:themeColor="text2"/>
                  <w:sz w:val="20"/>
                  <w:szCs w:val="20"/>
                </w:rPr>
                <w:delText>Identifikácia zdroja údaju</w:delText>
              </w:r>
            </w:del>
          </w:p>
        </w:tc>
        <w:tc>
          <w:tcPr>
            <w:tcW w:w="2061" w:type="dxa"/>
            <w:shd w:val="clear" w:color="auto" w:fill="FBD4B4" w:themeFill="accent6" w:themeFillTint="66"/>
          </w:tcPr>
          <w:p w:rsidR="001D4571" w:rsidRPr="00F575F5" w:rsidDel="00157B79" w:rsidRDefault="001D4571" w:rsidP="00495B98">
            <w:pPr>
              <w:pStyle w:val="Odsekzoznamu"/>
              <w:spacing w:line="360" w:lineRule="auto"/>
              <w:ind w:left="0"/>
              <w:jc w:val="both"/>
              <w:rPr>
                <w:del w:id="8418" w:author="Autor"/>
                <w:rFonts w:asciiTheme="minorHAnsi" w:hAnsiTheme="minorHAnsi" w:cs="Times New Roman"/>
                <w:color w:val="1F497D" w:themeColor="text2"/>
                <w:sz w:val="20"/>
                <w:szCs w:val="20"/>
              </w:rPr>
            </w:pPr>
            <w:del w:id="8419" w:author="Autor">
              <w:r w:rsidRPr="00F575F5" w:rsidDel="00157B79">
                <w:rPr>
                  <w:rFonts w:asciiTheme="minorHAnsi" w:hAnsiTheme="minorHAnsi" w:cs="Times New Roman"/>
                  <w:color w:val="1F497D" w:themeColor="text2"/>
                  <w:sz w:val="20"/>
                  <w:szCs w:val="20"/>
                </w:rPr>
                <w:delText>Internetový link na tento zdroj (ak je to relevantné)</w:delText>
              </w:r>
            </w:del>
          </w:p>
        </w:tc>
        <w:tc>
          <w:tcPr>
            <w:tcW w:w="2321" w:type="dxa"/>
            <w:shd w:val="clear" w:color="auto" w:fill="FBD4B4" w:themeFill="accent6" w:themeFillTint="66"/>
          </w:tcPr>
          <w:p w:rsidR="001D4571" w:rsidRPr="00F575F5" w:rsidDel="00157B79" w:rsidRDefault="001D4571" w:rsidP="00495B98">
            <w:pPr>
              <w:pStyle w:val="Odsekzoznamu"/>
              <w:spacing w:line="360" w:lineRule="auto"/>
              <w:ind w:left="0"/>
              <w:jc w:val="both"/>
              <w:rPr>
                <w:del w:id="8420" w:author="Autor"/>
                <w:rFonts w:asciiTheme="minorHAnsi" w:hAnsiTheme="minorHAnsi" w:cs="Times New Roman"/>
                <w:color w:val="1F497D" w:themeColor="text2"/>
                <w:sz w:val="20"/>
                <w:szCs w:val="20"/>
              </w:rPr>
            </w:pPr>
            <w:del w:id="8421" w:author="Autor">
              <w:r w:rsidRPr="00F575F5" w:rsidDel="00157B79">
                <w:rPr>
                  <w:rFonts w:asciiTheme="minorHAnsi" w:hAnsiTheme="minorHAnsi" w:cs="Times New Roman"/>
                  <w:color w:val="1F497D" w:themeColor="text2"/>
                  <w:sz w:val="20"/>
                  <w:szCs w:val="20"/>
                </w:rPr>
                <w:delText>Identifikovaná suma/hodnota kritéria</w:delText>
              </w:r>
            </w:del>
          </w:p>
        </w:tc>
        <w:tc>
          <w:tcPr>
            <w:tcW w:w="2039" w:type="dxa"/>
            <w:shd w:val="clear" w:color="auto" w:fill="FBD4B4" w:themeFill="accent6" w:themeFillTint="66"/>
          </w:tcPr>
          <w:p w:rsidR="001D4571" w:rsidRPr="00F575F5" w:rsidDel="00157B79" w:rsidRDefault="001D4571" w:rsidP="00495B98">
            <w:pPr>
              <w:pStyle w:val="Odsekzoznamu"/>
              <w:spacing w:line="360" w:lineRule="auto"/>
              <w:ind w:left="0"/>
              <w:jc w:val="both"/>
              <w:rPr>
                <w:del w:id="8422" w:author="Autor"/>
                <w:rFonts w:asciiTheme="minorHAnsi" w:hAnsiTheme="minorHAnsi" w:cs="Times New Roman"/>
                <w:color w:val="1F497D" w:themeColor="text2"/>
                <w:sz w:val="20"/>
                <w:szCs w:val="20"/>
              </w:rPr>
            </w:pPr>
            <w:del w:id="8423" w:author="Autor">
              <w:r w:rsidRPr="00F575F5" w:rsidDel="00157B79">
                <w:rPr>
                  <w:rFonts w:asciiTheme="minorHAnsi" w:hAnsiTheme="minorHAnsi" w:cs="Times New Roman"/>
                  <w:color w:val="1F497D" w:themeColor="text2"/>
                  <w:sz w:val="20"/>
                  <w:szCs w:val="20"/>
                </w:rPr>
                <w:delText>Poznámka</w:delText>
              </w:r>
            </w:del>
          </w:p>
        </w:tc>
      </w:tr>
      <w:tr w:rsidR="00F575F5" w:rsidRPr="00F575F5" w:rsidDel="00157B79" w:rsidTr="00C55B6D">
        <w:trPr>
          <w:del w:id="8424" w:author="Autor"/>
        </w:trPr>
        <w:tc>
          <w:tcPr>
            <w:tcW w:w="2507" w:type="dxa"/>
          </w:tcPr>
          <w:p w:rsidR="001D4571" w:rsidRPr="00F575F5" w:rsidDel="00157B79" w:rsidRDefault="001D4571" w:rsidP="00E131AA">
            <w:pPr>
              <w:pStyle w:val="Odsekzoznamu"/>
              <w:numPr>
                <w:ilvl w:val="0"/>
                <w:numId w:val="102"/>
              </w:numPr>
              <w:spacing w:line="360" w:lineRule="auto"/>
              <w:jc w:val="both"/>
              <w:rPr>
                <w:del w:id="8425" w:author="Autor"/>
                <w:rFonts w:asciiTheme="minorHAnsi" w:hAnsiTheme="minorHAnsi" w:cs="Times New Roman"/>
                <w:color w:val="1F497D" w:themeColor="text2"/>
                <w:sz w:val="20"/>
                <w:szCs w:val="20"/>
              </w:rPr>
            </w:pPr>
            <w:del w:id="8426" w:author="Autor">
              <w:r w:rsidRPr="00F575F5" w:rsidDel="00157B79">
                <w:rPr>
                  <w:rFonts w:asciiTheme="minorHAnsi" w:hAnsiTheme="minorHAnsi" w:cs="Times New Roman"/>
                  <w:color w:val="1F497D" w:themeColor="text2"/>
                  <w:sz w:val="20"/>
                  <w:szCs w:val="20"/>
                </w:rPr>
                <w:delText>....</w:delText>
              </w:r>
            </w:del>
          </w:p>
        </w:tc>
        <w:tc>
          <w:tcPr>
            <w:tcW w:w="2061" w:type="dxa"/>
          </w:tcPr>
          <w:p w:rsidR="001D4571" w:rsidRPr="00F575F5" w:rsidDel="00157B79" w:rsidRDefault="001D4571" w:rsidP="00495B98">
            <w:pPr>
              <w:pStyle w:val="Odsekzoznamu"/>
              <w:spacing w:line="360" w:lineRule="auto"/>
              <w:ind w:left="0"/>
              <w:jc w:val="both"/>
              <w:rPr>
                <w:del w:id="8427" w:author="Autor"/>
                <w:rFonts w:asciiTheme="minorHAnsi" w:hAnsiTheme="minorHAnsi" w:cs="Times New Roman"/>
                <w:color w:val="1F497D" w:themeColor="text2"/>
                <w:sz w:val="20"/>
                <w:szCs w:val="20"/>
              </w:rPr>
            </w:pPr>
          </w:p>
        </w:tc>
        <w:tc>
          <w:tcPr>
            <w:tcW w:w="2321" w:type="dxa"/>
          </w:tcPr>
          <w:p w:rsidR="001D4571" w:rsidRPr="00F575F5" w:rsidDel="00157B79" w:rsidRDefault="001D4571" w:rsidP="00495B98">
            <w:pPr>
              <w:pStyle w:val="Odsekzoznamu"/>
              <w:spacing w:line="360" w:lineRule="auto"/>
              <w:ind w:left="0"/>
              <w:jc w:val="both"/>
              <w:rPr>
                <w:del w:id="8428" w:author="Autor"/>
                <w:rFonts w:asciiTheme="minorHAnsi" w:hAnsiTheme="minorHAnsi" w:cs="Times New Roman"/>
                <w:color w:val="1F497D" w:themeColor="text2"/>
                <w:sz w:val="20"/>
                <w:szCs w:val="20"/>
              </w:rPr>
            </w:pPr>
          </w:p>
        </w:tc>
        <w:tc>
          <w:tcPr>
            <w:tcW w:w="2039" w:type="dxa"/>
          </w:tcPr>
          <w:p w:rsidR="001D4571" w:rsidRPr="00F575F5" w:rsidDel="00157B79" w:rsidRDefault="001D4571" w:rsidP="00495B98">
            <w:pPr>
              <w:pStyle w:val="Odsekzoznamu"/>
              <w:spacing w:line="360" w:lineRule="auto"/>
              <w:ind w:left="0"/>
              <w:jc w:val="both"/>
              <w:rPr>
                <w:del w:id="8429" w:author="Autor"/>
                <w:rFonts w:asciiTheme="minorHAnsi" w:hAnsiTheme="minorHAnsi" w:cs="Times New Roman"/>
                <w:color w:val="1F497D" w:themeColor="text2"/>
                <w:sz w:val="20"/>
                <w:szCs w:val="20"/>
              </w:rPr>
            </w:pPr>
          </w:p>
        </w:tc>
      </w:tr>
      <w:tr w:rsidR="00F575F5" w:rsidRPr="00F575F5" w:rsidDel="00157B79" w:rsidTr="00C55B6D">
        <w:trPr>
          <w:del w:id="8430" w:author="Autor"/>
        </w:trPr>
        <w:tc>
          <w:tcPr>
            <w:tcW w:w="2507" w:type="dxa"/>
          </w:tcPr>
          <w:p w:rsidR="001D4571" w:rsidRPr="00F575F5" w:rsidDel="00157B79" w:rsidRDefault="001D4571" w:rsidP="00E131AA">
            <w:pPr>
              <w:pStyle w:val="Odsekzoznamu"/>
              <w:numPr>
                <w:ilvl w:val="0"/>
                <w:numId w:val="102"/>
              </w:numPr>
              <w:spacing w:line="360" w:lineRule="auto"/>
              <w:jc w:val="both"/>
              <w:rPr>
                <w:del w:id="8431" w:author="Autor"/>
                <w:rFonts w:asciiTheme="minorHAnsi" w:hAnsiTheme="minorHAnsi" w:cs="Times New Roman"/>
                <w:color w:val="1F497D" w:themeColor="text2"/>
                <w:sz w:val="20"/>
                <w:szCs w:val="20"/>
              </w:rPr>
            </w:pPr>
            <w:del w:id="8432" w:author="Autor">
              <w:r w:rsidRPr="00F575F5" w:rsidDel="00157B79">
                <w:rPr>
                  <w:rFonts w:asciiTheme="minorHAnsi" w:hAnsiTheme="minorHAnsi" w:cs="Times New Roman"/>
                  <w:color w:val="1F497D" w:themeColor="text2"/>
                  <w:sz w:val="20"/>
                  <w:szCs w:val="20"/>
                </w:rPr>
                <w:delText>....</w:delText>
              </w:r>
            </w:del>
          </w:p>
        </w:tc>
        <w:tc>
          <w:tcPr>
            <w:tcW w:w="2061" w:type="dxa"/>
          </w:tcPr>
          <w:p w:rsidR="001D4571" w:rsidRPr="00F575F5" w:rsidDel="00157B79" w:rsidRDefault="001D4571" w:rsidP="00495B98">
            <w:pPr>
              <w:pStyle w:val="Odsekzoznamu"/>
              <w:spacing w:line="360" w:lineRule="auto"/>
              <w:ind w:left="0"/>
              <w:jc w:val="both"/>
              <w:rPr>
                <w:del w:id="8433" w:author="Autor"/>
                <w:rFonts w:asciiTheme="minorHAnsi" w:hAnsiTheme="minorHAnsi" w:cs="Times New Roman"/>
                <w:color w:val="1F497D" w:themeColor="text2"/>
                <w:sz w:val="20"/>
                <w:szCs w:val="20"/>
              </w:rPr>
            </w:pPr>
          </w:p>
        </w:tc>
        <w:tc>
          <w:tcPr>
            <w:tcW w:w="2321" w:type="dxa"/>
          </w:tcPr>
          <w:p w:rsidR="001D4571" w:rsidRPr="00F575F5" w:rsidDel="00157B79" w:rsidRDefault="001D4571" w:rsidP="00495B98">
            <w:pPr>
              <w:pStyle w:val="Odsekzoznamu"/>
              <w:spacing w:line="360" w:lineRule="auto"/>
              <w:ind w:left="0"/>
              <w:jc w:val="both"/>
              <w:rPr>
                <w:del w:id="8434" w:author="Autor"/>
                <w:rFonts w:asciiTheme="minorHAnsi" w:hAnsiTheme="minorHAnsi" w:cs="Times New Roman"/>
                <w:color w:val="1F497D" w:themeColor="text2"/>
                <w:sz w:val="20"/>
                <w:szCs w:val="20"/>
              </w:rPr>
            </w:pPr>
          </w:p>
        </w:tc>
        <w:tc>
          <w:tcPr>
            <w:tcW w:w="2039" w:type="dxa"/>
          </w:tcPr>
          <w:p w:rsidR="001D4571" w:rsidRPr="00F575F5" w:rsidDel="00157B79" w:rsidRDefault="001D4571" w:rsidP="00495B98">
            <w:pPr>
              <w:pStyle w:val="Odsekzoznamu"/>
              <w:spacing w:line="360" w:lineRule="auto"/>
              <w:ind w:left="0"/>
              <w:jc w:val="both"/>
              <w:rPr>
                <w:del w:id="8435" w:author="Autor"/>
                <w:rFonts w:asciiTheme="minorHAnsi" w:hAnsiTheme="minorHAnsi" w:cs="Times New Roman"/>
                <w:color w:val="1F497D" w:themeColor="text2"/>
                <w:sz w:val="20"/>
                <w:szCs w:val="20"/>
              </w:rPr>
            </w:pPr>
          </w:p>
        </w:tc>
      </w:tr>
      <w:tr w:rsidR="00F575F5" w:rsidRPr="00F575F5" w:rsidDel="00157B79" w:rsidTr="00C55B6D">
        <w:trPr>
          <w:del w:id="8436" w:author="Autor"/>
        </w:trPr>
        <w:tc>
          <w:tcPr>
            <w:tcW w:w="2507" w:type="dxa"/>
          </w:tcPr>
          <w:p w:rsidR="001D4571" w:rsidRPr="00F575F5" w:rsidDel="00157B79" w:rsidRDefault="001D4571" w:rsidP="00E131AA">
            <w:pPr>
              <w:pStyle w:val="Odsekzoznamu"/>
              <w:numPr>
                <w:ilvl w:val="0"/>
                <w:numId w:val="102"/>
              </w:numPr>
              <w:spacing w:line="360" w:lineRule="auto"/>
              <w:jc w:val="both"/>
              <w:rPr>
                <w:del w:id="8437" w:author="Autor"/>
                <w:rFonts w:asciiTheme="minorHAnsi" w:hAnsiTheme="minorHAnsi" w:cs="Times New Roman"/>
                <w:color w:val="1F497D" w:themeColor="text2"/>
                <w:sz w:val="20"/>
                <w:szCs w:val="20"/>
              </w:rPr>
            </w:pPr>
            <w:del w:id="8438" w:author="Autor">
              <w:r w:rsidRPr="00F575F5" w:rsidDel="00157B79">
                <w:rPr>
                  <w:rFonts w:asciiTheme="minorHAnsi" w:hAnsiTheme="minorHAnsi" w:cs="Times New Roman"/>
                  <w:color w:val="1F497D" w:themeColor="text2"/>
                  <w:sz w:val="20"/>
                  <w:szCs w:val="20"/>
                </w:rPr>
                <w:delText>....</w:delText>
              </w:r>
            </w:del>
          </w:p>
        </w:tc>
        <w:tc>
          <w:tcPr>
            <w:tcW w:w="2061" w:type="dxa"/>
          </w:tcPr>
          <w:p w:rsidR="001D4571" w:rsidRPr="00F575F5" w:rsidDel="00157B79" w:rsidRDefault="001D4571" w:rsidP="00495B98">
            <w:pPr>
              <w:pStyle w:val="Odsekzoznamu"/>
              <w:spacing w:line="360" w:lineRule="auto"/>
              <w:ind w:left="0"/>
              <w:jc w:val="both"/>
              <w:rPr>
                <w:del w:id="8439" w:author="Autor"/>
                <w:rFonts w:asciiTheme="minorHAnsi" w:hAnsiTheme="minorHAnsi" w:cs="Times New Roman"/>
                <w:color w:val="1F497D" w:themeColor="text2"/>
                <w:sz w:val="20"/>
                <w:szCs w:val="20"/>
              </w:rPr>
            </w:pPr>
          </w:p>
        </w:tc>
        <w:tc>
          <w:tcPr>
            <w:tcW w:w="2321" w:type="dxa"/>
          </w:tcPr>
          <w:p w:rsidR="001D4571" w:rsidRPr="00F575F5" w:rsidDel="00157B79" w:rsidRDefault="001D4571" w:rsidP="00495B98">
            <w:pPr>
              <w:pStyle w:val="Odsekzoznamu"/>
              <w:spacing w:line="360" w:lineRule="auto"/>
              <w:ind w:left="0"/>
              <w:jc w:val="both"/>
              <w:rPr>
                <w:del w:id="8440" w:author="Autor"/>
                <w:rFonts w:asciiTheme="minorHAnsi" w:hAnsiTheme="minorHAnsi" w:cs="Times New Roman"/>
                <w:color w:val="1F497D" w:themeColor="text2"/>
                <w:sz w:val="20"/>
                <w:szCs w:val="20"/>
              </w:rPr>
            </w:pPr>
          </w:p>
        </w:tc>
        <w:tc>
          <w:tcPr>
            <w:tcW w:w="2039" w:type="dxa"/>
          </w:tcPr>
          <w:p w:rsidR="001D4571" w:rsidRPr="00F575F5" w:rsidDel="00157B79" w:rsidRDefault="001D4571" w:rsidP="00495B98">
            <w:pPr>
              <w:pStyle w:val="Odsekzoznamu"/>
              <w:spacing w:line="360" w:lineRule="auto"/>
              <w:ind w:left="0"/>
              <w:jc w:val="both"/>
              <w:rPr>
                <w:del w:id="8441" w:author="Autor"/>
                <w:rFonts w:asciiTheme="minorHAnsi" w:hAnsiTheme="minorHAnsi" w:cs="Times New Roman"/>
                <w:color w:val="1F497D" w:themeColor="text2"/>
                <w:sz w:val="20"/>
                <w:szCs w:val="20"/>
              </w:rPr>
            </w:pPr>
          </w:p>
        </w:tc>
      </w:tr>
      <w:tr w:rsidR="001D4571" w:rsidRPr="00F575F5" w:rsidDel="00157B79" w:rsidTr="00C55B6D">
        <w:trPr>
          <w:del w:id="8442" w:author="Autor"/>
        </w:trPr>
        <w:tc>
          <w:tcPr>
            <w:tcW w:w="2507" w:type="dxa"/>
          </w:tcPr>
          <w:p w:rsidR="001D4571" w:rsidRPr="00F575F5" w:rsidDel="00157B79" w:rsidRDefault="001D4571" w:rsidP="00495B98">
            <w:pPr>
              <w:spacing w:line="360" w:lineRule="auto"/>
              <w:jc w:val="both"/>
              <w:rPr>
                <w:del w:id="8443" w:author="Autor"/>
                <w:rFonts w:asciiTheme="minorHAnsi" w:hAnsiTheme="minorHAnsi" w:cs="Times New Roman"/>
                <w:color w:val="1F497D" w:themeColor="text2"/>
                <w:sz w:val="20"/>
                <w:szCs w:val="20"/>
              </w:rPr>
            </w:pPr>
            <w:del w:id="8444" w:author="Autor">
              <w:r w:rsidRPr="00F575F5" w:rsidDel="00157B79">
                <w:rPr>
                  <w:rFonts w:asciiTheme="minorHAnsi" w:hAnsiTheme="minorHAnsi" w:cs="Times New Roman"/>
                  <w:color w:val="1F497D" w:themeColor="text2"/>
                  <w:sz w:val="20"/>
                  <w:szCs w:val="20"/>
                </w:rPr>
                <w:delText xml:space="preserve">       x.  ....</w:delText>
              </w:r>
            </w:del>
          </w:p>
        </w:tc>
        <w:tc>
          <w:tcPr>
            <w:tcW w:w="2061" w:type="dxa"/>
          </w:tcPr>
          <w:p w:rsidR="001D4571" w:rsidRPr="00F575F5" w:rsidDel="00157B79" w:rsidRDefault="001D4571" w:rsidP="00495B98">
            <w:pPr>
              <w:pStyle w:val="Odsekzoznamu"/>
              <w:spacing w:line="360" w:lineRule="auto"/>
              <w:ind w:left="0"/>
              <w:jc w:val="both"/>
              <w:rPr>
                <w:del w:id="8445" w:author="Autor"/>
                <w:rFonts w:asciiTheme="minorHAnsi" w:hAnsiTheme="minorHAnsi" w:cs="Times New Roman"/>
                <w:color w:val="1F497D" w:themeColor="text2"/>
                <w:sz w:val="20"/>
                <w:szCs w:val="20"/>
              </w:rPr>
            </w:pPr>
          </w:p>
        </w:tc>
        <w:tc>
          <w:tcPr>
            <w:tcW w:w="2321" w:type="dxa"/>
          </w:tcPr>
          <w:p w:rsidR="001D4571" w:rsidRPr="00F575F5" w:rsidDel="00157B79" w:rsidRDefault="001D4571" w:rsidP="00495B98">
            <w:pPr>
              <w:pStyle w:val="Odsekzoznamu"/>
              <w:spacing w:line="360" w:lineRule="auto"/>
              <w:ind w:left="0"/>
              <w:jc w:val="both"/>
              <w:rPr>
                <w:del w:id="8446" w:author="Autor"/>
                <w:rFonts w:asciiTheme="minorHAnsi" w:hAnsiTheme="minorHAnsi" w:cs="Times New Roman"/>
                <w:color w:val="1F497D" w:themeColor="text2"/>
                <w:sz w:val="20"/>
                <w:szCs w:val="20"/>
              </w:rPr>
            </w:pPr>
          </w:p>
        </w:tc>
        <w:tc>
          <w:tcPr>
            <w:tcW w:w="2039" w:type="dxa"/>
          </w:tcPr>
          <w:p w:rsidR="001D4571" w:rsidRPr="00F575F5" w:rsidDel="00157B79" w:rsidRDefault="001D4571" w:rsidP="00495B98">
            <w:pPr>
              <w:pStyle w:val="Odsekzoznamu"/>
              <w:spacing w:line="360" w:lineRule="auto"/>
              <w:ind w:left="0"/>
              <w:jc w:val="both"/>
              <w:rPr>
                <w:del w:id="8447" w:author="Autor"/>
                <w:rFonts w:asciiTheme="minorHAnsi" w:hAnsiTheme="minorHAnsi" w:cs="Times New Roman"/>
                <w:color w:val="1F497D" w:themeColor="text2"/>
                <w:sz w:val="20"/>
                <w:szCs w:val="20"/>
              </w:rPr>
            </w:pPr>
          </w:p>
        </w:tc>
      </w:tr>
    </w:tbl>
    <w:p w:rsidR="001D4571" w:rsidRPr="00F575F5" w:rsidDel="00157B79" w:rsidRDefault="001D4571" w:rsidP="00495B98">
      <w:pPr>
        <w:pStyle w:val="Odsekzoznamu"/>
        <w:spacing w:line="360" w:lineRule="auto"/>
        <w:jc w:val="both"/>
        <w:rPr>
          <w:del w:id="8448" w:author="Autor"/>
          <w:rFonts w:asciiTheme="minorHAnsi" w:hAnsiTheme="minorHAnsi" w:cs="Times New Roman"/>
          <w:color w:val="1F497D" w:themeColor="text2"/>
        </w:rPr>
      </w:pPr>
    </w:p>
    <w:p w:rsidR="001D4571" w:rsidRPr="00F575F5" w:rsidDel="00157B79" w:rsidRDefault="001D4571" w:rsidP="00E131AA">
      <w:pPr>
        <w:pStyle w:val="Odsekzoznamu"/>
        <w:numPr>
          <w:ilvl w:val="0"/>
          <w:numId w:val="87"/>
        </w:numPr>
        <w:spacing w:after="160" w:line="360" w:lineRule="auto"/>
        <w:jc w:val="both"/>
        <w:rPr>
          <w:del w:id="8449" w:author="Autor"/>
          <w:rFonts w:asciiTheme="minorHAnsi" w:hAnsiTheme="minorHAnsi" w:cs="Times New Roman"/>
          <w:color w:val="1F497D" w:themeColor="text2"/>
        </w:rPr>
      </w:pPr>
      <w:del w:id="8450" w:author="Autor">
        <w:r w:rsidRPr="00F575F5" w:rsidDel="00157B79">
          <w:rPr>
            <w:rFonts w:asciiTheme="minorHAnsi" w:hAnsiTheme="minorHAnsi" w:cs="Times New Roman"/>
            <w:color w:val="1F497D" w:themeColor="text2"/>
          </w:rPr>
          <w:delText>iné relevantné podklady preukazujúce vykonanie prieskumu trhu:</w:delText>
        </w:r>
      </w:del>
    </w:p>
    <w:p w:rsidR="001D4571" w:rsidRPr="00F575F5" w:rsidDel="00157B79" w:rsidRDefault="001D4571" w:rsidP="00495B98">
      <w:pPr>
        <w:pStyle w:val="Odsekzoznamu"/>
        <w:spacing w:line="360" w:lineRule="auto"/>
        <w:jc w:val="both"/>
        <w:rPr>
          <w:del w:id="8451" w:author="Autor"/>
          <w:rFonts w:asciiTheme="minorHAnsi" w:hAnsiTheme="minorHAnsi" w:cs="Times New Roman"/>
          <w:color w:val="1F497D" w:themeColor="text2"/>
        </w:rPr>
      </w:pPr>
    </w:p>
    <w:p w:rsidR="001D4571" w:rsidRPr="00F575F5" w:rsidDel="00157B79" w:rsidRDefault="001D4571" w:rsidP="00E131AA">
      <w:pPr>
        <w:pStyle w:val="Odsekzoznamu"/>
        <w:numPr>
          <w:ilvl w:val="0"/>
          <w:numId w:val="95"/>
        </w:numPr>
        <w:spacing w:after="160" w:line="360" w:lineRule="auto"/>
        <w:jc w:val="both"/>
        <w:rPr>
          <w:del w:id="8452" w:author="Autor"/>
          <w:rFonts w:asciiTheme="minorHAnsi" w:hAnsiTheme="minorHAnsi" w:cs="Times New Roman"/>
          <w:color w:val="1F497D" w:themeColor="text2"/>
        </w:rPr>
      </w:pPr>
      <w:del w:id="8453" w:author="Autor">
        <w:r w:rsidRPr="00F575F5" w:rsidDel="00157B79">
          <w:rPr>
            <w:rFonts w:asciiTheme="minorHAnsi" w:hAnsiTheme="minorHAnsi" w:cs="Times New Roman"/>
            <w:color w:val="1F497D" w:themeColor="text2"/>
          </w:rPr>
          <w:delText>Zoznam vylúčených uchádzačov a dôvod ich vylúčenia:</w:delText>
        </w:r>
      </w:del>
    </w:p>
    <w:p w:rsidR="001D4571" w:rsidRPr="00F575F5" w:rsidDel="00157B79" w:rsidRDefault="001D4571" w:rsidP="00E131AA">
      <w:pPr>
        <w:pStyle w:val="Odsekzoznamu"/>
        <w:numPr>
          <w:ilvl w:val="0"/>
          <w:numId w:val="95"/>
        </w:numPr>
        <w:spacing w:after="160" w:line="360" w:lineRule="auto"/>
        <w:jc w:val="both"/>
        <w:rPr>
          <w:del w:id="8454" w:author="Autor"/>
          <w:rFonts w:asciiTheme="minorHAnsi" w:hAnsiTheme="minorHAnsi" w:cs="Times New Roman"/>
          <w:color w:val="1F497D" w:themeColor="text2"/>
        </w:rPr>
      </w:pPr>
      <w:del w:id="8455" w:author="Autor">
        <w:r w:rsidRPr="00F575F5" w:rsidDel="00157B79">
          <w:rPr>
            <w:rFonts w:asciiTheme="minorHAnsi" w:hAnsiTheme="minorHAnsi" w:cs="Times New Roman"/>
            <w:color w:val="1F497D" w:themeColor="text2"/>
          </w:rPr>
          <w:delText>Identifikácia úspešného uchádzača: .................................</w:delText>
        </w:r>
      </w:del>
    </w:p>
    <w:p w:rsidR="001D4571" w:rsidRPr="00F575F5" w:rsidDel="00157B79" w:rsidRDefault="001D4571" w:rsidP="00E131AA">
      <w:pPr>
        <w:pStyle w:val="Odsekzoznamu"/>
        <w:numPr>
          <w:ilvl w:val="0"/>
          <w:numId w:val="95"/>
        </w:numPr>
        <w:spacing w:after="160" w:line="360" w:lineRule="auto"/>
        <w:jc w:val="both"/>
        <w:rPr>
          <w:del w:id="8456" w:author="Autor"/>
          <w:rFonts w:asciiTheme="minorHAnsi" w:hAnsiTheme="minorHAnsi" w:cs="Times New Roman"/>
          <w:color w:val="1F497D" w:themeColor="text2"/>
        </w:rPr>
      </w:pPr>
      <w:del w:id="8457" w:author="Autor">
        <w:r w:rsidRPr="00F575F5" w:rsidDel="00157B79">
          <w:rPr>
            <w:rFonts w:asciiTheme="minorHAnsi" w:hAnsiTheme="minorHAnsi" w:cs="Times New Roman"/>
            <w:color w:val="1F497D" w:themeColor="text2"/>
          </w:rPr>
          <w:delText xml:space="preserve">Cena víťaznej ponuky </w:delText>
        </w:r>
        <w:r w:rsidRPr="00F575F5" w:rsidDel="00157B79">
          <w:rPr>
            <w:rStyle w:val="Odkaznapoznmkupodiarou"/>
            <w:rFonts w:asciiTheme="minorHAnsi" w:hAnsiTheme="minorHAnsi" w:cs="Times New Roman"/>
            <w:color w:val="1F497D" w:themeColor="text2"/>
          </w:rPr>
          <w:footnoteReference w:id="77"/>
        </w:r>
        <w:r w:rsidRPr="00F575F5" w:rsidDel="00157B79">
          <w:rPr>
            <w:rFonts w:asciiTheme="minorHAnsi" w:hAnsiTheme="minorHAnsi" w:cs="Times New Roman"/>
            <w:color w:val="1F497D" w:themeColor="text2"/>
          </w:rPr>
          <w:delText xml:space="preserve"> : ..................................................</w:delText>
        </w:r>
      </w:del>
    </w:p>
    <w:p w:rsidR="001D4571" w:rsidRPr="00F575F5" w:rsidDel="00157B79" w:rsidRDefault="001D4571" w:rsidP="00E131AA">
      <w:pPr>
        <w:pStyle w:val="Odsekzoznamu"/>
        <w:numPr>
          <w:ilvl w:val="0"/>
          <w:numId w:val="95"/>
        </w:numPr>
        <w:spacing w:after="160" w:line="360" w:lineRule="auto"/>
        <w:jc w:val="both"/>
        <w:rPr>
          <w:del w:id="8460" w:author="Autor"/>
          <w:rFonts w:asciiTheme="minorHAnsi" w:hAnsiTheme="minorHAnsi" w:cs="Times New Roman"/>
          <w:color w:val="1F497D" w:themeColor="text2"/>
        </w:rPr>
      </w:pPr>
      <w:del w:id="8461" w:author="Autor">
        <w:r w:rsidRPr="00F575F5" w:rsidDel="00157B79">
          <w:rPr>
            <w:rFonts w:asciiTheme="minorHAnsi" w:hAnsiTheme="minorHAnsi" w:cs="Times New Roman"/>
            <w:color w:val="1F497D" w:themeColor="text2"/>
          </w:rPr>
          <w:delText>Spôsob vzniku záväzku</w:delText>
        </w:r>
        <w:r w:rsidRPr="00F575F5" w:rsidDel="00157B79">
          <w:rPr>
            <w:rStyle w:val="Odkaznapoznmkupodiarou"/>
            <w:rFonts w:asciiTheme="minorHAnsi" w:hAnsiTheme="minorHAnsi" w:cs="Times New Roman"/>
            <w:color w:val="1F497D" w:themeColor="text2"/>
          </w:rPr>
          <w:footnoteReference w:id="78"/>
        </w:r>
        <w:r w:rsidRPr="00F575F5" w:rsidDel="00157B79">
          <w:rPr>
            <w:rFonts w:asciiTheme="minorHAnsi" w:hAnsiTheme="minorHAnsi" w:cs="Times New Roman"/>
            <w:color w:val="1F497D" w:themeColor="text2"/>
          </w:rPr>
          <w:delText>: ..................................................</w:delText>
        </w:r>
      </w:del>
    </w:p>
    <w:p w:rsidR="001D4571" w:rsidRPr="00F575F5" w:rsidDel="00157B79" w:rsidRDefault="001D4571" w:rsidP="00E131AA">
      <w:pPr>
        <w:pStyle w:val="Odsekzoznamu"/>
        <w:numPr>
          <w:ilvl w:val="0"/>
          <w:numId w:val="95"/>
        </w:numPr>
        <w:spacing w:before="120" w:after="160" w:line="360" w:lineRule="auto"/>
        <w:jc w:val="both"/>
        <w:rPr>
          <w:del w:id="8464" w:author="Autor"/>
          <w:rFonts w:asciiTheme="minorHAnsi" w:hAnsiTheme="minorHAnsi" w:cs="Times New Roman"/>
          <w:color w:val="1F497D" w:themeColor="text2"/>
        </w:rPr>
      </w:pPr>
      <w:del w:id="8465" w:author="Autor">
        <w:r w:rsidRPr="00F575F5" w:rsidDel="00157B79">
          <w:rPr>
            <w:rFonts w:asciiTheme="minorHAnsi" w:hAnsiTheme="minorHAnsi" w:cs="Times New Roman"/>
            <w:color w:val="1F497D" w:themeColor="text2"/>
          </w:rPr>
          <w:delText>Meno funkcia a podpis zodpovednej osoby: ....................................................</w:delText>
        </w:r>
      </w:del>
    </w:p>
    <w:p w:rsidR="001D4571" w:rsidRPr="00F575F5" w:rsidDel="00157B79" w:rsidRDefault="001D4571" w:rsidP="00E131AA">
      <w:pPr>
        <w:pStyle w:val="Odsekzoznamu"/>
        <w:numPr>
          <w:ilvl w:val="0"/>
          <w:numId w:val="95"/>
        </w:numPr>
        <w:spacing w:before="120" w:after="160" w:line="360" w:lineRule="auto"/>
        <w:jc w:val="both"/>
        <w:rPr>
          <w:del w:id="8466" w:author="Autor"/>
          <w:rFonts w:asciiTheme="minorHAnsi" w:hAnsiTheme="minorHAnsi" w:cs="Times New Roman"/>
          <w:color w:val="1F497D" w:themeColor="text2"/>
        </w:rPr>
      </w:pPr>
      <w:del w:id="8467" w:author="Autor">
        <w:r w:rsidRPr="00F575F5" w:rsidDel="00157B79">
          <w:rPr>
            <w:rFonts w:asciiTheme="minorHAnsi" w:hAnsiTheme="minorHAnsi" w:cs="Times New Roman"/>
            <w:color w:val="1F497D" w:themeColor="text2"/>
          </w:rPr>
          <w:delText>Miesto a dátum vykonania prieskumu: ............................................................</w:delText>
        </w:r>
      </w:del>
    </w:p>
    <w:p w:rsidR="001D4571" w:rsidRPr="00F575F5" w:rsidDel="00157B79" w:rsidRDefault="001D4571" w:rsidP="00E131AA">
      <w:pPr>
        <w:pStyle w:val="Odsekzoznamu"/>
        <w:numPr>
          <w:ilvl w:val="0"/>
          <w:numId w:val="95"/>
        </w:numPr>
        <w:spacing w:before="120" w:after="160" w:line="360" w:lineRule="auto"/>
        <w:jc w:val="both"/>
        <w:rPr>
          <w:del w:id="8468" w:author="Autor"/>
          <w:rFonts w:asciiTheme="minorHAnsi" w:hAnsiTheme="minorHAnsi" w:cs="Times New Roman"/>
          <w:color w:val="1F497D" w:themeColor="text2"/>
        </w:rPr>
      </w:pPr>
      <w:del w:id="8469" w:author="Autor">
        <w:r w:rsidRPr="00F575F5" w:rsidDel="00157B79">
          <w:rPr>
            <w:rFonts w:asciiTheme="minorHAnsi" w:hAnsiTheme="minorHAnsi" w:cs="Times New Roman"/>
            <w:color w:val="1F497D" w:themeColor="text2"/>
          </w:rPr>
          <w:delText>Prílohy</w:delText>
        </w:r>
        <w:r w:rsidRPr="00F575F5" w:rsidDel="00157B79">
          <w:rPr>
            <w:rStyle w:val="Odkaznapoznmkupodiarou"/>
            <w:rFonts w:asciiTheme="minorHAnsi" w:hAnsiTheme="minorHAnsi" w:cs="Times New Roman"/>
            <w:color w:val="1F497D" w:themeColor="text2"/>
          </w:rPr>
          <w:footnoteReference w:id="79"/>
        </w:r>
        <w:r w:rsidRPr="00F575F5" w:rsidDel="00157B79">
          <w:rPr>
            <w:rFonts w:asciiTheme="minorHAnsi" w:hAnsiTheme="minorHAnsi" w:cs="Times New Roman"/>
            <w:color w:val="1F497D" w:themeColor="text2"/>
          </w:rPr>
          <w:delText xml:space="preserve">:     </w:delText>
        </w:r>
      </w:del>
    </w:p>
    <w:p w:rsidR="00E27D14" w:rsidRPr="00F575F5" w:rsidRDefault="00E27D14" w:rsidP="00495B98">
      <w:pPr>
        <w:jc w:val="both"/>
        <w:rPr>
          <w:rFonts w:asciiTheme="minorHAnsi" w:hAnsiTheme="minorHAnsi"/>
          <w:color w:val="1F497D" w:themeColor="text2"/>
        </w:rPr>
      </w:pPr>
    </w:p>
    <w:p w:rsidR="00C46BCD" w:rsidRPr="00F575F5" w:rsidRDefault="00C46BCD" w:rsidP="00495B98">
      <w:pPr>
        <w:jc w:val="both"/>
        <w:rPr>
          <w:rFonts w:asciiTheme="minorHAnsi" w:hAnsiTheme="minorHAnsi"/>
          <w:color w:val="1F497D" w:themeColor="text2"/>
        </w:rPr>
        <w:sectPr w:rsidR="00C46BCD" w:rsidRPr="00F575F5" w:rsidSect="007139A9">
          <w:footerReference w:type="default" r:id="rId49"/>
          <w:footnotePr>
            <w:numRestart w:val="eachPage"/>
          </w:footnotePr>
          <w:pgSz w:w="11906" w:h="16838"/>
          <w:pgMar w:top="1276" w:right="1417" w:bottom="1134" w:left="1417" w:header="397" w:footer="397" w:gutter="0"/>
          <w:cols w:space="708"/>
          <w:titlePg/>
          <w:docGrid w:linePitch="360"/>
        </w:sectPr>
      </w:pPr>
    </w:p>
    <w:p w:rsidR="00AD1131" w:rsidRPr="00F575F5" w:rsidRDefault="007B5873" w:rsidP="00495B98">
      <w:pPr>
        <w:pStyle w:val="Nadpis2"/>
        <w:jc w:val="both"/>
        <w:rPr>
          <w:rFonts w:asciiTheme="minorHAnsi" w:hAnsiTheme="minorHAnsi"/>
          <w:color w:val="1F497D" w:themeColor="text2"/>
          <w:sz w:val="24"/>
        </w:rPr>
      </w:pPr>
      <w:r w:rsidRPr="00F575F5">
        <w:rPr>
          <w:rFonts w:asciiTheme="minorHAnsi" w:hAnsiTheme="minorHAnsi"/>
          <w:color w:val="1F497D" w:themeColor="text2"/>
        </w:rPr>
        <w:tab/>
      </w:r>
      <w:bookmarkStart w:id="8477" w:name="_Ref418074111"/>
      <w:bookmarkStart w:id="8478" w:name="_Toc466381827"/>
      <w:r w:rsidR="00AD1131" w:rsidRPr="00F575F5">
        <w:rPr>
          <w:rFonts w:asciiTheme="minorHAnsi" w:hAnsiTheme="minorHAnsi"/>
          <w:color w:val="1F497D" w:themeColor="text2"/>
        </w:rPr>
        <w:t xml:space="preserve">Príloha č. 5 Tabuľka zasielaná </w:t>
      </w:r>
      <w:r w:rsidR="00F03AC1" w:rsidRPr="00F575F5">
        <w:rPr>
          <w:rFonts w:asciiTheme="minorHAnsi" w:hAnsiTheme="minorHAnsi"/>
          <w:color w:val="1F497D" w:themeColor="text2"/>
        </w:rPr>
        <w:t xml:space="preserve">na CKO </w:t>
      </w:r>
      <w:r w:rsidR="00AD1131" w:rsidRPr="00F575F5">
        <w:rPr>
          <w:rFonts w:asciiTheme="minorHAnsi" w:hAnsiTheme="minorHAnsi"/>
          <w:color w:val="1F497D" w:themeColor="text2"/>
        </w:rPr>
        <w:t xml:space="preserve">v rámci zákaziek  nad  5 000 EUR </w:t>
      </w:r>
      <w:r w:rsidR="00AD1131" w:rsidRPr="00F575F5">
        <w:rPr>
          <w:rStyle w:val="ZkladntextChar"/>
          <w:rFonts w:asciiTheme="minorHAnsi" w:eastAsiaTheme="majorEastAsia" w:hAnsiTheme="minorHAnsi"/>
          <w:color w:val="1F497D" w:themeColor="text2"/>
          <w:sz w:val="24"/>
          <w:lang w:val="sk-SK"/>
        </w:rPr>
        <w:t xml:space="preserve">(platí pre zákazky </w:t>
      </w:r>
      <w:del w:id="8479" w:author="Autor">
        <w:r w:rsidR="00AD1131" w:rsidRPr="00F575F5" w:rsidDel="00157B79">
          <w:rPr>
            <w:rStyle w:val="ZkladntextChar"/>
            <w:rFonts w:asciiTheme="minorHAnsi" w:eastAsiaTheme="majorEastAsia" w:hAnsiTheme="minorHAnsi"/>
            <w:color w:val="1F497D" w:themeColor="text2"/>
            <w:sz w:val="24"/>
            <w:lang w:val="sk-SK"/>
          </w:rPr>
          <w:delText>podľa §9 ods. 9 ZVO</w:delText>
        </w:r>
      </w:del>
      <w:ins w:id="8480" w:author="Autor">
        <w:r w:rsidR="00157B79">
          <w:rPr>
            <w:rStyle w:val="ZkladntextChar"/>
            <w:rFonts w:asciiTheme="minorHAnsi" w:eastAsiaTheme="majorEastAsia" w:hAnsiTheme="minorHAnsi"/>
            <w:color w:val="1F497D" w:themeColor="text2"/>
            <w:sz w:val="24"/>
            <w:lang w:val="sk-SK"/>
          </w:rPr>
          <w:t>s nízkou hodnotou</w:t>
        </w:r>
      </w:ins>
      <w:r w:rsidR="00AD1131" w:rsidRPr="00F575F5">
        <w:rPr>
          <w:rStyle w:val="ZkladntextChar"/>
          <w:rFonts w:asciiTheme="minorHAnsi" w:eastAsiaTheme="majorEastAsia" w:hAnsiTheme="minorHAnsi"/>
          <w:color w:val="1F497D" w:themeColor="text2"/>
          <w:sz w:val="24"/>
          <w:lang w:val="sk-SK"/>
        </w:rPr>
        <w:t>)</w:t>
      </w:r>
      <w:bookmarkEnd w:id="8477"/>
      <w:bookmarkEnd w:id="8478"/>
    </w:p>
    <w:p w:rsidR="00157B79" w:rsidRPr="00F575F5" w:rsidRDefault="00157B79" w:rsidP="00157B79">
      <w:pPr>
        <w:jc w:val="both"/>
        <w:rPr>
          <w:ins w:id="8481" w:author="Autor"/>
          <w:color w:val="1F497D" w:themeColor="text2"/>
        </w:rPr>
      </w:pPr>
    </w:p>
    <w:tbl>
      <w:tblPr>
        <w:tblW w:w="13999" w:type="dxa"/>
        <w:tblInd w:w="55" w:type="dxa"/>
        <w:tblCellMar>
          <w:left w:w="70" w:type="dxa"/>
          <w:right w:w="70" w:type="dxa"/>
        </w:tblCellMar>
        <w:tblLook w:val="04A0" w:firstRow="1" w:lastRow="0" w:firstColumn="1" w:lastColumn="0" w:noHBand="0" w:noVBand="1"/>
      </w:tblPr>
      <w:tblGrid>
        <w:gridCol w:w="4977"/>
        <w:gridCol w:w="9022"/>
      </w:tblGrid>
      <w:tr w:rsidR="00157B79" w:rsidRPr="00F575F5" w:rsidTr="0046604D">
        <w:trPr>
          <w:trHeight w:val="300"/>
          <w:ins w:id="8482" w:author="Autor"/>
        </w:trPr>
        <w:tc>
          <w:tcPr>
            <w:tcW w:w="13999" w:type="dxa"/>
            <w:gridSpan w:val="2"/>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157B79" w:rsidRPr="00840C9D" w:rsidRDefault="00157B79" w:rsidP="0046604D">
            <w:pPr>
              <w:spacing w:after="0" w:line="240" w:lineRule="auto"/>
              <w:jc w:val="both"/>
              <w:rPr>
                <w:ins w:id="8483" w:author="Autor"/>
                <w:rFonts w:asciiTheme="minorHAnsi" w:eastAsia="Times New Roman" w:hAnsiTheme="minorHAnsi" w:cs="Times New Roman"/>
                <w:color w:val="1F497D" w:themeColor="text2"/>
                <w:sz w:val="24"/>
                <w:szCs w:val="24"/>
                <w:lang w:eastAsia="sk-SK"/>
                <w:rPrChange w:id="8484" w:author="Autor">
                  <w:rPr>
                    <w:ins w:id="8485" w:author="Autor"/>
                    <w:rFonts w:eastAsia="Times New Roman" w:cs="Times New Roman"/>
                    <w:color w:val="1F497D" w:themeColor="text2"/>
                    <w:sz w:val="24"/>
                    <w:szCs w:val="24"/>
                    <w:lang w:eastAsia="sk-SK"/>
                  </w:rPr>
                </w:rPrChange>
              </w:rPr>
            </w:pPr>
            <w:ins w:id="8486" w:author="Autor">
              <w:r w:rsidRPr="00840C9D">
                <w:rPr>
                  <w:rFonts w:asciiTheme="minorHAnsi" w:eastAsia="Times New Roman" w:hAnsiTheme="minorHAnsi" w:cs="Times New Roman"/>
                  <w:color w:val="1F497D" w:themeColor="text2"/>
                  <w:sz w:val="24"/>
                  <w:szCs w:val="24"/>
                  <w:lang w:eastAsia="sk-SK"/>
                  <w:rPrChange w:id="8487" w:author="Autor">
                    <w:rPr>
                      <w:rFonts w:eastAsia="Times New Roman" w:cs="Times New Roman"/>
                      <w:color w:val="1F497D" w:themeColor="text2"/>
                      <w:sz w:val="24"/>
                      <w:szCs w:val="24"/>
                      <w:lang w:eastAsia="sk-SK"/>
                    </w:rPr>
                  </w:rPrChange>
                </w:rPr>
                <w:t xml:space="preserve">Údaje zasielané prijímateľom na e-mailový kontakt CKO : </w:t>
              </w:r>
              <w:r w:rsidRPr="00840C9D">
                <w:rPr>
                  <w:rFonts w:asciiTheme="minorHAnsi" w:hAnsiTheme="minorHAnsi"/>
                  <w:rPrChange w:id="8488" w:author="Autor">
                    <w:rPr/>
                  </w:rPrChange>
                </w:rPr>
                <w:fldChar w:fldCharType="begin"/>
              </w:r>
              <w:r w:rsidRPr="00840C9D">
                <w:rPr>
                  <w:rFonts w:asciiTheme="minorHAnsi" w:hAnsiTheme="minorHAnsi"/>
                  <w:rPrChange w:id="8489" w:author="Autor">
                    <w:rPr/>
                  </w:rPrChange>
                </w:rPr>
                <w:instrText xml:space="preserve"> HYPERLINK "mailto:zakazkycko@vlada.gov.sk" </w:instrText>
              </w:r>
              <w:r w:rsidRPr="00840C9D">
                <w:rPr>
                  <w:rFonts w:asciiTheme="minorHAnsi" w:hAnsiTheme="minorHAnsi"/>
                  <w:rPrChange w:id="8490" w:author="Autor">
                    <w:rPr>
                      <w:rFonts w:eastAsia="Times New Roman" w:cs="Times New Roman"/>
                      <w:color w:val="1F497D" w:themeColor="text2"/>
                      <w:sz w:val="24"/>
                      <w:szCs w:val="24"/>
                      <w:u w:val="single"/>
                      <w:lang w:eastAsia="sk-SK"/>
                    </w:rPr>
                  </w:rPrChange>
                </w:rPr>
                <w:fldChar w:fldCharType="separate"/>
              </w:r>
              <w:r w:rsidRPr="00840C9D">
                <w:rPr>
                  <w:rFonts w:asciiTheme="minorHAnsi" w:eastAsia="Times New Roman" w:hAnsiTheme="minorHAnsi" w:cs="Times New Roman"/>
                  <w:color w:val="1F497D" w:themeColor="text2"/>
                  <w:sz w:val="24"/>
                  <w:szCs w:val="24"/>
                  <w:u w:val="single"/>
                  <w:lang w:eastAsia="sk-SK"/>
                  <w:rPrChange w:id="8491" w:author="Autor">
                    <w:rPr>
                      <w:rFonts w:eastAsia="Times New Roman" w:cs="Times New Roman"/>
                      <w:color w:val="1F497D" w:themeColor="text2"/>
                      <w:sz w:val="24"/>
                      <w:szCs w:val="24"/>
                      <w:u w:val="single"/>
                      <w:lang w:eastAsia="sk-SK"/>
                    </w:rPr>
                  </w:rPrChange>
                </w:rPr>
                <w:t>zakazkycko@vlada.gov.sk</w:t>
              </w:r>
              <w:r w:rsidRPr="00840C9D">
                <w:rPr>
                  <w:rFonts w:asciiTheme="minorHAnsi" w:eastAsia="Times New Roman" w:hAnsiTheme="minorHAnsi" w:cs="Times New Roman"/>
                  <w:color w:val="1F497D" w:themeColor="text2"/>
                  <w:sz w:val="24"/>
                  <w:szCs w:val="24"/>
                  <w:u w:val="single"/>
                  <w:lang w:eastAsia="sk-SK"/>
                  <w:rPrChange w:id="8492" w:author="Autor">
                    <w:rPr>
                      <w:rFonts w:eastAsia="Times New Roman" w:cs="Times New Roman"/>
                      <w:color w:val="1F497D" w:themeColor="text2"/>
                      <w:sz w:val="24"/>
                      <w:szCs w:val="24"/>
                      <w:u w:val="single"/>
                      <w:lang w:eastAsia="sk-SK"/>
                    </w:rPr>
                  </w:rPrChange>
                </w:rPr>
                <w:fldChar w:fldCharType="end"/>
              </w:r>
            </w:ins>
          </w:p>
        </w:tc>
      </w:tr>
      <w:tr w:rsidR="00157B79" w:rsidRPr="00F575F5" w:rsidTr="0046604D">
        <w:trPr>
          <w:trHeight w:val="345"/>
          <w:ins w:id="8493" w:author="Autor"/>
        </w:trPr>
        <w:tc>
          <w:tcPr>
            <w:tcW w:w="497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840C9D" w:rsidRDefault="00157B79" w:rsidP="0046604D">
            <w:pPr>
              <w:spacing w:after="0" w:line="240" w:lineRule="auto"/>
              <w:jc w:val="both"/>
              <w:rPr>
                <w:ins w:id="8494" w:author="Autor"/>
                <w:rFonts w:asciiTheme="minorHAnsi" w:eastAsia="Times New Roman" w:hAnsiTheme="minorHAnsi" w:cs="Times New Roman"/>
                <w:color w:val="1F497D" w:themeColor="text2"/>
                <w:sz w:val="24"/>
                <w:szCs w:val="24"/>
                <w:lang w:eastAsia="sk-SK"/>
                <w:rPrChange w:id="8495" w:author="Autor">
                  <w:rPr>
                    <w:ins w:id="8496" w:author="Autor"/>
                    <w:rFonts w:eastAsia="Times New Roman" w:cs="Times New Roman"/>
                    <w:color w:val="1F497D" w:themeColor="text2"/>
                    <w:sz w:val="24"/>
                    <w:szCs w:val="24"/>
                    <w:lang w:eastAsia="sk-SK"/>
                  </w:rPr>
                </w:rPrChange>
              </w:rPr>
            </w:pPr>
            <w:ins w:id="8497" w:author="Autor">
              <w:r w:rsidRPr="00840C9D">
                <w:rPr>
                  <w:rFonts w:asciiTheme="minorHAnsi" w:eastAsia="Times New Roman" w:hAnsiTheme="minorHAnsi" w:cs="Times New Roman"/>
                  <w:color w:val="1F497D" w:themeColor="text2"/>
                  <w:sz w:val="24"/>
                  <w:szCs w:val="24"/>
                  <w:lang w:eastAsia="sk-SK"/>
                  <w:rPrChange w:id="8498" w:author="Autor">
                    <w:rPr>
                      <w:rFonts w:eastAsia="Times New Roman" w:cs="Times New Roman"/>
                      <w:color w:val="1F497D" w:themeColor="text2"/>
                      <w:sz w:val="24"/>
                      <w:szCs w:val="24"/>
                      <w:lang w:eastAsia="sk-SK"/>
                    </w:rPr>
                  </w:rPrChange>
                </w:rPr>
                <w:t>Názov zákazky</w:t>
              </w:r>
              <w:r w:rsidRPr="00840C9D">
                <w:rPr>
                  <w:rStyle w:val="Odkaznapoznmkupodiarou"/>
                  <w:rFonts w:asciiTheme="minorHAnsi" w:hAnsiTheme="minorHAnsi"/>
                  <w:color w:val="1F497D" w:themeColor="text2"/>
                  <w:sz w:val="24"/>
                  <w:szCs w:val="24"/>
                  <w:lang w:eastAsia="sk-SK"/>
                  <w:rPrChange w:id="8499" w:author="Autor">
                    <w:rPr>
                      <w:rStyle w:val="Odkaznapoznmkupodiarou"/>
                      <w:color w:val="1F497D" w:themeColor="text2"/>
                      <w:sz w:val="24"/>
                      <w:szCs w:val="24"/>
                      <w:lang w:eastAsia="sk-SK"/>
                    </w:rPr>
                  </w:rPrChange>
                </w:rPr>
                <w:footnoteReference w:id="80"/>
              </w:r>
              <w:r w:rsidRPr="00840C9D">
                <w:rPr>
                  <w:rFonts w:asciiTheme="minorHAnsi" w:eastAsia="Times New Roman" w:hAnsiTheme="minorHAnsi" w:cs="Times New Roman"/>
                  <w:color w:val="1F497D" w:themeColor="text2"/>
                  <w:sz w:val="24"/>
                  <w:szCs w:val="24"/>
                  <w:lang w:eastAsia="sk-SK"/>
                  <w:rPrChange w:id="8504" w:author="Autor">
                    <w:rPr>
                      <w:rFonts w:eastAsia="Times New Roman" w:cs="Times New Roman"/>
                      <w:color w:val="1F497D" w:themeColor="text2"/>
                      <w:sz w:val="24"/>
                      <w:szCs w:val="24"/>
                      <w:lang w:eastAsia="sk-SK"/>
                    </w:rPr>
                  </w:rPrChange>
                </w:rPr>
                <w:t xml:space="preserve">: </w:t>
              </w:r>
            </w:ins>
          </w:p>
        </w:tc>
        <w:tc>
          <w:tcPr>
            <w:tcW w:w="9022" w:type="dxa"/>
            <w:tcBorders>
              <w:top w:val="nil"/>
              <w:left w:val="nil"/>
              <w:bottom w:val="single" w:sz="4" w:space="0" w:color="auto"/>
              <w:right w:val="single" w:sz="8" w:space="0" w:color="000000"/>
            </w:tcBorders>
            <w:shd w:val="clear" w:color="auto" w:fill="FBD4B4" w:themeFill="accent6" w:themeFillTint="66"/>
            <w:noWrap/>
            <w:vAlign w:val="bottom"/>
            <w:hideMark/>
          </w:tcPr>
          <w:p w:rsidR="00157B79" w:rsidRPr="00840C9D" w:rsidRDefault="00157B79" w:rsidP="0046604D">
            <w:pPr>
              <w:spacing w:after="0" w:line="240" w:lineRule="auto"/>
              <w:jc w:val="both"/>
              <w:rPr>
                <w:ins w:id="8505" w:author="Autor"/>
                <w:rFonts w:asciiTheme="minorHAnsi" w:eastAsia="Times New Roman" w:hAnsiTheme="minorHAnsi" w:cs="Times New Roman"/>
                <w:color w:val="1F497D" w:themeColor="text2"/>
                <w:sz w:val="24"/>
                <w:szCs w:val="24"/>
                <w:lang w:eastAsia="sk-SK"/>
                <w:rPrChange w:id="8506" w:author="Autor">
                  <w:rPr>
                    <w:ins w:id="8507" w:author="Autor"/>
                    <w:rFonts w:eastAsia="Times New Roman" w:cs="Times New Roman"/>
                    <w:color w:val="1F497D" w:themeColor="text2"/>
                    <w:sz w:val="24"/>
                    <w:szCs w:val="24"/>
                    <w:lang w:eastAsia="sk-SK"/>
                  </w:rPr>
                </w:rPrChange>
              </w:rPr>
            </w:pPr>
            <w:ins w:id="8508" w:author="Autor">
              <w:r w:rsidRPr="00840C9D">
                <w:rPr>
                  <w:rFonts w:asciiTheme="minorHAnsi" w:eastAsia="Times New Roman" w:hAnsiTheme="minorHAnsi" w:cs="Times New Roman"/>
                  <w:color w:val="1F497D" w:themeColor="text2"/>
                  <w:sz w:val="24"/>
                  <w:szCs w:val="24"/>
                  <w:lang w:eastAsia="sk-SK"/>
                  <w:rPrChange w:id="8509" w:author="Autor">
                    <w:rPr>
                      <w:rFonts w:eastAsia="Times New Roman" w:cs="Times New Roman"/>
                      <w:color w:val="1F497D" w:themeColor="text2"/>
                      <w:sz w:val="24"/>
                      <w:szCs w:val="24"/>
                      <w:lang w:eastAsia="sk-SK"/>
                    </w:rPr>
                  </w:rPrChange>
                </w:rPr>
                <w:t> </w:t>
              </w:r>
            </w:ins>
          </w:p>
        </w:tc>
      </w:tr>
      <w:tr w:rsidR="00157B79" w:rsidRPr="00F575F5" w:rsidTr="0046604D">
        <w:trPr>
          <w:trHeight w:val="345"/>
          <w:ins w:id="8510"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840C9D" w:rsidRDefault="00157B79" w:rsidP="0046604D">
            <w:pPr>
              <w:spacing w:after="0" w:line="240" w:lineRule="auto"/>
              <w:jc w:val="both"/>
              <w:rPr>
                <w:ins w:id="8511" w:author="Autor"/>
                <w:rFonts w:asciiTheme="minorHAnsi" w:eastAsia="Times New Roman" w:hAnsiTheme="minorHAnsi" w:cs="Times New Roman"/>
                <w:color w:val="1F497D" w:themeColor="text2"/>
                <w:sz w:val="24"/>
                <w:szCs w:val="24"/>
                <w:lang w:eastAsia="sk-SK"/>
                <w:rPrChange w:id="8512" w:author="Autor">
                  <w:rPr>
                    <w:ins w:id="8513" w:author="Autor"/>
                    <w:rFonts w:eastAsia="Times New Roman" w:cs="Times New Roman"/>
                    <w:color w:val="1F497D" w:themeColor="text2"/>
                    <w:sz w:val="24"/>
                    <w:szCs w:val="24"/>
                    <w:lang w:eastAsia="sk-SK"/>
                  </w:rPr>
                </w:rPrChange>
              </w:rPr>
            </w:pPr>
            <w:ins w:id="8514" w:author="Autor">
              <w:r w:rsidRPr="00840C9D">
                <w:rPr>
                  <w:rFonts w:asciiTheme="minorHAnsi" w:eastAsia="Times New Roman" w:hAnsiTheme="minorHAnsi" w:cs="Times New Roman"/>
                  <w:color w:val="1F497D" w:themeColor="text2"/>
                  <w:sz w:val="24"/>
                  <w:szCs w:val="24"/>
                  <w:lang w:eastAsia="sk-SK"/>
                  <w:rPrChange w:id="8515" w:author="Autor">
                    <w:rPr>
                      <w:rFonts w:eastAsia="Times New Roman" w:cs="Times New Roman"/>
                      <w:color w:val="1F497D" w:themeColor="text2"/>
                      <w:sz w:val="24"/>
                      <w:szCs w:val="24"/>
                      <w:lang w:eastAsia="sk-SK"/>
                    </w:rPr>
                  </w:rPrChange>
                </w:rPr>
                <w:t>Názov prijímateľa</w:t>
              </w:r>
              <w:r w:rsidRPr="00840C9D">
                <w:rPr>
                  <w:rStyle w:val="Odkaznapoznmkupodiarou"/>
                  <w:rFonts w:asciiTheme="minorHAnsi" w:hAnsiTheme="minorHAnsi"/>
                  <w:color w:val="1F497D" w:themeColor="text2"/>
                  <w:sz w:val="24"/>
                  <w:szCs w:val="24"/>
                  <w:lang w:eastAsia="sk-SK"/>
                  <w:rPrChange w:id="8516" w:author="Autor">
                    <w:rPr>
                      <w:rStyle w:val="Odkaznapoznmkupodiarou"/>
                      <w:color w:val="1F497D" w:themeColor="text2"/>
                      <w:sz w:val="24"/>
                      <w:szCs w:val="24"/>
                      <w:lang w:eastAsia="sk-SK"/>
                    </w:rPr>
                  </w:rPrChange>
                </w:rPr>
                <w:footnoteReference w:id="81"/>
              </w:r>
              <w:r w:rsidRPr="00840C9D">
                <w:rPr>
                  <w:rFonts w:asciiTheme="minorHAnsi" w:eastAsia="Times New Roman" w:hAnsiTheme="minorHAnsi" w:cs="Times New Roman"/>
                  <w:color w:val="1F497D" w:themeColor="text2"/>
                  <w:sz w:val="24"/>
                  <w:szCs w:val="24"/>
                  <w:lang w:eastAsia="sk-SK"/>
                  <w:rPrChange w:id="8519" w:author="Autor">
                    <w:rPr>
                      <w:rFonts w:eastAsia="Times New Roman" w:cs="Times New Roman"/>
                      <w:color w:val="1F497D" w:themeColor="text2"/>
                      <w:sz w:val="24"/>
                      <w:szCs w:val="24"/>
                      <w:lang w:eastAsia="sk-SK"/>
                    </w:rPr>
                  </w:rPrChange>
                </w:rPr>
                <w:t>:</w:t>
              </w:r>
            </w:ins>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840C9D" w:rsidRDefault="00157B79" w:rsidP="0046604D">
            <w:pPr>
              <w:spacing w:after="0" w:line="240" w:lineRule="auto"/>
              <w:jc w:val="both"/>
              <w:rPr>
                <w:ins w:id="8520" w:author="Autor"/>
                <w:rFonts w:asciiTheme="minorHAnsi" w:eastAsia="Times New Roman" w:hAnsiTheme="minorHAnsi" w:cs="Times New Roman"/>
                <w:color w:val="1F497D" w:themeColor="text2"/>
                <w:sz w:val="24"/>
                <w:szCs w:val="24"/>
                <w:lang w:eastAsia="sk-SK"/>
                <w:rPrChange w:id="8521" w:author="Autor">
                  <w:rPr>
                    <w:ins w:id="8522" w:author="Autor"/>
                    <w:rFonts w:eastAsia="Times New Roman" w:cs="Times New Roman"/>
                    <w:color w:val="1F497D" w:themeColor="text2"/>
                    <w:sz w:val="24"/>
                    <w:szCs w:val="24"/>
                    <w:lang w:eastAsia="sk-SK"/>
                  </w:rPr>
                </w:rPrChange>
              </w:rPr>
            </w:pPr>
            <w:ins w:id="8523" w:author="Autor">
              <w:r w:rsidRPr="00840C9D">
                <w:rPr>
                  <w:rFonts w:asciiTheme="minorHAnsi" w:eastAsia="Times New Roman" w:hAnsiTheme="minorHAnsi" w:cs="Times New Roman"/>
                  <w:color w:val="1F497D" w:themeColor="text2"/>
                  <w:sz w:val="24"/>
                  <w:szCs w:val="24"/>
                  <w:lang w:eastAsia="sk-SK"/>
                  <w:rPrChange w:id="8524" w:author="Autor">
                    <w:rPr>
                      <w:rFonts w:eastAsia="Times New Roman" w:cs="Times New Roman"/>
                      <w:color w:val="1F497D" w:themeColor="text2"/>
                      <w:sz w:val="24"/>
                      <w:szCs w:val="24"/>
                      <w:lang w:eastAsia="sk-SK"/>
                    </w:rPr>
                  </w:rPrChange>
                </w:rPr>
                <w:t> </w:t>
              </w:r>
            </w:ins>
          </w:p>
        </w:tc>
      </w:tr>
      <w:tr w:rsidR="00157B79" w:rsidRPr="00F575F5" w:rsidTr="0046604D">
        <w:trPr>
          <w:trHeight w:val="345"/>
          <w:ins w:id="8525"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157B79" w:rsidRPr="00840C9D" w:rsidRDefault="00157B79" w:rsidP="0046604D">
            <w:pPr>
              <w:spacing w:after="0" w:line="240" w:lineRule="auto"/>
              <w:jc w:val="both"/>
              <w:rPr>
                <w:ins w:id="8526" w:author="Autor"/>
                <w:rFonts w:asciiTheme="minorHAnsi" w:eastAsia="Times New Roman" w:hAnsiTheme="minorHAnsi" w:cs="Times New Roman"/>
                <w:color w:val="1F497D" w:themeColor="text2"/>
                <w:sz w:val="24"/>
                <w:szCs w:val="24"/>
                <w:lang w:eastAsia="sk-SK"/>
                <w:rPrChange w:id="8527" w:author="Autor">
                  <w:rPr>
                    <w:ins w:id="8528" w:author="Autor"/>
                    <w:rFonts w:eastAsia="Times New Roman" w:cs="Times New Roman"/>
                    <w:color w:val="1F497D" w:themeColor="text2"/>
                    <w:sz w:val="24"/>
                    <w:szCs w:val="24"/>
                    <w:lang w:eastAsia="sk-SK"/>
                  </w:rPr>
                </w:rPrChange>
              </w:rPr>
            </w:pPr>
            <w:ins w:id="8529" w:author="Autor">
              <w:r w:rsidRPr="00840C9D">
                <w:rPr>
                  <w:rFonts w:asciiTheme="minorHAnsi" w:eastAsia="Times New Roman" w:hAnsiTheme="minorHAnsi" w:cs="Times New Roman"/>
                  <w:color w:val="1F497D" w:themeColor="text2"/>
                  <w:sz w:val="24"/>
                  <w:szCs w:val="24"/>
                  <w:lang w:eastAsia="sk-SK"/>
                  <w:rPrChange w:id="8530" w:author="Autor">
                    <w:rPr>
                      <w:rFonts w:eastAsia="Times New Roman" w:cs="Times New Roman"/>
                      <w:color w:val="1F497D" w:themeColor="text2"/>
                      <w:sz w:val="24"/>
                      <w:szCs w:val="24"/>
                      <w:lang w:eastAsia="sk-SK"/>
                    </w:rPr>
                  </w:rPrChange>
                </w:rPr>
                <w:t>Identifikačné číslo projektu v ITMS:</w:t>
              </w:r>
            </w:ins>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157B79" w:rsidRPr="00840C9D" w:rsidRDefault="00157B79" w:rsidP="0046604D">
            <w:pPr>
              <w:spacing w:after="0" w:line="240" w:lineRule="auto"/>
              <w:jc w:val="both"/>
              <w:rPr>
                <w:ins w:id="8531" w:author="Autor"/>
                <w:rFonts w:asciiTheme="minorHAnsi" w:eastAsia="Times New Roman" w:hAnsiTheme="minorHAnsi" w:cs="Times New Roman"/>
                <w:color w:val="1F497D" w:themeColor="text2"/>
                <w:sz w:val="24"/>
                <w:szCs w:val="24"/>
                <w:lang w:eastAsia="sk-SK"/>
                <w:rPrChange w:id="8532" w:author="Autor">
                  <w:rPr>
                    <w:ins w:id="8533" w:author="Autor"/>
                    <w:rFonts w:eastAsia="Times New Roman" w:cs="Times New Roman"/>
                    <w:color w:val="1F497D" w:themeColor="text2"/>
                    <w:sz w:val="24"/>
                    <w:szCs w:val="24"/>
                    <w:lang w:eastAsia="sk-SK"/>
                  </w:rPr>
                </w:rPrChange>
              </w:rPr>
            </w:pPr>
          </w:p>
        </w:tc>
      </w:tr>
      <w:tr w:rsidR="00157B79" w:rsidRPr="00F575F5" w:rsidTr="0046604D">
        <w:trPr>
          <w:trHeight w:val="345"/>
          <w:ins w:id="8534"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840C9D" w:rsidRDefault="00157B79" w:rsidP="0046604D">
            <w:pPr>
              <w:spacing w:after="0" w:line="240" w:lineRule="auto"/>
              <w:jc w:val="both"/>
              <w:rPr>
                <w:ins w:id="8535" w:author="Autor"/>
                <w:rFonts w:asciiTheme="minorHAnsi" w:eastAsia="Times New Roman" w:hAnsiTheme="minorHAnsi" w:cs="Times New Roman"/>
                <w:color w:val="1F497D" w:themeColor="text2"/>
                <w:sz w:val="24"/>
                <w:szCs w:val="24"/>
                <w:lang w:eastAsia="sk-SK"/>
                <w:rPrChange w:id="8536" w:author="Autor">
                  <w:rPr>
                    <w:ins w:id="8537" w:author="Autor"/>
                    <w:rFonts w:eastAsia="Times New Roman" w:cs="Times New Roman"/>
                    <w:color w:val="1F497D" w:themeColor="text2"/>
                    <w:sz w:val="24"/>
                    <w:szCs w:val="24"/>
                    <w:lang w:eastAsia="sk-SK"/>
                  </w:rPr>
                </w:rPrChange>
              </w:rPr>
            </w:pPr>
            <w:ins w:id="8538" w:author="Autor">
              <w:r w:rsidRPr="00840C9D">
                <w:rPr>
                  <w:rFonts w:asciiTheme="minorHAnsi" w:eastAsia="Times New Roman" w:hAnsiTheme="minorHAnsi" w:cs="Times New Roman"/>
                  <w:color w:val="1F497D" w:themeColor="text2"/>
                  <w:sz w:val="24"/>
                  <w:szCs w:val="24"/>
                  <w:lang w:eastAsia="sk-SK"/>
                  <w:rPrChange w:id="8539" w:author="Autor">
                    <w:rPr>
                      <w:rFonts w:eastAsia="Times New Roman" w:cs="Times New Roman"/>
                      <w:color w:val="1F497D" w:themeColor="text2"/>
                      <w:sz w:val="24"/>
                      <w:szCs w:val="24"/>
                      <w:lang w:eastAsia="sk-SK"/>
                    </w:rPr>
                  </w:rPrChange>
                </w:rPr>
                <w:t>Adresa</w:t>
              </w:r>
              <w:r w:rsidRPr="00840C9D">
                <w:rPr>
                  <w:rStyle w:val="Odkaznapoznmkupodiarou"/>
                  <w:rFonts w:asciiTheme="minorHAnsi" w:hAnsiTheme="minorHAnsi"/>
                  <w:color w:val="1F497D" w:themeColor="text2"/>
                  <w:sz w:val="24"/>
                  <w:szCs w:val="24"/>
                  <w:lang w:eastAsia="sk-SK"/>
                  <w:rPrChange w:id="8540" w:author="Autor">
                    <w:rPr>
                      <w:rStyle w:val="Odkaznapoznmkupodiarou"/>
                      <w:color w:val="1F497D" w:themeColor="text2"/>
                      <w:sz w:val="24"/>
                      <w:szCs w:val="24"/>
                      <w:lang w:eastAsia="sk-SK"/>
                    </w:rPr>
                  </w:rPrChange>
                </w:rPr>
                <w:footnoteReference w:id="82"/>
              </w:r>
              <w:r w:rsidRPr="00840C9D">
                <w:rPr>
                  <w:rFonts w:asciiTheme="minorHAnsi" w:eastAsia="Times New Roman" w:hAnsiTheme="minorHAnsi" w:cs="Times New Roman"/>
                  <w:color w:val="1F497D" w:themeColor="text2"/>
                  <w:sz w:val="24"/>
                  <w:szCs w:val="24"/>
                  <w:lang w:eastAsia="sk-SK"/>
                  <w:rPrChange w:id="8543" w:author="Autor">
                    <w:rPr>
                      <w:rFonts w:eastAsia="Times New Roman" w:cs="Times New Roman"/>
                      <w:color w:val="1F497D" w:themeColor="text2"/>
                      <w:sz w:val="24"/>
                      <w:szCs w:val="24"/>
                      <w:lang w:eastAsia="sk-SK"/>
                    </w:rPr>
                  </w:rPrChange>
                </w:rPr>
                <w:t>:</w:t>
              </w:r>
            </w:ins>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840C9D" w:rsidRDefault="00157B79" w:rsidP="0046604D">
            <w:pPr>
              <w:spacing w:after="0" w:line="240" w:lineRule="auto"/>
              <w:jc w:val="both"/>
              <w:rPr>
                <w:ins w:id="8544" w:author="Autor"/>
                <w:rFonts w:asciiTheme="minorHAnsi" w:eastAsia="Times New Roman" w:hAnsiTheme="minorHAnsi" w:cs="Times New Roman"/>
                <w:color w:val="1F497D" w:themeColor="text2"/>
                <w:sz w:val="24"/>
                <w:szCs w:val="24"/>
                <w:lang w:eastAsia="sk-SK"/>
                <w:rPrChange w:id="8545" w:author="Autor">
                  <w:rPr>
                    <w:ins w:id="8546" w:author="Autor"/>
                    <w:rFonts w:eastAsia="Times New Roman" w:cs="Times New Roman"/>
                    <w:color w:val="1F497D" w:themeColor="text2"/>
                    <w:sz w:val="24"/>
                    <w:szCs w:val="24"/>
                    <w:lang w:eastAsia="sk-SK"/>
                  </w:rPr>
                </w:rPrChange>
              </w:rPr>
            </w:pPr>
            <w:ins w:id="8547" w:author="Autor">
              <w:r w:rsidRPr="00840C9D">
                <w:rPr>
                  <w:rFonts w:asciiTheme="minorHAnsi" w:eastAsia="Times New Roman" w:hAnsiTheme="minorHAnsi" w:cs="Times New Roman"/>
                  <w:color w:val="1F497D" w:themeColor="text2"/>
                  <w:sz w:val="24"/>
                  <w:szCs w:val="24"/>
                  <w:lang w:eastAsia="sk-SK"/>
                  <w:rPrChange w:id="8548" w:author="Autor">
                    <w:rPr>
                      <w:rFonts w:eastAsia="Times New Roman" w:cs="Times New Roman"/>
                      <w:color w:val="1F497D" w:themeColor="text2"/>
                      <w:sz w:val="24"/>
                      <w:szCs w:val="24"/>
                      <w:lang w:eastAsia="sk-SK"/>
                    </w:rPr>
                  </w:rPrChange>
                </w:rPr>
                <w:t> </w:t>
              </w:r>
            </w:ins>
          </w:p>
        </w:tc>
      </w:tr>
      <w:tr w:rsidR="00157B79" w:rsidRPr="00F575F5" w:rsidTr="0046604D">
        <w:trPr>
          <w:trHeight w:val="345"/>
          <w:ins w:id="8549"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840C9D" w:rsidRDefault="00157B79" w:rsidP="0046604D">
            <w:pPr>
              <w:spacing w:after="0" w:line="240" w:lineRule="auto"/>
              <w:jc w:val="both"/>
              <w:rPr>
                <w:ins w:id="8550" w:author="Autor"/>
                <w:rFonts w:asciiTheme="minorHAnsi" w:eastAsia="Times New Roman" w:hAnsiTheme="minorHAnsi" w:cs="Times New Roman"/>
                <w:color w:val="1F497D" w:themeColor="text2"/>
                <w:sz w:val="24"/>
                <w:szCs w:val="24"/>
                <w:lang w:eastAsia="sk-SK"/>
                <w:rPrChange w:id="8551" w:author="Autor">
                  <w:rPr>
                    <w:ins w:id="8552" w:author="Autor"/>
                    <w:rFonts w:eastAsia="Times New Roman" w:cs="Times New Roman"/>
                    <w:color w:val="1F497D" w:themeColor="text2"/>
                    <w:sz w:val="24"/>
                    <w:szCs w:val="24"/>
                    <w:lang w:eastAsia="sk-SK"/>
                  </w:rPr>
                </w:rPrChange>
              </w:rPr>
            </w:pPr>
            <w:ins w:id="8553" w:author="Autor">
              <w:r w:rsidRPr="00840C9D">
                <w:rPr>
                  <w:rFonts w:asciiTheme="minorHAnsi" w:eastAsia="Times New Roman" w:hAnsiTheme="minorHAnsi" w:cs="Times New Roman"/>
                  <w:color w:val="1F497D" w:themeColor="text2"/>
                  <w:sz w:val="24"/>
                  <w:szCs w:val="24"/>
                  <w:lang w:eastAsia="sk-SK"/>
                  <w:rPrChange w:id="8554" w:author="Autor">
                    <w:rPr>
                      <w:rFonts w:eastAsia="Times New Roman" w:cs="Times New Roman"/>
                      <w:color w:val="1F497D" w:themeColor="text2"/>
                      <w:sz w:val="24"/>
                      <w:szCs w:val="24"/>
                      <w:lang w:eastAsia="sk-SK"/>
                    </w:rPr>
                  </w:rPrChange>
                </w:rPr>
                <w:t>IČO</w:t>
              </w:r>
              <w:r w:rsidRPr="00840C9D">
                <w:rPr>
                  <w:rStyle w:val="Odkaznapoznmkupodiarou"/>
                  <w:rFonts w:asciiTheme="minorHAnsi" w:hAnsiTheme="minorHAnsi"/>
                  <w:color w:val="1F497D" w:themeColor="text2"/>
                  <w:sz w:val="24"/>
                  <w:szCs w:val="24"/>
                  <w:lang w:eastAsia="sk-SK"/>
                  <w:rPrChange w:id="8555" w:author="Autor">
                    <w:rPr>
                      <w:rStyle w:val="Odkaznapoznmkupodiarou"/>
                      <w:color w:val="1F497D" w:themeColor="text2"/>
                      <w:sz w:val="24"/>
                      <w:szCs w:val="24"/>
                      <w:lang w:eastAsia="sk-SK"/>
                    </w:rPr>
                  </w:rPrChange>
                </w:rPr>
                <w:footnoteReference w:id="83"/>
              </w:r>
              <w:r w:rsidRPr="00840C9D">
                <w:rPr>
                  <w:rFonts w:asciiTheme="minorHAnsi" w:eastAsia="Times New Roman" w:hAnsiTheme="minorHAnsi" w:cs="Times New Roman"/>
                  <w:color w:val="1F497D" w:themeColor="text2"/>
                  <w:sz w:val="24"/>
                  <w:szCs w:val="24"/>
                  <w:lang w:eastAsia="sk-SK"/>
                  <w:rPrChange w:id="8558" w:author="Autor">
                    <w:rPr>
                      <w:rFonts w:eastAsia="Times New Roman" w:cs="Times New Roman"/>
                      <w:color w:val="1F497D" w:themeColor="text2"/>
                      <w:sz w:val="24"/>
                      <w:szCs w:val="24"/>
                      <w:lang w:eastAsia="sk-SK"/>
                    </w:rPr>
                  </w:rPrChange>
                </w:rPr>
                <w:t xml:space="preserve">: </w:t>
              </w:r>
            </w:ins>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840C9D" w:rsidRDefault="00157B79" w:rsidP="0046604D">
            <w:pPr>
              <w:spacing w:after="0" w:line="240" w:lineRule="auto"/>
              <w:jc w:val="both"/>
              <w:rPr>
                <w:ins w:id="8559" w:author="Autor"/>
                <w:rFonts w:asciiTheme="minorHAnsi" w:eastAsia="Times New Roman" w:hAnsiTheme="minorHAnsi" w:cs="Times New Roman"/>
                <w:color w:val="1F497D" w:themeColor="text2"/>
                <w:sz w:val="24"/>
                <w:szCs w:val="24"/>
                <w:lang w:eastAsia="sk-SK"/>
                <w:rPrChange w:id="8560" w:author="Autor">
                  <w:rPr>
                    <w:ins w:id="8561" w:author="Autor"/>
                    <w:rFonts w:eastAsia="Times New Roman" w:cs="Times New Roman"/>
                    <w:color w:val="1F497D" w:themeColor="text2"/>
                    <w:sz w:val="24"/>
                    <w:szCs w:val="24"/>
                    <w:lang w:eastAsia="sk-SK"/>
                  </w:rPr>
                </w:rPrChange>
              </w:rPr>
            </w:pPr>
            <w:ins w:id="8562" w:author="Autor">
              <w:r w:rsidRPr="00840C9D">
                <w:rPr>
                  <w:rFonts w:asciiTheme="minorHAnsi" w:eastAsia="Times New Roman" w:hAnsiTheme="minorHAnsi" w:cs="Times New Roman"/>
                  <w:color w:val="1F497D" w:themeColor="text2"/>
                  <w:sz w:val="24"/>
                  <w:szCs w:val="24"/>
                  <w:lang w:eastAsia="sk-SK"/>
                  <w:rPrChange w:id="8563" w:author="Autor">
                    <w:rPr>
                      <w:rFonts w:eastAsia="Times New Roman" w:cs="Times New Roman"/>
                      <w:color w:val="1F497D" w:themeColor="text2"/>
                      <w:sz w:val="24"/>
                      <w:szCs w:val="24"/>
                      <w:lang w:eastAsia="sk-SK"/>
                    </w:rPr>
                  </w:rPrChange>
                </w:rPr>
                <w:t> </w:t>
              </w:r>
            </w:ins>
          </w:p>
        </w:tc>
      </w:tr>
      <w:tr w:rsidR="00157B79" w:rsidRPr="00F575F5" w:rsidTr="0046604D">
        <w:trPr>
          <w:trHeight w:val="345"/>
          <w:ins w:id="8564"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840C9D" w:rsidRDefault="00157B79" w:rsidP="0046604D">
            <w:pPr>
              <w:spacing w:after="0" w:line="240" w:lineRule="auto"/>
              <w:jc w:val="both"/>
              <w:rPr>
                <w:ins w:id="8565" w:author="Autor"/>
                <w:rFonts w:asciiTheme="minorHAnsi" w:eastAsia="Times New Roman" w:hAnsiTheme="minorHAnsi" w:cs="Times New Roman"/>
                <w:color w:val="1F497D" w:themeColor="text2"/>
                <w:sz w:val="24"/>
                <w:szCs w:val="24"/>
                <w:lang w:eastAsia="sk-SK"/>
                <w:rPrChange w:id="8566" w:author="Autor">
                  <w:rPr>
                    <w:ins w:id="8567" w:author="Autor"/>
                    <w:rFonts w:eastAsia="Times New Roman" w:cs="Times New Roman"/>
                    <w:color w:val="1F497D" w:themeColor="text2"/>
                    <w:sz w:val="24"/>
                    <w:szCs w:val="24"/>
                    <w:lang w:eastAsia="sk-SK"/>
                  </w:rPr>
                </w:rPrChange>
              </w:rPr>
            </w:pPr>
            <w:ins w:id="8568" w:author="Autor">
              <w:r w:rsidRPr="00840C9D">
                <w:rPr>
                  <w:rFonts w:asciiTheme="minorHAnsi" w:eastAsia="Times New Roman" w:hAnsiTheme="minorHAnsi" w:cs="Times New Roman"/>
                  <w:color w:val="1F497D" w:themeColor="text2"/>
                  <w:sz w:val="24"/>
                  <w:szCs w:val="24"/>
                  <w:lang w:eastAsia="sk-SK"/>
                  <w:rPrChange w:id="8569" w:author="Autor">
                    <w:rPr>
                      <w:rFonts w:eastAsia="Times New Roman" w:cs="Times New Roman"/>
                      <w:color w:val="1F497D" w:themeColor="text2"/>
                      <w:sz w:val="24"/>
                      <w:szCs w:val="24"/>
                      <w:lang w:eastAsia="sk-SK"/>
                    </w:rPr>
                  </w:rPrChange>
                </w:rPr>
                <w:t>Lehota na predkladanie ponúk</w:t>
              </w:r>
              <w:r w:rsidRPr="00840C9D">
                <w:rPr>
                  <w:rStyle w:val="Odkaznapoznmkupodiarou"/>
                  <w:rFonts w:asciiTheme="minorHAnsi" w:hAnsiTheme="minorHAnsi"/>
                  <w:color w:val="1F497D" w:themeColor="text2"/>
                  <w:sz w:val="24"/>
                  <w:szCs w:val="24"/>
                  <w:lang w:eastAsia="sk-SK"/>
                  <w:rPrChange w:id="8570" w:author="Autor">
                    <w:rPr>
                      <w:rStyle w:val="Odkaznapoznmkupodiarou"/>
                      <w:color w:val="1F497D" w:themeColor="text2"/>
                      <w:sz w:val="24"/>
                      <w:szCs w:val="24"/>
                      <w:lang w:eastAsia="sk-SK"/>
                    </w:rPr>
                  </w:rPrChange>
                </w:rPr>
                <w:footnoteReference w:id="84"/>
              </w:r>
              <w:r w:rsidRPr="00840C9D">
                <w:rPr>
                  <w:rFonts w:asciiTheme="minorHAnsi" w:eastAsia="Times New Roman" w:hAnsiTheme="minorHAnsi" w:cs="Times New Roman"/>
                  <w:color w:val="1F497D" w:themeColor="text2"/>
                  <w:sz w:val="24"/>
                  <w:szCs w:val="24"/>
                  <w:lang w:eastAsia="sk-SK"/>
                  <w:rPrChange w:id="8573" w:author="Autor">
                    <w:rPr>
                      <w:rFonts w:eastAsia="Times New Roman" w:cs="Times New Roman"/>
                      <w:color w:val="1F497D" w:themeColor="text2"/>
                      <w:sz w:val="24"/>
                      <w:szCs w:val="24"/>
                      <w:lang w:eastAsia="sk-SK"/>
                    </w:rPr>
                  </w:rPrChange>
                </w:rPr>
                <w:t xml:space="preserve">: </w:t>
              </w:r>
            </w:ins>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840C9D" w:rsidRDefault="00157B79" w:rsidP="0046604D">
            <w:pPr>
              <w:spacing w:after="0" w:line="240" w:lineRule="auto"/>
              <w:jc w:val="both"/>
              <w:rPr>
                <w:ins w:id="8574" w:author="Autor"/>
                <w:rFonts w:asciiTheme="minorHAnsi" w:eastAsia="Times New Roman" w:hAnsiTheme="minorHAnsi" w:cs="Times New Roman"/>
                <w:color w:val="1F497D" w:themeColor="text2"/>
                <w:sz w:val="24"/>
                <w:szCs w:val="24"/>
                <w:lang w:eastAsia="sk-SK"/>
                <w:rPrChange w:id="8575" w:author="Autor">
                  <w:rPr>
                    <w:ins w:id="8576" w:author="Autor"/>
                    <w:rFonts w:eastAsia="Times New Roman" w:cs="Times New Roman"/>
                    <w:color w:val="1F497D" w:themeColor="text2"/>
                    <w:sz w:val="24"/>
                    <w:szCs w:val="24"/>
                    <w:lang w:eastAsia="sk-SK"/>
                  </w:rPr>
                </w:rPrChange>
              </w:rPr>
            </w:pPr>
            <w:ins w:id="8577" w:author="Autor">
              <w:r w:rsidRPr="00840C9D">
                <w:rPr>
                  <w:rFonts w:asciiTheme="minorHAnsi" w:eastAsia="Times New Roman" w:hAnsiTheme="minorHAnsi" w:cs="Times New Roman"/>
                  <w:color w:val="1F497D" w:themeColor="text2"/>
                  <w:sz w:val="24"/>
                  <w:szCs w:val="24"/>
                  <w:lang w:eastAsia="sk-SK"/>
                  <w:rPrChange w:id="8578" w:author="Autor">
                    <w:rPr>
                      <w:rFonts w:eastAsia="Times New Roman" w:cs="Times New Roman"/>
                      <w:color w:val="1F497D" w:themeColor="text2"/>
                      <w:sz w:val="24"/>
                      <w:szCs w:val="24"/>
                      <w:lang w:eastAsia="sk-SK"/>
                    </w:rPr>
                  </w:rPrChange>
                </w:rPr>
                <w:t> </w:t>
              </w:r>
            </w:ins>
          </w:p>
        </w:tc>
      </w:tr>
      <w:tr w:rsidR="00157B79" w:rsidRPr="00F575F5" w:rsidTr="0046604D">
        <w:trPr>
          <w:trHeight w:val="345"/>
          <w:ins w:id="8579"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157B79" w:rsidRPr="00840C9D" w:rsidRDefault="00157B79" w:rsidP="0046604D">
            <w:pPr>
              <w:spacing w:after="0" w:line="240" w:lineRule="auto"/>
              <w:jc w:val="both"/>
              <w:rPr>
                <w:ins w:id="8580" w:author="Autor"/>
                <w:rFonts w:asciiTheme="minorHAnsi" w:eastAsia="Times New Roman" w:hAnsiTheme="minorHAnsi" w:cs="Times New Roman"/>
                <w:color w:val="1F497D" w:themeColor="text2"/>
                <w:sz w:val="24"/>
                <w:szCs w:val="24"/>
                <w:lang w:eastAsia="sk-SK"/>
                <w:rPrChange w:id="8581" w:author="Autor">
                  <w:rPr>
                    <w:ins w:id="8582" w:author="Autor"/>
                    <w:rFonts w:eastAsia="Times New Roman" w:cs="Times New Roman"/>
                    <w:color w:val="1F497D" w:themeColor="text2"/>
                    <w:sz w:val="24"/>
                    <w:szCs w:val="24"/>
                    <w:lang w:eastAsia="sk-SK"/>
                  </w:rPr>
                </w:rPrChange>
              </w:rPr>
            </w:pPr>
            <w:ins w:id="8583" w:author="Autor">
              <w:r w:rsidRPr="00840C9D">
                <w:rPr>
                  <w:rFonts w:asciiTheme="minorHAnsi" w:eastAsia="Times New Roman" w:hAnsiTheme="minorHAnsi" w:cs="Times New Roman"/>
                  <w:color w:val="1F497D" w:themeColor="text2"/>
                  <w:sz w:val="24"/>
                  <w:szCs w:val="24"/>
                  <w:lang w:eastAsia="sk-SK"/>
                  <w:rPrChange w:id="8584" w:author="Autor">
                    <w:rPr>
                      <w:rFonts w:eastAsia="Times New Roman" w:cs="Times New Roman"/>
                      <w:color w:val="1F497D" w:themeColor="text2"/>
                      <w:sz w:val="24"/>
                      <w:szCs w:val="24"/>
                      <w:lang w:eastAsia="sk-SK"/>
                    </w:rPr>
                  </w:rPrChange>
                </w:rPr>
                <w:t>Odkaz na miesto zverejnenia výzvy na súťaž</w:t>
              </w:r>
              <w:r w:rsidRPr="00840C9D">
                <w:rPr>
                  <w:rStyle w:val="Odkaznapoznmkupodiarou"/>
                  <w:rFonts w:asciiTheme="minorHAnsi" w:hAnsiTheme="minorHAnsi"/>
                  <w:color w:val="1F497D" w:themeColor="text2"/>
                  <w:sz w:val="24"/>
                  <w:szCs w:val="24"/>
                  <w:lang w:eastAsia="sk-SK"/>
                  <w:rPrChange w:id="8585" w:author="Autor">
                    <w:rPr>
                      <w:rStyle w:val="Odkaznapoznmkupodiarou"/>
                      <w:color w:val="1F497D" w:themeColor="text2"/>
                      <w:sz w:val="24"/>
                      <w:szCs w:val="24"/>
                      <w:lang w:eastAsia="sk-SK"/>
                    </w:rPr>
                  </w:rPrChange>
                </w:rPr>
                <w:footnoteReference w:id="85"/>
              </w:r>
              <w:r w:rsidRPr="00840C9D">
                <w:rPr>
                  <w:rFonts w:asciiTheme="minorHAnsi" w:eastAsia="Times New Roman" w:hAnsiTheme="minorHAnsi" w:cs="Times New Roman"/>
                  <w:color w:val="1F497D" w:themeColor="text2"/>
                  <w:sz w:val="24"/>
                  <w:szCs w:val="24"/>
                  <w:lang w:eastAsia="sk-SK"/>
                  <w:rPrChange w:id="8588" w:author="Autor">
                    <w:rPr>
                      <w:rFonts w:eastAsia="Times New Roman" w:cs="Times New Roman"/>
                      <w:color w:val="1F497D" w:themeColor="text2"/>
                      <w:sz w:val="24"/>
                      <w:szCs w:val="24"/>
                      <w:lang w:eastAsia="sk-SK"/>
                    </w:rPr>
                  </w:rPrChange>
                </w:rPr>
                <w:t>:</w:t>
              </w:r>
              <w:r w:rsidRPr="00840C9D">
                <w:rPr>
                  <w:rFonts w:asciiTheme="minorHAnsi" w:eastAsia="Times New Roman" w:hAnsiTheme="minorHAnsi" w:cs="Times New Roman"/>
                  <w:i/>
                  <w:iCs/>
                  <w:color w:val="1F497D" w:themeColor="text2"/>
                  <w:sz w:val="24"/>
                  <w:szCs w:val="24"/>
                  <w:lang w:eastAsia="sk-SK"/>
                  <w:rPrChange w:id="8589" w:author="Autor">
                    <w:rPr>
                      <w:rFonts w:eastAsia="Times New Roman" w:cs="Times New Roman"/>
                      <w:i/>
                      <w:iCs/>
                      <w:color w:val="1F497D" w:themeColor="text2"/>
                      <w:sz w:val="24"/>
                      <w:szCs w:val="24"/>
                      <w:lang w:eastAsia="sk-SK"/>
                    </w:rPr>
                  </w:rPrChange>
                </w:rPr>
                <w:t xml:space="preserve"> </w:t>
              </w:r>
            </w:ins>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157B79" w:rsidRPr="00840C9D" w:rsidRDefault="00157B79" w:rsidP="0046604D">
            <w:pPr>
              <w:spacing w:after="0" w:line="240" w:lineRule="auto"/>
              <w:jc w:val="both"/>
              <w:rPr>
                <w:ins w:id="8590" w:author="Autor"/>
                <w:rFonts w:asciiTheme="minorHAnsi" w:eastAsia="Times New Roman" w:hAnsiTheme="minorHAnsi" w:cs="Times New Roman"/>
                <w:color w:val="1F497D" w:themeColor="text2"/>
                <w:sz w:val="24"/>
                <w:szCs w:val="24"/>
                <w:lang w:eastAsia="sk-SK"/>
                <w:rPrChange w:id="8591" w:author="Autor">
                  <w:rPr>
                    <w:ins w:id="8592" w:author="Autor"/>
                    <w:rFonts w:eastAsia="Times New Roman" w:cs="Times New Roman"/>
                    <w:color w:val="1F497D" w:themeColor="text2"/>
                    <w:sz w:val="24"/>
                    <w:szCs w:val="24"/>
                    <w:lang w:eastAsia="sk-SK"/>
                  </w:rPr>
                </w:rPrChange>
              </w:rPr>
            </w:pPr>
            <w:ins w:id="8593" w:author="Autor">
              <w:r w:rsidRPr="00840C9D">
                <w:rPr>
                  <w:rFonts w:asciiTheme="minorHAnsi" w:eastAsia="Times New Roman" w:hAnsiTheme="minorHAnsi" w:cs="Times New Roman"/>
                  <w:color w:val="1F497D" w:themeColor="text2"/>
                  <w:sz w:val="24"/>
                  <w:szCs w:val="24"/>
                  <w:lang w:eastAsia="sk-SK"/>
                  <w:rPrChange w:id="8594" w:author="Autor">
                    <w:rPr>
                      <w:rFonts w:eastAsia="Times New Roman" w:cs="Times New Roman"/>
                      <w:color w:val="1F497D" w:themeColor="text2"/>
                      <w:sz w:val="24"/>
                      <w:szCs w:val="24"/>
                      <w:lang w:eastAsia="sk-SK"/>
                    </w:rPr>
                  </w:rPrChange>
                </w:rPr>
                <w:t> </w:t>
              </w:r>
            </w:ins>
          </w:p>
        </w:tc>
      </w:tr>
      <w:tr w:rsidR="00157B79" w:rsidRPr="00F575F5" w:rsidTr="0046604D">
        <w:trPr>
          <w:trHeight w:val="360"/>
          <w:ins w:id="8595" w:author="Autor"/>
        </w:trPr>
        <w:tc>
          <w:tcPr>
            <w:tcW w:w="4977"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157B79" w:rsidRPr="00840C9D" w:rsidRDefault="00157B79" w:rsidP="0046604D">
            <w:pPr>
              <w:spacing w:after="0" w:line="240" w:lineRule="auto"/>
              <w:jc w:val="both"/>
              <w:rPr>
                <w:ins w:id="8596" w:author="Autor"/>
                <w:rFonts w:asciiTheme="minorHAnsi" w:eastAsia="Times New Roman" w:hAnsiTheme="minorHAnsi" w:cs="Times New Roman"/>
                <w:color w:val="1F497D" w:themeColor="text2"/>
                <w:sz w:val="24"/>
                <w:szCs w:val="24"/>
                <w:lang w:eastAsia="sk-SK"/>
                <w:rPrChange w:id="8597" w:author="Autor">
                  <w:rPr>
                    <w:ins w:id="8598" w:author="Autor"/>
                    <w:rFonts w:eastAsia="Times New Roman" w:cs="Times New Roman"/>
                    <w:color w:val="1F497D" w:themeColor="text2"/>
                    <w:sz w:val="24"/>
                    <w:szCs w:val="24"/>
                    <w:lang w:eastAsia="sk-SK"/>
                  </w:rPr>
                </w:rPrChange>
              </w:rPr>
            </w:pPr>
            <w:ins w:id="8599" w:author="Autor">
              <w:r w:rsidRPr="00840C9D">
                <w:rPr>
                  <w:rFonts w:asciiTheme="minorHAnsi" w:eastAsia="Times New Roman" w:hAnsiTheme="minorHAnsi" w:cs="Times New Roman"/>
                  <w:color w:val="1F497D" w:themeColor="text2"/>
                  <w:sz w:val="24"/>
                  <w:szCs w:val="24"/>
                  <w:lang w:eastAsia="sk-SK"/>
                  <w:rPrChange w:id="8600" w:author="Autor">
                    <w:rPr>
                      <w:rFonts w:eastAsia="Times New Roman" w:cs="Times New Roman"/>
                      <w:color w:val="1F497D" w:themeColor="text2"/>
                      <w:sz w:val="24"/>
                      <w:szCs w:val="24"/>
                      <w:lang w:eastAsia="sk-SK"/>
                    </w:rPr>
                  </w:rPrChange>
                </w:rPr>
                <w:t>Dátum zverejnenia informácie na stránke CKO</w:t>
              </w:r>
              <w:r w:rsidRPr="00840C9D">
                <w:rPr>
                  <w:rStyle w:val="Odkaznapoznmkupodiarou"/>
                  <w:rFonts w:asciiTheme="minorHAnsi" w:hAnsiTheme="minorHAnsi"/>
                  <w:color w:val="1F497D" w:themeColor="text2"/>
                  <w:sz w:val="24"/>
                  <w:szCs w:val="24"/>
                  <w:lang w:eastAsia="sk-SK"/>
                  <w:rPrChange w:id="8601" w:author="Autor">
                    <w:rPr>
                      <w:rStyle w:val="Odkaznapoznmkupodiarou"/>
                      <w:color w:val="1F497D" w:themeColor="text2"/>
                      <w:sz w:val="24"/>
                      <w:szCs w:val="24"/>
                      <w:lang w:eastAsia="sk-SK"/>
                    </w:rPr>
                  </w:rPrChange>
                </w:rPr>
                <w:footnoteReference w:id="86"/>
              </w:r>
              <w:r w:rsidRPr="00840C9D">
                <w:rPr>
                  <w:rFonts w:asciiTheme="minorHAnsi" w:eastAsia="Times New Roman" w:hAnsiTheme="minorHAnsi" w:cs="Times New Roman"/>
                  <w:color w:val="1F497D" w:themeColor="text2"/>
                  <w:sz w:val="24"/>
                  <w:szCs w:val="24"/>
                  <w:lang w:eastAsia="sk-SK"/>
                  <w:rPrChange w:id="8604" w:author="Autor">
                    <w:rPr>
                      <w:rFonts w:eastAsia="Times New Roman" w:cs="Times New Roman"/>
                      <w:color w:val="1F497D" w:themeColor="text2"/>
                      <w:sz w:val="24"/>
                      <w:szCs w:val="24"/>
                      <w:lang w:eastAsia="sk-SK"/>
                    </w:rPr>
                  </w:rPrChange>
                </w:rPr>
                <w:t>:</w:t>
              </w:r>
              <w:r w:rsidRPr="00840C9D">
                <w:rPr>
                  <w:rFonts w:asciiTheme="minorHAnsi" w:eastAsia="Times New Roman" w:hAnsiTheme="minorHAnsi" w:cs="Times New Roman"/>
                  <w:i/>
                  <w:iCs/>
                  <w:color w:val="1F497D" w:themeColor="text2"/>
                  <w:sz w:val="24"/>
                  <w:szCs w:val="24"/>
                  <w:lang w:eastAsia="sk-SK"/>
                  <w:rPrChange w:id="8605" w:author="Autor">
                    <w:rPr>
                      <w:rFonts w:eastAsia="Times New Roman" w:cs="Times New Roman"/>
                      <w:i/>
                      <w:iCs/>
                      <w:color w:val="1F497D" w:themeColor="text2"/>
                      <w:sz w:val="24"/>
                      <w:szCs w:val="24"/>
                      <w:lang w:eastAsia="sk-SK"/>
                    </w:rPr>
                  </w:rPrChange>
                </w:rPr>
                <w:t xml:space="preserve"> </w:t>
              </w:r>
            </w:ins>
          </w:p>
        </w:tc>
        <w:tc>
          <w:tcPr>
            <w:tcW w:w="9022" w:type="dxa"/>
            <w:tcBorders>
              <w:top w:val="single" w:sz="4" w:space="0" w:color="auto"/>
              <w:left w:val="nil"/>
              <w:bottom w:val="single" w:sz="8" w:space="0" w:color="auto"/>
              <w:right w:val="single" w:sz="8" w:space="0" w:color="000000"/>
            </w:tcBorders>
            <w:shd w:val="clear" w:color="auto" w:fill="FBD4B4" w:themeFill="accent6" w:themeFillTint="66"/>
            <w:noWrap/>
            <w:vAlign w:val="bottom"/>
            <w:hideMark/>
          </w:tcPr>
          <w:p w:rsidR="00157B79" w:rsidRPr="00840C9D" w:rsidRDefault="00157B79" w:rsidP="0046604D">
            <w:pPr>
              <w:spacing w:after="0" w:line="240" w:lineRule="auto"/>
              <w:jc w:val="both"/>
              <w:rPr>
                <w:ins w:id="8606" w:author="Autor"/>
                <w:rFonts w:asciiTheme="minorHAnsi" w:eastAsia="Times New Roman" w:hAnsiTheme="minorHAnsi" w:cs="Times New Roman"/>
                <w:color w:val="1F497D" w:themeColor="text2"/>
                <w:sz w:val="24"/>
                <w:szCs w:val="24"/>
                <w:lang w:eastAsia="sk-SK"/>
                <w:rPrChange w:id="8607" w:author="Autor">
                  <w:rPr>
                    <w:ins w:id="8608" w:author="Autor"/>
                    <w:rFonts w:eastAsia="Times New Roman" w:cs="Times New Roman"/>
                    <w:color w:val="1F497D" w:themeColor="text2"/>
                    <w:sz w:val="24"/>
                    <w:szCs w:val="24"/>
                    <w:lang w:eastAsia="sk-SK"/>
                  </w:rPr>
                </w:rPrChange>
              </w:rPr>
            </w:pPr>
            <w:ins w:id="8609" w:author="Autor">
              <w:r w:rsidRPr="00840C9D">
                <w:rPr>
                  <w:rFonts w:asciiTheme="minorHAnsi" w:eastAsia="Times New Roman" w:hAnsiTheme="minorHAnsi" w:cs="Times New Roman"/>
                  <w:color w:val="1F497D" w:themeColor="text2"/>
                  <w:sz w:val="24"/>
                  <w:szCs w:val="24"/>
                  <w:lang w:eastAsia="sk-SK"/>
                  <w:rPrChange w:id="8610" w:author="Autor">
                    <w:rPr>
                      <w:rFonts w:eastAsia="Times New Roman" w:cs="Times New Roman"/>
                      <w:color w:val="1F497D" w:themeColor="text2"/>
                      <w:sz w:val="24"/>
                      <w:szCs w:val="24"/>
                      <w:lang w:eastAsia="sk-SK"/>
                    </w:rPr>
                  </w:rPrChange>
                </w:rPr>
                <w:t> </w:t>
              </w:r>
            </w:ins>
          </w:p>
        </w:tc>
      </w:tr>
    </w:tbl>
    <w:p w:rsidR="00157B79" w:rsidRPr="00F575F5" w:rsidRDefault="00157B79" w:rsidP="00157B79">
      <w:pPr>
        <w:jc w:val="both"/>
        <w:rPr>
          <w:ins w:id="8611" w:author="Autor"/>
          <w:color w:val="1F497D" w:themeColor="text2"/>
        </w:rPr>
      </w:pPr>
    </w:p>
    <w:p w:rsidR="00E27D14" w:rsidRPr="00F575F5" w:rsidDel="00157B79" w:rsidRDefault="00E27D14" w:rsidP="00495B98">
      <w:pPr>
        <w:jc w:val="both"/>
        <w:rPr>
          <w:del w:id="8612" w:author="Autor"/>
          <w:rFonts w:asciiTheme="minorHAnsi" w:hAnsiTheme="minorHAnsi"/>
          <w:color w:val="1F497D" w:themeColor="text2"/>
        </w:rPr>
      </w:pPr>
    </w:p>
    <w:tbl>
      <w:tblPr>
        <w:tblW w:w="13999" w:type="dxa"/>
        <w:tblInd w:w="55" w:type="dxa"/>
        <w:tblCellMar>
          <w:left w:w="70" w:type="dxa"/>
          <w:right w:w="70" w:type="dxa"/>
        </w:tblCellMar>
        <w:tblLook w:val="04A0" w:firstRow="1" w:lastRow="0" w:firstColumn="1" w:lastColumn="0" w:noHBand="0" w:noVBand="1"/>
      </w:tblPr>
      <w:tblGrid>
        <w:gridCol w:w="4977"/>
        <w:gridCol w:w="9022"/>
      </w:tblGrid>
      <w:tr w:rsidR="00F575F5" w:rsidRPr="00F575F5" w:rsidDel="00157B79" w:rsidTr="00FB1D4B">
        <w:trPr>
          <w:trHeight w:val="300"/>
          <w:del w:id="8613" w:author="Autor"/>
        </w:trPr>
        <w:tc>
          <w:tcPr>
            <w:tcW w:w="13999" w:type="dxa"/>
            <w:gridSpan w:val="2"/>
            <w:tcBorders>
              <w:top w:val="single" w:sz="4" w:space="0" w:color="auto"/>
              <w:left w:val="single" w:sz="4" w:space="0" w:color="auto"/>
              <w:bottom w:val="single" w:sz="4" w:space="0" w:color="auto"/>
              <w:right w:val="single" w:sz="4" w:space="0" w:color="auto"/>
            </w:tcBorders>
            <w:shd w:val="clear" w:color="auto" w:fill="F79646" w:themeFill="accent6"/>
            <w:noWrap/>
            <w:vAlign w:val="bottom"/>
            <w:hideMark/>
          </w:tcPr>
          <w:p w:rsidR="00AD1131" w:rsidRPr="00F575F5" w:rsidDel="00157B79" w:rsidRDefault="00AD1131" w:rsidP="00495B98">
            <w:pPr>
              <w:spacing w:after="0" w:line="240" w:lineRule="auto"/>
              <w:jc w:val="both"/>
              <w:rPr>
                <w:del w:id="8614" w:author="Autor"/>
                <w:rFonts w:asciiTheme="minorHAnsi" w:eastAsia="Times New Roman" w:hAnsiTheme="minorHAnsi" w:cs="Times New Roman"/>
                <w:color w:val="1F497D" w:themeColor="text2"/>
                <w:sz w:val="24"/>
                <w:szCs w:val="24"/>
                <w:lang w:eastAsia="sk-SK"/>
              </w:rPr>
            </w:pPr>
            <w:del w:id="8615" w:author="Autor">
              <w:r w:rsidRPr="00F575F5" w:rsidDel="00157B79">
                <w:rPr>
                  <w:rFonts w:asciiTheme="minorHAnsi" w:eastAsia="Times New Roman" w:hAnsiTheme="minorHAnsi" w:cs="Times New Roman"/>
                  <w:color w:val="1F497D" w:themeColor="text2"/>
                  <w:sz w:val="24"/>
                  <w:szCs w:val="24"/>
                  <w:lang w:eastAsia="sk-SK"/>
                </w:rPr>
                <w:delText xml:space="preserve">Údaje zasielané prijímateľom na e-mailový kontakt CKO : </w:delText>
              </w:r>
              <w:r w:rsidR="00BF2FB5" w:rsidDel="00157B79">
                <w:fldChar w:fldCharType="begin"/>
              </w:r>
              <w:r w:rsidR="00BF2FB5" w:rsidDel="00157B79">
                <w:delInstrText xml:space="preserve"> HYPERLINK "mailto:zakazkycko@vlada.gov.sk" </w:delInstrText>
              </w:r>
              <w:r w:rsidR="00BF2FB5" w:rsidDel="00157B79">
                <w:fldChar w:fldCharType="separate"/>
              </w:r>
              <w:r w:rsidRPr="00F575F5" w:rsidDel="00157B79">
                <w:rPr>
                  <w:rFonts w:asciiTheme="minorHAnsi" w:eastAsia="Times New Roman" w:hAnsiTheme="minorHAnsi" w:cs="Times New Roman"/>
                  <w:color w:val="1F497D" w:themeColor="text2"/>
                  <w:sz w:val="24"/>
                  <w:szCs w:val="24"/>
                  <w:u w:val="single"/>
                  <w:lang w:eastAsia="sk-SK"/>
                </w:rPr>
                <w:delText>zakazkycko@vlada.gov.sk</w:delText>
              </w:r>
              <w:r w:rsidR="00BF2FB5" w:rsidDel="00157B79">
                <w:rPr>
                  <w:rFonts w:asciiTheme="minorHAnsi" w:eastAsia="Times New Roman" w:hAnsiTheme="minorHAnsi" w:cs="Times New Roman"/>
                  <w:color w:val="1F497D" w:themeColor="text2"/>
                  <w:sz w:val="24"/>
                  <w:szCs w:val="24"/>
                  <w:u w:val="single"/>
                  <w:lang w:eastAsia="sk-SK"/>
                </w:rPr>
                <w:fldChar w:fldCharType="end"/>
              </w:r>
            </w:del>
          </w:p>
        </w:tc>
      </w:tr>
      <w:tr w:rsidR="00F575F5" w:rsidRPr="00F575F5" w:rsidDel="00157B79" w:rsidTr="00FB1D4B">
        <w:trPr>
          <w:trHeight w:val="345"/>
          <w:del w:id="8616" w:author="Autor"/>
        </w:trPr>
        <w:tc>
          <w:tcPr>
            <w:tcW w:w="4977" w:type="dxa"/>
            <w:tcBorders>
              <w:top w:val="nil"/>
              <w:left w:val="single" w:sz="8" w:space="0" w:color="auto"/>
              <w:bottom w:val="single" w:sz="4" w:space="0" w:color="auto"/>
              <w:right w:val="single" w:sz="4" w:space="0" w:color="auto"/>
            </w:tcBorders>
            <w:shd w:val="clear" w:color="auto" w:fill="D9D9D9" w:themeFill="background1" w:themeFillShade="D9"/>
            <w:noWrap/>
            <w:vAlign w:val="bottom"/>
            <w:hideMark/>
          </w:tcPr>
          <w:p w:rsidR="00AD1131" w:rsidRPr="00F575F5" w:rsidDel="00157B79" w:rsidRDefault="00AD1131" w:rsidP="00495B98">
            <w:pPr>
              <w:spacing w:after="0" w:line="240" w:lineRule="auto"/>
              <w:jc w:val="both"/>
              <w:rPr>
                <w:del w:id="8617" w:author="Autor"/>
                <w:rFonts w:asciiTheme="minorHAnsi" w:eastAsia="Times New Roman" w:hAnsiTheme="minorHAnsi" w:cs="Times New Roman"/>
                <w:color w:val="1F497D" w:themeColor="text2"/>
                <w:sz w:val="24"/>
                <w:szCs w:val="24"/>
                <w:lang w:eastAsia="sk-SK"/>
              </w:rPr>
            </w:pPr>
            <w:del w:id="8618" w:author="Autor">
              <w:r w:rsidRPr="00F575F5" w:rsidDel="00157B79">
                <w:rPr>
                  <w:rFonts w:asciiTheme="minorHAnsi" w:eastAsia="Times New Roman" w:hAnsiTheme="minorHAnsi" w:cs="Times New Roman"/>
                  <w:color w:val="1F497D" w:themeColor="text2"/>
                  <w:sz w:val="24"/>
                  <w:szCs w:val="24"/>
                  <w:lang w:eastAsia="sk-SK"/>
                </w:rPr>
                <w:delText>Názov zákazky</w:delText>
              </w:r>
              <w:r w:rsidRPr="00F575F5" w:rsidDel="00157B79">
                <w:rPr>
                  <w:rStyle w:val="Odkaznapoznmkupodiarou"/>
                  <w:rFonts w:asciiTheme="minorHAnsi" w:hAnsiTheme="minorHAnsi"/>
                  <w:color w:val="1F497D" w:themeColor="text2"/>
                  <w:sz w:val="24"/>
                  <w:szCs w:val="24"/>
                  <w:lang w:eastAsia="sk-SK"/>
                </w:rPr>
                <w:footnoteReference w:id="87"/>
              </w:r>
              <w:r w:rsidRPr="00F575F5" w:rsidDel="00157B79">
                <w:rPr>
                  <w:rFonts w:asciiTheme="minorHAnsi" w:eastAsia="Times New Roman" w:hAnsiTheme="minorHAnsi" w:cs="Times New Roman"/>
                  <w:color w:val="1F497D" w:themeColor="text2"/>
                  <w:sz w:val="24"/>
                  <w:szCs w:val="24"/>
                  <w:lang w:eastAsia="sk-SK"/>
                </w:rPr>
                <w:delText xml:space="preserve">: </w:delText>
              </w:r>
            </w:del>
          </w:p>
        </w:tc>
        <w:tc>
          <w:tcPr>
            <w:tcW w:w="9022" w:type="dxa"/>
            <w:tcBorders>
              <w:top w:val="nil"/>
              <w:left w:val="nil"/>
              <w:bottom w:val="single" w:sz="4" w:space="0" w:color="auto"/>
              <w:right w:val="single" w:sz="8" w:space="0" w:color="000000"/>
            </w:tcBorders>
            <w:shd w:val="clear" w:color="auto" w:fill="FBD4B4" w:themeFill="accent6" w:themeFillTint="66"/>
            <w:noWrap/>
            <w:vAlign w:val="bottom"/>
            <w:hideMark/>
          </w:tcPr>
          <w:p w:rsidR="00AD1131" w:rsidRPr="00F575F5" w:rsidDel="00157B79" w:rsidRDefault="00AD1131" w:rsidP="00495B98">
            <w:pPr>
              <w:spacing w:after="0" w:line="240" w:lineRule="auto"/>
              <w:jc w:val="both"/>
              <w:rPr>
                <w:del w:id="8623" w:author="Autor"/>
                <w:rFonts w:asciiTheme="minorHAnsi" w:eastAsia="Times New Roman" w:hAnsiTheme="minorHAnsi" w:cs="Times New Roman"/>
                <w:color w:val="1F497D" w:themeColor="text2"/>
                <w:sz w:val="24"/>
                <w:szCs w:val="24"/>
                <w:lang w:eastAsia="sk-SK"/>
              </w:rPr>
            </w:pPr>
            <w:del w:id="8624" w:author="Autor">
              <w:r w:rsidRPr="00F575F5" w:rsidDel="00157B79">
                <w:rPr>
                  <w:rFonts w:asciiTheme="minorHAnsi" w:eastAsia="Times New Roman" w:hAnsiTheme="minorHAnsi" w:cs="Times New Roman"/>
                  <w:color w:val="1F497D" w:themeColor="text2"/>
                  <w:sz w:val="24"/>
                  <w:szCs w:val="24"/>
                  <w:lang w:eastAsia="sk-SK"/>
                </w:rPr>
                <w:delText> </w:delText>
              </w:r>
            </w:del>
          </w:p>
        </w:tc>
      </w:tr>
      <w:tr w:rsidR="00F575F5" w:rsidRPr="00F575F5" w:rsidDel="00157B79" w:rsidTr="00FB1D4B">
        <w:trPr>
          <w:trHeight w:val="345"/>
          <w:del w:id="8625"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AD1131" w:rsidRPr="00F575F5" w:rsidDel="00157B79" w:rsidRDefault="00AD1131" w:rsidP="00495B98">
            <w:pPr>
              <w:spacing w:after="0" w:line="240" w:lineRule="auto"/>
              <w:jc w:val="both"/>
              <w:rPr>
                <w:del w:id="8626" w:author="Autor"/>
                <w:rFonts w:asciiTheme="minorHAnsi" w:eastAsia="Times New Roman" w:hAnsiTheme="minorHAnsi" w:cs="Times New Roman"/>
                <w:color w:val="1F497D" w:themeColor="text2"/>
                <w:sz w:val="24"/>
                <w:szCs w:val="24"/>
                <w:lang w:eastAsia="sk-SK"/>
              </w:rPr>
            </w:pPr>
            <w:del w:id="8627" w:author="Autor">
              <w:r w:rsidRPr="00F575F5" w:rsidDel="00157B79">
                <w:rPr>
                  <w:rFonts w:asciiTheme="minorHAnsi" w:eastAsia="Times New Roman" w:hAnsiTheme="minorHAnsi" w:cs="Times New Roman"/>
                  <w:color w:val="1F497D" w:themeColor="text2"/>
                  <w:sz w:val="24"/>
                  <w:szCs w:val="24"/>
                  <w:lang w:eastAsia="sk-SK"/>
                </w:rPr>
                <w:delText>Názov prijímateľa</w:delText>
              </w:r>
              <w:r w:rsidRPr="00F575F5" w:rsidDel="00157B79">
                <w:rPr>
                  <w:rStyle w:val="Odkaznapoznmkupodiarou"/>
                  <w:rFonts w:asciiTheme="minorHAnsi" w:hAnsiTheme="minorHAnsi"/>
                  <w:color w:val="1F497D" w:themeColor="text2"/>
                  <w:sz w:val="24"/>
                  <w:szCs w:val="24"/>
                  <w:lang w:eastAsia="sk-SK"/>
                </w:rPr>
                <w:footnoteReference w:id="88"/>
              </w:r>
              <w:r w:rsidRPr="00F575F5" w:rsidDel="00157B79">
                <w:rPr>
                  <w:rFonts w:asciiTheme="minorHAnsi" w:eastAsia="Times New Roman" w:hAnsiTheme="minorHAnsi" w:cs="Times New Roman"/>
                  <w:color w:val="1F497D" w:themeColor="text2"/>
                  <w:sz w:val="24"/>
                  <w:szCs w:val="24"/>
                  <w:lang w:eastAsia="sk-SK"/>
                </w:rPr>
                <w:delText>:</w:delText>
              </w:r>
            </w:del>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AD1131" w:rsidRPr="00F575F5" w:rsidDel="00157B79" w:rsidRDefault="00AD1131" w:rsidP="00495B98">
            <w:pPr>
              <w:spacing w:after="0" w:line="240" w:lineRule="auto"/>
              <w:jc w:val="both"/>
              <w:rPr>
                <w:del w:id="8630" w:author="Autor"/>
                <w:rFonts w:asciiTheme="minorHAnsi" w:eastAsia="Times New Roman" w:hAnsiTheme="minorHAnsi" w:cs="Times New Roman"/>
                <w:color w:val="1F497D" w:themeColor="text2"/>
                <w:sz w:val="24"/>
                <w:szCs w:val="24"/>
                <w:lang w:eastAsia="sk-SK"/>
              </w:rPr>
            </w:pPr>
            <w:del w:id="8631" w:author="Autor">
              <w:r w:rsidRPr="00F575F5" w:rsidDel="00157B79">
                <w:rPr>
                  <w:rFonts w:asciiTheme="minorHAnsi" w:eastAsia="Times New Roman" w:hAnsiTheme="minorHAnsi" w:cs="Times New Roman"/>
                  <w:color w:val="1F497D" w:themeColor="text2"/>
                  <w:sz w:val="24"/>
                  <w:szCs w:val="24"/>
                  <w:lang w:eastAsia="sk-SK"/>
                </w:rPr>
                <w:delText> </w:delText>
              </w:r>
            </w:del>
          </w:p>
        </w:tc>
      </w:tr>
      <w:tr w:rsidR="00F575F5" w:rsidRPr="00F575F5" w:rsidDel="00157B79" w:rsidTr="00FB1D4B">
        <w:trPr>
          <w:trHeight w:val="345"/>
          <w:del w:id="8632"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tcPr>
          <w:p w:rsidR="00AD1131" w:rsidRPr="00F575F5" w:rsidDel="00157B79" w:rsidRDefault="00AD1131" w:rsidP="00495B98">
            <w:pPr>
              <w:spacing w:after="0" w:line="240" w:lineRule="auto"/>
              <w:jc w:val="both"/>
              <w:rPr>
                <w:del w:id="8633" w:author="Autor"/>
                <w:rFonts w:asciiTheme="minorHAnsi" w:eastAsia="Times New Roman" w:hAnsiTheme="minorHAnsi" w:cs="Times New Roman"/>
                <w:color w:val="1F497D" w:themeColor="text2"/>
                <w:sz w:val="24"/>
                <w:szCs w:val="24"/>
                <w:lang w:eastAsia="sk-SK"/>
              </w:rPr>
            </w:pPr>
            <w:del w:id="8634" w:author="Autor">
              <w:r w:rsidRPr="00F575F5" w:rsidDel="00157B79">
                <w:rPr>
                  <w:rFonts w:asciiTheme="minorHAnsi" w:eastAsia="Times New Roman" w:hAnsiTheme="minorHAnsi" w:cs="Times New Roman"/>
                  <w:color w:val="1F497D" w:themeColor="text2"/>
                  <w:sz w:val="24"/>
                  <w:szCs w:val="24"/>
                  <w:lang w:eastAsia="sk-SK"/>
                </w:rPr>
                <w:delText>Identifikačné číslo projektu v ITMS:</w:delText>
              </w:r>
            </w:del>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tcPr>
          <w:p w:rsidR="00AD1131" w:rsidRPr="00F575F5" w:rsidDel="00157B79" w:rsidRDefault="00AD1131" w:rsidP="00495B98">
            <w:pPr>
              <w:spacing w:after="0" w:line="240" w:lineRule="auto"/>
              <w:jc w:val="both"/>
              <w:rPr>
                <w:del w:id="8635" w:author="Autor"/>
                <w:rFonts w:asciiTheme="minorHAnsi" w:eastAsia="Times New Roman" w:hAnsiTheme="minorHAnsi" w:cs="Times New Roman"/>
                <w:color w:val="1F497D" w:themeColor="text2"/>
                <w:sz w:val="24"/>
                <w:szCs w:val="24"/>
                <w:lang w:eastAsia="sk-SK"/>
              </w:rPr>
            </w:pPr>
          </w:p>
        </w:tc>
      </w:tr>
      <w:tr w:rsidR="00F575F5" w:rsidRPr="00F575F5" w:rsidDel="00157B79" w:rsidTr="00FB1D4B">
        <w:trPr>
          <w:trHeight w:val="345"/>
          <w:del w:id="8636"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AD1131" w:rsidRPr="00F575F5" w:rsidDel="00157B79" w:rsidRDefault="00AD1131" w:rsidP="00495B98">
            <w:pPr>
              <w:spacing w:after="0" w:line="240" w:lineRule="auto"/>
              <w:jc w:val="both"/>
              <w:rPr>
                <w:del w:id="8637" w:author="Autor"/>
                <w:rFonts w:asciiTheme="minorHAnsi" w:eastAsia="Times New Roman" w:hAnsiTheme="minorHAnsi" w:cs="Times New Roman"/>
                <w:color w:val="1F497D" w:themeColor="text2"/>
                <w:sz w:val="24"/>
                <w:szCs w:val="24"/>
                <w:lang w:eastAsia="sk-SK"/>
              </w:rPr>
            </w:pPr>
            <w:del w:id="8638" w:author="Autor">
              <w:r w:rsidRPr="00F575F5" w:rsidDel="00157B79">
                <w:rPr>
                  <w:rFonts w:asciiTheme="minorHAnsi" w:eastAsia="Times New Roman" w:hAnsiTheme="minorHAnsi" w:cs="Times New Roman"/>
                  <w:color w:val="1F497D" w:themeColor="text2"/>
                  <w:sz w:val="24"/>
                  <w:szCs w:val="24"/>
                  <w:lang w:eastAsia="sk-SK"/>
                </w:rPr>
                <w:delText>Adresa</w:delText>
              </w:r>
              <w:r w:rsidRPr="00F575F5" w:rsidDel="00157B79">
                <w:rPr>
                  <w:rStyle w:val="Odkaznapoznmkupodiarou"/>
                  <w:rFonts w:asciiTheme="minorHAnsi" w:hAnsiTheme="minorHAnsi"/>
                  <w:color w:val="1F497D" w:themeColor="text2"/>
                  <w:sz w:val="24"/>
                  <w:szCs w:val="24"/>
                  <w:lang w:eastAsia="sk-SK"/>
                </w:rPr>
                <w:footnoteReference w:id="89"/>
              </w:r>
              <w:r w:rsidRPr="00F575F5" w:rsidDel="00157B79">
                <w:rPr>
                  <w:rFonts w:asciiTheme="minorHAnsi" w:eastAsia="Times New Roman" w:hAnsiTheme="minorHAnsi" w:cs="Times New Roman"/>
                  <w:color w:val="1F497D" w:themeColor="text2"/>
                  <w:sz w:val="24"/>
                  <w:szCs w:val="24"/>
                  <w:lang w:eastAsia="sk-SK"/>
                </w:rPr>
                <w:delText>:</w:delText>
              </w:r>
            </w:del>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AD1131" w:rsidRPr="00F575F5" w:rsidDel="00157B79" w:rsidRDefault="00AD1131" w:rsidP="00495B98">
            <w:pPr>
              <w:spacing w:after="0" w:line="240" w:lineRule="auto"/>
              <w:jc w:val="both"/>
              <w:rPr>
                <w:del w:id="8641" w:author="Autor"/>
                <w:rFonts w:asciiTheme="minorHAnsi" w:eastAsia="Times New Roman" w:hAnsiTheme="minorHAnsi" w:cs="Times New Roman"/>
                <w:color w:val="1F497D" w:themeColor="text2"/>
                <w:sz w:val="24"/>
                <w:szCs w:val="24"/>
                <w:lang w:eastAsia="sk-SK"/>
              </w:rPr>
            </w:pPr>
            <w:del w:id="8642" w:author="Autor">
              <w:r w:rsidRPr="00F575F5" w:rsidDel="00157B79">
                <w:rPr>
                  <w:rFonts w:asciiTheme="minorHAnsi" w:eastAsia="Times New Roman" w:hAnsiTheme="minorHAnsi" w:cs="Times New Roman"/>
                  <w:color w:val="1F497D" w:themeColor="text2"/>
                  <w:sz w:val="24"/>
                  <w:szCs w:val="24"/>
                  <w:lang w:eastAsia="sk-SK"/>
                </w:rPr>
                <w:delText> </w:delText>
              </w:r>
            </w:del>
          </w:p>
        </w:tc>
      </w:tr>
      <w:tr w:rsidR="00F575F5" w:rsidRPr="00F575F5" w:rsidDel="00157B79" w:rsidTr="00FB1D4B">
        <w:trPr>
          <w:trHeight w:val="345"/>
          <w:del w:id="8643"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AD1131" w:rsidRPr="00F575F5" w:rsidDel="00157B79" w:rsidRDefault="00AD1131" w:rsidP="00495B98">
            <w:pPr>
              <w:spacing w:after="0" w:line="240" w:lineRule="auto"/>
              <w:jc w:val="both"/>
              <w:rPr>
                <w:del w:id="8644" w:author="Autor"/>
                <w:rFonts w:asciiTheme="minorHAnsi" w:eastAsia="Times New Roman" w:hAnsiTheme="minorHAnsi" w:cs="Times New Roman"/>
                <w:color w:val="1F497D" w:themeColor="text2"/>
                <w:sz w:val="24"/>
                <w:szCs w:val="24"/>
                <w:lang w:eastAsia="sk-SK"/>
              </w:rPr>
            </w:pPr>
            <w:del w:id="8645" w:author="Autor">
              <w:r w:rsidRPr="00F575F5" w:rsidDel="00157B79">
                <w:rPr>
                  <w:rFonts w:asciiTheme="minorHAnsi" w:eastAsia="Times New Roman" w:hAnsiTheme="minorHAnsi" w:cs="Times New Roman"/>
                  <w:color w:val="1F497D" w:themeColor="text2"/>
                  <w:sz w:val="24"/>
                  <w:szCs w:val="24"/>
                  <w:lang w:eastAsia="sk-SK"/>
                </w:rPr>
                <w:delText>IČO</w:delText>
              </w:r>
              <w:r w:rsidRPr="00F575F5" w:rsidDel="00157B79">
                <w:rPr>
                  <w:rStyle w:val="Odkaznapoznmkupodiarou"/>
                  <w:rFonts w:asciiTheme="minorHAnsi" w:hAnsiTheme="minorHAnsi"/>
                  <w:color w:val="1F497D" w:themeColor="text2"/>
                  <w:sz w:val="24"/>
                  <w:szCs w:val="24"/>
                  <w:lang w:eastAsia="sk-SK"/>
                </w:rPr>
                <w:footnoteReference w:id="90"/>
              </w:r>
              <w:r w:rsidRPr="00F575F5" w:rsidDel="00157B79">
                <w:rPr>
                  <w:rFonts w:asciiTheme="minorHAnsi" w:eastAsia="Times New Roman" w:hAnsiTheme="minorHAnsi" w:cs="Times New Roman"/>
                  <w:color w:val="1F497D" w:themeColor="text2"/>
                  <w:sz w:val="24"/>
                  <w:szCs w:val="24"/>
                  <w:lang w:eastAsia="sk-SK"/>
                </w:rPr>
                <w:delText xml:space="preserve">: </w:delText>
              </w:r>
            </w:del>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AD1131" w:rsidRPr="00F575F5" w:rsidDel="00157B79" w:rsidRDefault="00AD1131" w:rsidP="00495B98">
            <w:pPr>
              <w:spacing w:after="0" w:line="240" w:lineRule="auto"/>
              <w:jc w:val="both"/>
              <w:rPr>
                <w:del w:id="8648" w:author="Autor"/>
                <w:rFonts w:asciiTheme="minorHAnsi" w:eastAsia="Times New Roman" w:hAnsiTheme="minorHAnsi" w:cs="Times New Roman"/>
                <w:color w:val="1F497D" w:themeColor="text2"/>
                <w:sz w:val="24"/>
                <w:szCs w:val="24"/>
                <w:lang w:eastAsia="sk-SK"/>
              </w:rPr>
            </w:pPr>
            <w:del w:id="8649" w:author="Autor">
              <w:r w:rsidRPr="00F575F5" w:rsidDel="00157B79">
                <w:rPr>
                  <w:rFonts w:asciiTheme="minorHAnsi" w:eastAsia="Times New Roman" w:hAnsiTheme="minorHAnsi" w:cs="Times New Roman"/>
                  <w:color w:val="1F497D" w:themeColor="text2"/>
                  <w:sz w:val="24"/>
                  <w:szCs w:val="24"/>
                  <w:lang w:eastAsia="sk-SK"/>
                </w:rPr>
                <w:delText> </w:delText>
              </w:r>
            </w:del>
          </w:p>
        </w:tc>
      </w:tr>
      <w:tr w:rsidR="00F575F5" w:rsidRPr="00F575F5" w:rsidDel="00157B79" w:rsidTr="00FB1D4B">
        <w:trPr>
          <w:trHeight w:val="345"/>
          <w:del w:id="8650"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AD1131" w:rsidRPr="00F575F5" w:rsidDel="00157B79" w:rsidRDefault="00AD1131" w:rsidP="00495B98">
            <w:pPr>
              <w:spacing w:after="0" w:line="240" w:lineRule="auto"/>
              <w:jc w:val="both"/>
              <w:rPr>
                <w:del w:id="8651" w:author="Autor"/>
                <w:rFonts w:asciiTheme="minorHAnsi" w:eastAsia="Times New Roman" w:hAnsiTheme="minorHAnsi" w:cs="Times New Roman"/>
                <w:color w:val="1F497D" w:themeColor="text2"/>
                <w:sz w:val="24"/>
                <w:szCs w:val="24"/>
                <w:lang w:eastAsia="sk-SK"/>
              </w:rPr>
            </w:pPr>
            <w:del w:id="8652" w:author="Autor">
              <w:r w:rsidRPr="00F575F5" w:rsidDel="00157B79">
                <w:rPr>
                  <w:rFonts w:asciiTheme="minorHAnsi" w:eastAsia="Times New Roman" w:hAnsiTheme="minorHAnsi" w:cs="Times New Roman"/>
                  <w:color w:val="1F497D" w:themeColor="text2"/>
                  <w:sz w:val="24"/>
                  <w:szCs w:val="24"/>
                  <w:lang w:eastAsia="sk-SK"/>
                </w:rPr>
                <w:delText>Lehota na predkladanie ponúk</w:delText>
              </w:r>
              <w:r w:rsidRPr="00F575F5" w:rsidDel="00157B79">
                <w:rPr>
                  <w:rStyle w:val="Odkaznapoznmkupodiarou"/>
                  <w:rFonts w:asciiTheme="minorHAnsi" w:hAnsiTheme="minorHAnsi"/>
                  <w:color w:val="1F497D" w:themeColor="text2"/>
                  <w:sz w:val="24"/>
                  <w:szCs w:val="24"/>
                  <w:lang w:eastAsia="sk-SK"/>
                </w:rPr>
                <w:footnoteReference w:id="91"/>
              </w:r>
              <w:r w:rsidRPr="00F575F5" w:rsidDel="00157B79">
                <w:rPr>
                  <w:rFonts w:asciiTheme="minorHAnsi" w:eastAsia="Times New Roman" w:hAnsiTheme="minorHAnsi" w:cs="Times New Roman"/>
                  <w:color w:val="1F497D" w:themeColor="text2"/>
                  <w:sz w:val="24"/>
                  <w:szCs w:val="24"/>
                  <w:lang w:eastAsia="sk-SK"/>
                </w:rPr>
                <w:delText xml:space="preserve">: </w:delText>
              </w:r>
            </w:del>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AD1131" w:rsidRPr="00F575F5" w:rsidDel="00157B79" w:rsidRDefault="00AD1131" w:rsidP="00495B98">
            <w:pPr>
              <w:spacing w:after="0" w:line="240" w:lineRule="auto"/>
              <w:jc w:val="both"/>
              <w:rPr>
                <w:del w:id="8655" w:author="Autor"/>
                <w:rFonts w:asciiTheme="minorHAnsi" w:eastAsia="Times New Roman" w:hAnsiTheme="minorHAnsi" w:cs="Times New Roman"/>
                <w:color w:val="1F497D" w:themeColor="text2"/>
                <w:sz w:val="24"/>
                <w:szCs w:val="24"/>
                <w:lang w:eastAsia="sk-SK"/>
              </w:rPr>
            </w:pPr>
            <w:del w:id="8656" w:author="Autor">
              <w:r w:rsidRPr="00F575F5" w:rsidDel="00157B79">
                <w:rPr>
                  <w:rFonts w:asciiTheme="minorHAnsi" w:eastAsia="Times New Roman" w:hAnsiTheme="minorHAnsi" w:cs="Times New Roman"/>
                  <w:color w:val="1F497D" w:themeColor="text2"/>
                  <w:sz w:val="24"/>
                  <w:szCs w:val="24"/>
                  <w:lang w:eastAsia="sk-SK"/>
                </w:rPr>
                <w:delText> </w:delText>
              </w:r>
            </w:del>
          </w:p>
        </w:tc>
      </w:tr>
      <w:tr w:rsidR="00F575F5" w:rsidRPr="00F575F5" w:rsidDel="00157B79" w:rsidTr="00FB1D4B">
        <w:trPr>
          <w:trHeight w:val="345"/>
          <w:del w:id="8657" w:author="Autor"/>
        </w:trPr>
        <w:tc>
          <w:tcPr>
            <w:tcW w:w="4977"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bottom"/>
            <w:hideMark/>
          </w:tcPr>
          <w:p w:rsidR="00AD1131" w:rsidRPr="00F575F5" w:rsidDel="00157B79" w:rsidRDefault="00AD1131" w:rsidP="00495B98">
            <w:pPr>
              <w:spacing w:after="0" w:line="240" w:lineRule="auto"/>
              <w:jc w:val="both"/>
              <w:rPr>
                <w:del w:id="8658" w:author="Autor"/>
                <w:rFonts w:asciiTheme="minorHAnsi" w:eastAsia="Times New Roman" w:hAnsiTheme="minorHAnsi" w:cs="Times New Roman"/>
                <w:color w:val="1F497D" w:themeColor="text2"/>
                <w:sz w:val="24"/>
                <w:szCs w:val="24"/>
                <w:lang w:eastAsia="sk-SK"/>
              </w:rPr>
            </w:pPr>
            <w:del w:id="8659" w:author="Autor">
              <w:r w:rsidRPr="00F575F5" w:rsidDel="00157B79">
                <w:rPr>
                  <w:rFonts w:asciiTheme="minorHAnsi" w:eastAsia="Times New Roman" w:hAnsiTheme="minorHAnsi" w:cs="Times New Roman"/>
                  <w:color w:val="1F497D" w:themeColor="text2"/>
                  <w:sz w:val="24"/>
                  <w:szCs w:val="24"/>
                  <w:lang w:eastAsia="sk-SK"/>
                </w:rPr>
                <w:delText>Odkaz na miesto zverejnenia výzvy na súťaž</w:delText>
              </w:r>
              <w:r w:rsidRPr="00F575F5" w:rsidDel="00157B79">
                <w:rPr>
                  <w:rStyle w:val="Odkaznapoznmkupodiarou"/>
                  <w:rFonts w:asciiTheme="minorHAnsi" w:hAnsiTheme="minorHAnsi"/>
                  <w:color w:val="1F497D" w:themeColor="text2"/>
                  <w:sz w:val="24"/>
                  <w:szCs w:val="24"/>
                  <w:lang w:eastAsia="sk-SK"/>
                </w:rPr>
                <w:footnoteReference w:id="92"/>
              </w:r>
              <w:r w:rsidRPr="00F575F5" w:rsidDel="00157B79">
                <w:rPr>
                  <w:rFonts w:asciiTheme="minorHAnsi" w:eastAsia="Times New Roman" w:hAnsiTheme="minorHAnsi" w:cs="Times New Roman"/>
                  <w:color w:val="1F497D" w:themeColor="text2"/>
                  <w:sz w:val="24"/>
                  <w:szCs w:val="24"/>
                  <w:lang w:eastAsia="sk-SK"/>
                </w:rPr>
                <w:delText>:</w:delText>
              </w:r>
              <w:r w:rsidRPr="00F575F5" w:rsidDel="00157B79">
                <w:rPr>
                  <w:rFonts w:asciiTheme="minorHAnsi" w:eastAsia="Times New Roman" w:hAnsiTheme="minorHAnsi" w:cs="Times New Roman"/>
                  <w:i/>
                  <w:iCs/>
                  <w:color w:val="1F497D" w:themeColor="text2"/>
                  <w:sz w:val="24"/>
                  <w:szCs w:val="24"/>
                  <w:lang w:eastAsia="sk-SK"/>
                </w:rPr>
                <w:delText xml:space="preserve"> </w:delText>
              </w:r>
            </w:del>
          </w:p>
        </w:tc>
        <w:tc>
          <w:tcPr>
            <w:tcW w:w="9022" w:type="dxa"/>
            <w:tcBorders>
              <w:top w:val="single" w:sz="4" w:space="0" w:color="auto"/>
              <w:left w:val="nil"/>
              <w:bottom w:val="single" w:sz="4" w:space="0" w:color="auto"/>
              <w:right w:val="single" w:sz="8" w:space="0" w:color="000000"/>
            </w:tcBorders>
            <w:shd w:val="clear" w:color="auto" w:fill="FBD4B4" w:themeFill="accent6" w:themeFillTint="66"/>
            <w:noWrap/>
            <w:vAlign w:val="bottom"/>
            <w:hideMark/>
          </w:tcPr>
          <w:p w:rsidR="00AD1131" w:rsidRPr="00F575F5" w:rsidDel="00157B79" w:rsidRDefault="00AD1131" w:rsidP="00495B98">
            <w:pPr>
              <w:spacing w:after="0" w:line="240" w:lineRule="auto"/>
              <w:jc w:val="both"/>
              <w:rPr>
                <w:del w:id="8662" w:author="Autor"/>
                <w:rFonts w:asciiTheme="minorHAnsi" w:eastAsia="Times New Roman" w:hAnsiTheme="minorHAnsi" w:cs="Times New Roman"/>
                <w:color w:val="1F497D" w:themeColor="text2"/>
                <w:sz w:val="24"/>
                <w:szCs w:val="24"/>
                <w:lang w:eastAsia="sk-SK"/>
              </w:rPr>
            </w:pPr>
            <w:del w:id="8663" w:author="Autor">
              <w:r w:rsidRPr="00F575F5" w:rsidDel="00157B79">
                <w:rPr>
                  <w:rFonts w:asciiTheme="minorHAnsi" w:eastAsia="Times New Roman" w:hAnsiTheme="minorHAnsi" w:cs="Times New Roman"/>
                  <w:color w:val="1F497D" w:themeColor="text2"/>
                  <w:sz w:val="24"/>
                  <w:szCs w:val="24"/>
                  <w:lang w:eastAsia="sk-SK"/>
                </w:rPr>
                <w:delText> </w:delText>
              </w:r>
            </w:del>
          </w:p>
        </w:tc>
      </w:tr>
      <w:tr w:rsidR="00F575F5" w:rsidRPr="00F575F5" w:rsidDel="00157B79" w:rsidTr="00FB1D4B">
        <w:trPr>
          <w:trHeight w:val="360"/>
          <w:del w:id="8664" w:author="Autor"/>
        </w:trPr>
        <w:tc>
          <w:tcPr>
            <w:tcW w:w="4977" w:type="dxa"/>
            <w:tcBorders>
              <w:top w:val="single" w:sz="4" w:space="0" w:color="auto"/>
              <w:left w:val="single" w:sz="8" w:space="0" w:color="auto"/>
              <w:bottom w:val="single" w:sz="8" w:space="0" w:color="auto"/>
              <w:right w:val="single" w:sz="4" w:space="0" w:color="auto"/>
            </w:tcBorders>
            <w:shd w:val="clear" w:color="auto" w:fill="D9D9D9" w:themeFill="background1" w:themeFillShade="D9"/>
            <w:noWrap/>
            <w:vAlign w:val="bottom"/>
            <w:hideMark/>
          </w:tcPr>
          <w:p w:rsidR="00AD1131" w:rsidRPr="00F575F5" w:rsidDel="00157B79" w:rsidRDefault="00AD1131" w:rsidP="00495B98">
            <w:pPr>
              <w:spacing w:after="0" w:line="240" w:lineRule="auto"/>
              <w:jc w:val="both"/>
              <w:rPr>
                <w:del w:id="8665" w:author="Autor"/>
                <w:rFonts w:asciiTheme="minorHAnsi" w:eastAsia="Times New Roman" w:hAnsiTheme="minorHAnsi" w:cs="Times New Roman"/>
                <w:color w:val="1F497D" w:themeColor="text2"/>
                <w:sz w:val="24"/>
                <w:szCs w:val="24"/>
                <w:lang w:eastAsia="sk-SK"/>
              </w:rPr>
            </w:pPr>
            <w:del w:id="8666" w:author="Autor">
              <w:r w:rsidRPr="00F575F5" w:rsidDel="00157B79">
                <w:rPr>
                  <w:rFonts w:asciiTheme="minorHAnsi" w:eastAsia="Times New Roman" w:hAnsiTheme="minorHAnsi" w:cs="Times New Roman"/>
                  <w:color w:val="1F497D" w:themeColor="text2"/>
                  <w:sz w:val="24"/>
                  <w:szCs w:val="24"/>
                  <w:lang w:eastAsia="sk-SK"/>
                </w:rPr>
                <w:delText>Dátum zverejnenia informácie na stránke CKO</w:delText>
              </w:r>
              <w:r w:rsidRPr="00F575F5" w:rsidDel="00157B79">
                <w:rPr>
                  <w:rStyle w:val="Odkaznapoznmkupodiarou"/>
                  <w:rFonts w:asciiTheme="minorHAnsi" w:hAnsiTheme="minorHAnsi"/>
                  <w:color w:val="1F497D" w:themeColor="text2"/>
                  <w:sz w:val="24"/>
                  <w:szCs w:val="24"/>
                  <w:lang w:eastAsia="sk-SK"/>
                </w:rPr>
                <w:footnoteReference w:id="93"/>
              </w:r>
              <w:r w:rsidRPr="00F575F5" w:rsidDel="00157B79">
                <w:rPr>
                  <w:rFonts w:asciiTheme="minorHAnsi" w:eastAsia="Times New Roman" w:hAnsiTheme="minorHAnsi" w:cs="Times New Roman"/>
                  <w:color w:val="1F497D" w:themeColor="text2"/>
                  <w:sz w:val="24"/>
                  <w:szCs w:val="24"/>
                  <w:lang w:eastAsia="sk-SK"/>
                </w:rPr>
                <w:delText>:</w:delText>
              </w:r>
              <w:r w:rsidRPr="00F575F5" w:rsidDel="00157B79">
                <w:rPr>
                  <w:rFonts w:asciiTheme="minorHAnsi" w:eastAsia="Times New Roman" w:hAnsiTheme="minorHAnsi" w:cs="Times New Roman"/>
                  <w:i/>
                  <w:iCs/>
                  <w:color w:val="1F497D" w:themeColor="text2"/>
                  <w:sz w:val="24"/>
                  <w:szCs w:val="24"/>
                  <w:lang w:eastAsia="sk-SK"/>
                </w:rPr>
                <w:delText xml:space="preserve"> </w:delText>
              </w:r>
            </w:del>
          </w:p>
        </w:tc>
        <w:tc>
          <w:tcPr>
            <w:tcW w:w="9022" w:type="dxa"/>
            <w:tcBorders>
              <w:top w:val="single" w:sz="4" w:space="0" w:color="auto"/>
              <w:left w:val="nil"/>
              <w:bottom w:val="single" w:sz="8" w:space="0" w:color="auto"/>
              <w:right w:val="single" w:sz="8" w:space="0" w:color="000000"/>
            </w:tcBorders>
            <w:shd w:val="clear" w:color="auto" w:fill="FBD4B4" w:themeFill="accent6" w:themeFillTint="66"/>
            <w:noWrap/>
            <w:vAlign w:val="bottom"/>
            <w:hideMark/>
          </w:tcPr>
          <w:p w:rsidR="00AD1131" w:rsidRPr="00F575F5" w:rsidDel="00157B79" w:rsidRDefault="00AD1131" w:rsidP="00495B98">
            <w:pPr>
              <w:spacing w:after="0" w:line="240" w:lineRule="auto"/>
              <w:jc w:val="both"/>
              <w:rPr>
                <w:del w:id="8669" w:author="Autor"/>
                <w:rFonts w:asciiTheme="minorHAnsi" w:eastAsia="Times New Roman" w:hAnsiTheme="minorHAnsi" w:cs="Times New Roman"/>
                <w:color w:val="1F497D" w:themeColor="text2"/>
                <w:sz w:val="24"/>
                <w:szCs w:val="24"/>
                <w:lang w:eastAsia="sk-SK"/>
              </w:rPr>
            </w:pPr>
            <w:del w:id="8670" w:author="Autor">
              <w:r w:rsidRPr="00F575F5" w:rsidDel="00157B79">
                <w:rPr>
                  <w:rFonts w:asciiTheme="minorHAnsi" w:eastAsia="Times New Roman" w:hAnsiTheme="minorHAnsi" w:cs="Times New Roman"/>
                  <w:color w:val="1F497D" w:themeColor="text2"/>
                  <w:sz w:val="24"/>
                  <w:szCs w:val="24"/>
                  <w:lang w:eastAsia="sk-SK"/>
                </w:rPr>
                <w:delText> </w:delText>
              </w:r>
            </w:del>
          </w:p>
        </w:tc>
      </w:tr>
    </w:tbl>
    <w:p w:rsidR="00AD1131" w:rsidRPr="00F575F5" w:rsidDel="00157B79" w:rsidRDefault="00AD1131" w:rsidP="00495B98">
      <w:pPr>
        <w:jc w:val="both"/>
        <w:rPr>
          <w:del w:id="8671" w:author="Autor"/>
          <w:rFonts w:asciiTheme="minorHAnsi" w:hAnsiTheme="minorHAnsi"/>
          <w:color w:val="1F497D" w:themeColor="text2"/>
        </w:rPr>
      </w:pPr>
    </w:p>
    <w:p w:rsidR="00AD1131" w:rsidRPr="00F575F5" w:rsidRDefault="00AD1131" w:rsidP="00495B98">
      <w:pPr>
        <w:jc w:val="both"/>
        <w:rPr>
          <w:rFonts w:asciiTheme="minorHAnsi" w:hAnsiTheme="minorHAnsi"/>
          <w:color w:val="1F497D" w:themeColor="text2"/>
        </w:rPr>
        <w:sectPr w:rsidR="00AD1131" w:rsidRPr="00F575F5" w:rsidSect="00AD1131">
          <w:footnotePr>
            <w:numRestart w:val="eachPage"/>
          </w:footnotePr>
          <w:pgSz w:w="16838" w:h="11906" w:orient="landscape"/>
          <w:pgMar w:top="1417" w:right="142" w:bottom="1417" w:left="567" w:header="397" w:footer="397" w:gutter="0"/>
          <w:cols w:space="708"/>
          <w:docGrid w:linePitch="360"/>
        </w:sectPr>
      </w:pPr>
    </w:p>
    <w:p w:rsidR="00E27D14" w:rsidRPr="00F575F5" w:rsidRDefault="00AD1131" w:rsidP="00495B98">
      <w:pPr>
        <w:pStyle w:val="Nadpis2"/>
        <w:jc w:val="both"/>
        <w:rPr>
          <w:rFonts w:asciiTheme="minorHAnsi" w:hAnsiTheme="minorHAnsi"/>
          <w:color w:val="1F497D" w:themeColor="text2"/>
        </w:rPr>
      </w:pPr>
      <w:bookmarkStart w:id="8672" w:name="_Ref418074365"/>
      <w:bookmarkStart w:id="8673" w:name="_Toc466381828"/>
      <w:r w:rsidRPr="00F575F5">
        <w:rPr>
          <w:rFonts w:asciiTheme="minorHAnsi" w:hAnsiTheme="minorHAnsi"/>
          <w:color w:val="1F497D" w:themeColor="text2"/>
        </w:rPr>
        <w:t>P</w:t>
      </w:r>
      <w:r w:rsidR="00E27D14" w:rsidRPr="00F575F5">
        <w:rPr>
          <w:rFonts w:asciiTheme="minorHAnsi" w:hAnsiTheme="minorHAnsi"/>
          <w:color w:val="1F497D" w:themeColor="text2"/>
        </w:rPr>
        <w:t xml:space="preserve">ríloha č. </w:t>
      </w:r>
      <w:r w:rsidRPr="00F575F5">
        <w:rPr>
          <w:rFonts w:asciiTheme="minorHAnsi" w:hAnsiTheme="minorHAnsi"/>
          <w:color w:val="1F497D" w:themeColor="text2"/>
        </w:rPr>
        <w:t>6</w:t>
      </w:r>
      <w:r w:rsidR="00E27D14" w:rsidRPr="00F575F5">
        <w:rPr>
          <w:rFonts w:asciiTheme="minorHAnsi" w:hAnsiTheme="minorHAnsi"/>
          <w:color w:val="1F497D" w:themeColor="text2"/>
        </w:rPr>
        <w:t xml:space="preserve"> Čestné vyhlásenie prijímateľa k úplnosti a súladu predkladanej dokumentácie VO s originálnou dokumentáciou</w:t>
      </w:r>
      <w:bookmarkEnd w:id="8672"/>
      <w:bookmarkEnd w:id="8673"/>
    </w:p>
    <w:p w:rsidR="00157B79" w:rsidRPr="00840C9D" w:rsidRDefault="00157B79" w:rsidP="00157B79">
      <w:pPr>
        <w:pStyle w:val="Zkladntext"/>
        <w:rPr>
          <w:ins w:id="8674" w:author="Autor"/>
          <w:rFonts w:asciiTheme="minorHAnsi" w:hAnsiTheme="minorHAnsi"/>
          <w:color w:val="1F497D" w:themeColor="text2"/>
          <w:u w:val="single"/>
          <w:lang w:val="sk-SK"/>
          <w:rPrChange w:id="8675" w:author="Autor">
            <w:rPr>
              <w:ins w:id="8676" w:author="Autor"/>
              <w:color w:val="1F497D" w:themeColor="text2"/>
              <w:u w:val="single"/>
              <w:lang w:val="sk-SK"/>
            </w:rPr>
          </w:rPrChange>
        </w:rPr>
      </w:pPr>
      <w:ins w:id="8677" w:author="Autor">
        <w:r w:rsidRPr="00840C9D">
          <w:rPr>
            <w:rStyle w:val="Intenzvnezvraznenie"/>
            <w:rFonts w:asciiTheme="minorHAnsi" w:hAnsiTheme="minorHAnsi"/>
            <w:b w:val="0"/>
            <w:bCs w:val="0"/>
            <w:i w:val="0"/>
            <w:iCs w:val="0"/>
            <w:color w:val="1F497D" w:themeColor="text2"/>
            <w:u w:val="single"/>
            <w:lang w:val="sk-SK"/>
            <w:rPrChange w:id="8678" w:author="Autor">
              <w:rPr>
                <w:rStyle w:val="Intenzvnezvraznenie"/>
                <w:b w:val="0"/>
                <w:bCs w:val="0"/>
                <w:i w:val="0"/>
                <w:iCs w:val="0"/>
                <w:color w:val="1F497D" w:themeColor="text2"/>
                <w:u w:val="single"/>
                <w:lang w:val="sk-SK"/>
              </w:rPr>
            </w:rPrChange>
          </w:rPr>
          <w:t>Názov a sídlo prijímateľa</w:t>
        </w:r>
      </w:ins>
    </w:p>
    <w:p w:rsidR="00157B79" w:rsidRPr="00840C9D" w:rsidRDefault="00157B79" w:rsidP="00157B79">
      <w:pPr>
        <w:shd w:val="clear" w:color="auto" w:fill="F79646" w:themeFill="accent6"/>
        <w:spacing w:after="120"/>
        <w:jc w:val="both"/>
        <w:rPr>
          <w:ins w:id="8679" w:author="Autor"/>
          <w:rFonts w:asciiTheme="minorHAnsi" w:hAnsiTheme="minorHAnsi" w:cs="Times New Roman"/>
          <w:b/>
          <w:color w:val="1F497D" w:themeColor="text2"/>
          <w:sz w:val="32"/>
          <w:szCs w:val="32"/>
          <w:rPrChange w:id="8680" w:author="Autor">
            <w:rPr>
              <w:ins w:id="8681" w:author="Autor"/>
              <w:rFonts w:cs="Times New Roman"/>
              <w:b/>
              <w:color w:val="1F497D" w:themeColor="text2"/>
              <w:sz w:val="32"/>
              <w:szCs w:val="32"/>
            </w:rPr>
          </w:rPrChange>
        </w:rPr>
      </w:pPr>
      <w:ins w:id="8682" w:author="Autor">
        <w:r w:rsidRPr="00840C9D">
          <w:rPr>
            <w:rFonts w:asciiTheme="minorHAnsi" w:hAnsiTheme="minorHAnsi" w:cs="Times New Roman"/>
            <w:b/>
            <w:color w:val="1F497D" w:themeColor="text2"/>
            <w:sz w:val="32"/>
            <w:szCs w:val="32"/>
            <w:rPrChange w:id="8683" w:author="Autor">
              <w:rPr>
                <w:rFonts w:cs="Times New Roman"/>
                <w:b/>
                <w:color w:val="1F497D" w:themeColor="text2"/>
                <w:sz w:val="32"/>
                <w:szCs w:val="32"/>
              </w:rPr>
            </w:rPrChange>
          </w:rPr>
          <w:t>Čestné vyhlásenie k úplnosti dokumentácie k verejnému obstarávaniu predkladanej na kontrolu poskytovateľovi nenávratného finančného príspevku</w:t>
        </w:r>
        <w:r w:rsidRPr="00840C9D">
          <w:rPr>
            <w:rStyle w:val="Odkaznapoznmkupodiarou"/>
            <w:rFonts w:asciiTheme="minorHAnsi" w:hAnsiTheme="minorHAnsi" w:cs="Times New Roman"/>
            <w:b/>
            <w:color w:val="1F497D" w:themeColor="text2"/>
            <w:sz w:val="32"/>
            <w:szCs w:val="32"/>
            <w:rPrChange w:id="8684" w:author="Autor">
              <w:rPr>
                <w:rStyle w:val="Odkaznapoznmkupodiarou"/>
                <w:rFonts w:cs="Times New Roman"/>
                <w:b/>
                <w:color w:val="1F497D" w:themeColor="text2"/>
                <w:sz w:val="32"/>
                <w:szCs w:val="32"/>
              </w:rPr>
            </w:rPrChange>
          </w:rPr>
          <w:footnoteReference w:id="94"/>
        </w:r>
      </w:ins>
    </w:p>
    <w:p w:rsidR="00157B79" w:rsidRPr="00840C9D" w:rsidRDefault="00157B79" w:rsidP="00157B79">
      <w:pPr>
        <w:spacing w:after="120" w:line="360" w:lineRule="auto"/>
        <w:jc w:val="both"/>
        <w:rPr>
          <w:ins w:id="8687" w:author="Autor"/>
          <w:rFonts w:asciiTheme="minorHAnsi" w:hAnsiTheme="minorHAnsi" w:cs="Times New Roman"/>
          <w:color w:val="1F497D" w:themeColor="text2"/>
          <w:rPrChange w:id="8688" w:author="Autor">
            <w:rPr>
              <w:ins w:id="8689" w:author="Autor"/>
              <w:rFonts w:cs="Times New Roman"/>
              <w:color w:val="1F497D" w:themeColor="text2"/>
            </w:rPr>
          </w:rPrChange>
        </w:rPr>
      </w:pPr>
    </w:p>
    <w:p w:rsidR="00157B79" w:rsidRPr="00840C9D" w:rsidRDefault="00157B79" w:rsidP="00157B79">
      <w:pPr>
        <w:spacing w:after="120" w:line="360" w:lineRule="auto"/>
        <w:jc w:val="both"/>
        <w:rPr>
          <w:ins w:id="8690" w:author="Autor"/>
          <w:rFonts w:asciiTheme="minorHAnsi" w:hAnsiTheme="minorHAnsi" w:cs="Times New Roman"/>
          <w:color w:val="1F497D" w:themeColor="text2"/>
          <w:rPrChange w:id="8691" w:author="Autor">
            <w:rPr>
              <w:ins w:id="8692" w:author="Autor"/>
              <w:rFonts w:cs="Times New Roman"/>
              <w:color w:val="1F497D" w:themeColor="text2"/>
            </w:rPr>
          </w:rPrChange>
        </w:rPr>
      </w:pPr>
      <w:ins w:id="8693" w:author="Autor">
        <w:r w:rsidRPr="00840C9D">
          <w:rPr>
            <w:rFonts w:asciiTheme="minorHAnsi" w:hAnsiTheme="minorHAnsi" w:cs="Times New Roman"/>
            <w:color w:val="1F497D" w:themeColor="text2"/>
            <w:rPrChange w:id="8694" w:author="Autor">
              <w:rPr>
                <w:rFonts w:cs="Times New Roman"/>
                <w:color w:val="1F497D" w:themeColor="text2"/>
              </w:rPr>
            </w:rPrChange>
          </w:rPr>
          <w:t>Ja, dolu podpísaný (titul, meno, priezvisko)  ......</w:t>
        </w:r>
        <w:r w:rsidRPr="00840C9D">
          <w:rPr>
            <w:rFonts w:asciiTheme="minorHAnsi" w:hAnsiTheme="minorHAnsi" w:cs="Times New Roman"/>
            <w:iCs/>
            <w:color w:val="1F497D" w:themeColor="text2"/>
            <w:rPrChange w:id="8695" w:author="Autor">
              <w:rPr>
                <w:rFonts w:cs="Times New Roman"/>
                <w:iCs/>
                <w:color w:val="1F497D" w:themeColor="text2"/>
              </w:rPr>
            </w:rPrChange>
          </w:rPr>
          <w:t>........................................................................</w:t>
        </w:r>
        <w:r w:rsidRPr="00840C9D">
          <w:rPr>
            <w:rFonts w:asciiTheme="minorHAnsi" w:hAnsiTheme="minorHAnsi" w:cs="Times New Roman"/>
            <w:color w:val="1F497D" w:themeColor="text2"/>
            <w:rPrChange w:id="8696" w:author="Autor">
              <w:rPr>
                <w:rFonts w:cs="Times New Roman"/>
                <w:color w:val="1F497D" w:themeColor="text2"/>
              </w:rPr>
            </w:rPrChange>
          </w:rPr>
          <w:t xml:space="preserve"> </w:t>
        </w:r>
      </w:ins>
    </w:p>
    <w:p w:rsidR="00157B79" w:rsidRPr="00840C9D" w:rsidRDefault="00157B79" w:rsidP="00157B79">
      <w:pPr>
        <w:spacing w:after="120" w:line="360" w:lineRule="auto"/>
        <w:jc w:val="both"/>
        <w:rPr>
          <w:ins w:id="8697" w:author="Autor"/>
          <w:rFonts w:asciiTheme="minorHAnsi" w:hAnsiTheme="minorHAnsi" w:cs="Times New Roman"/>
          <w:color w:val="1F497D" w:themeColor="text2"/>
          <w:rPrChange w:id="8698" w:author="Autor">
            <w:rPr>
              <w:ins w:id="8699" w:author="Autor"/>
              <w:rFonts w:cs="Times New Roman"/>
              <w:color w:val="1F497D" w:themeColor="text2"/>
            </w:rPr>
          </w:rPrChange>
        </w:rPr>
      </w:pPr>
      <w:ins w:id="8700" w:author="Autor">
        <w:r w:rsidRPr="00840C9D">
          <w:rPr>
            <w:rFonts w:asciiTheme="minorHAnsi" w:hAnsiTheme="minorHAnsi" w:cs="Times New Roman"/>
            <w:color w:val="1F497D" w:themeColor="text2"/>
            <w:rPrChange w:id="8701" w:author="Autor">
              <w:rPr>
                <w:rFonts w:cs="Times New Roman"/>
                <w:color w:val="1F497D" w:themeColor="text2"/>
              </w:rPr>
            </w:rPrChange>
          </w:rPr>
          <w:t>ako štatutárny orgán prijímateľa</w:t>
        </w:r>
        <w:r w:rsidRPr="00840C9D">
          <w:rPr>
            <w:rStyle w:val="Odkaznapoznmkupodiarou"/>
            <w:rFonts w:asciiTheme="minorHAnsi" w:hAnsiTheme="minorHAnsi" w:cs="Times New Roman"/>
            <w:color w:val="1F497D" w:themeColor="text2"/>
            <w:rPrChange w:id="8702" w:author="Autor">
              <w:rPr>
                <w:rStyle w:val="Odkaznapoznmkupodiarou"/>
                <w:rFonts w:cs="Times New Roman"/>
                <w:color w:val="1F497D" w:themeColor="text2"/>
              </w:rPr>
            </w:rPrChange>
          </w:rPr>
          <w:footnoteReference w:id="95"/>
        </w:r>
        <w:r w:rsidRPr="00840C9D">
          <w:rPr>
            <w:rFonts w:asciiTheme="minorHAnsi" w:hAnsiTheme="minorHAnsi" w:cs="Times New Roman"/>
            <w:color w:val="1F497D" w:themeColor="text2"/>
            <w:rPrChange w:id="8705" w:author="Autor">
              <w:rPr>
                <w:rFonts w:cs="Times New Roman"/>
                <w:color w:val="1F497D" w:themeColor="text2"/>
              </w:rPr>
            </w:rPrChange>
          </w:rPr>
          <w:t xml:space="preserve"> .............................................................................................. </w:t>
        </w:r>
      </w:ins>
    </w:p>
    <w:p w:rsidR="00157B79" w:rsidRPr="00840C9D" w:rsidRDefault="00157B79" w:rsidP="00157B79">
      <w:pPr>
        <w:spacing w:after="120" w:line="360" w:lineRule="auto"/>
        <w:jc w:val="both"/>
        <w:rPr>
          <w:ins w:id="8706" w:author="Autor"/>
          <w:rFonts w:asciiTheme="minorHAnsi" w:hAnsiTheme="minorHAnsi" w:cs="Times New Roman"/>
          <w:color w:val="1F497D" w:themeColor="text2"/>
          <w:rPrChange w:id="8707" w:author="Autor">
            <w:rPr>
              <w:ins w:id="8708" w:author="Autor"/>
              <w:rFonts w:cs="Times New Roman"/>
              <w:color w:val="1F497D" w:themeColor="text2"/>
            </w:rPr>
          </w:rPrChange>
        </w:rPr>
      </w:pPr>
      <w:ins w:id="8709" w:author="Autor">
        <w:r w:rsidRPr="00840C9D">
          <w:rPr>
            <w:rFonts w:asciiTheme="minorHAnsi" w:hAnsiTheme="minorHAnsi" w:cs="Times New Roman"/>
            <w:color w:val="1F497D" w:themeColor="text2"/>
            <w:rPrChange w:id="8710" w:author="Autor">
              <w:rPr>
                <w:rFonts w:cs="Times New Roman"/>
                <w:color w:val="1F497D" w:themeColor="text2"/>
              </w:rPr>
            </w:rPrChange>
          </w:rPr>
          <w:t xml:space="preserve">realizujúceho projekt s názvom: ............................................................................................... </w:t>
        </w:r>
      </w:ins>
    </w:p>
    <w:p w:rsidR="00157B79" w:rsidRPr="00840C9D" w:rsidRDefault="00157B79" w:rsidP="00157B79">
      <w:pPr>
        <w:spacing w:after="120" w:line="360" w:lineRule="auto"/>
        <w:jc w:val="both"/>
        <w:rPr>
          <w:ins w:id="8711" w:author="Autor"/>
          <w:rFonts w:asciiTheme="minorHAnsi" w:hAnsiTheme="minorHAnsi" w:cs="Times New Roman"/>
          <w:color w:val="1F497D" w:themeColor="text2"/>
          <w:rPrChange w:id="8712" w:author="Autor">
            <w:rPr>
              <w:ins w:id="8713" w:author="Autor"/>
              <w:rFonts w:cs="Times New Roman"/>
              <w:color w:val="1F497D" w:themeColor="text2"/>
            </w:rPr>
          </w:rPrChange>
        </w:rPr>
      </w:pPr>
      <w:ins w:id="8714" w:author="Autor">
        <w:r w:rsidRPr="00840C9D">
          <w:rPr>
            <w:rFonts w:asciiTheme="minorHAnsi" w:hAnsiTheme="minorHAnsi" w:cs="Times New Roman"/>
            <w:bCs/>
            <w:color w:val="1F497D" w:themeColor="text2"/>
            <w:rPrChange w:id="8715" w:author="Autor">
              <w:rPr>
                <w:rFonts w:cs="Times New Roman"/>
                <w:bCs/>
                <w:color w:val="1F497D" w:themeColor="text2"/>
              </w:rPr>
            </w:rPrChange>
          </w:rPr>
          <w:t>ITMS kód projektu: ............................................... týmto</w:t>
        </w:r>
      </w:ins>
    </w:p>
    <w:p w:rsidR="00157B79" w:rsidRPr="00840C9D" w:rsidRDefault="00157B79" w:rsidP="00157B79">
      <w:pPr>
        <w:spacing w:after="120"/>
        <w:jc w:val="center"/>
        <w:rPr>
          <w:ins w:id="8716" w:author="Autor"/>
          <w:rFonts w:asciiTheme="minorHAnsi" w:hAnsiTheme="minorHAnsi" w:cs="Times New Roman"/>
          <w:b/>
          <w:iCs/>
          <w:color w:val="1F497D" w:themeColor="text2"/>
          <w:sz w:val="24"/>
          <w:rPrChange w:id="8717" w:author="Autor">
            <w:rPr>
              <w:ins w:id="8718" w:author="Autor"/>
              <w:rFonts w:cs="Times New Roman"/>
              <w:b/>
              <w:iCs/>
              <w:color w:val="1F497D" w:themeColor="text2"/>
              <w:sz w:val="24"/>
            </w:rPr>
          </w:rPrChange>
        </w:rPr>
      </w:pPr>
      <w:ins w:id="8719" w:author="Autor">
        <w:r w:rsidRPr="00840C9D">
          <w:rPr>
            <w:rFonts w:asciiTheme="minorHAnsi" w:hAnsiTheme="minorHAnsi" w:cs="Times New Roman"/>
            <w:b/>
            <w:bCs/>
            <w:color w:val="1F497D" w:themeColor="text2"/>
            <w:sz w:val="24"/>
            <w:rPrChange w:id="8720" w:author="Autor">
              <w:rPr>
                <w:rFonts w:cs="Times New Roman"/>
                <w:b/>
                <w:bCs/>
                <w:color w:val="1F497D" w:themeColor="text2"/>
                <w:sz w:val="24"/>
              </w:rPr>
            </w:rPrChange>
          </w:rPr>
          <w:t>čestne vyhlasujem</w:t>
        </w:r>
        <w:r w:rsidRPr="00840C9D">
          <w:rPr>
            <w:rFonts w:asciiTheme="minorHAnsi" w:hAnsiTheme="minorHAnsi" w:cs="Times New Roman"/>
            <w:b/>
            <w:iCs/>
            <w:color w:val="1F497D" w:themeColor="text2"/>
            <w:sz w:val="24"/>
            <w:rPrChange w:id="8721" w:author="Autor">
              <w:rPr>
                <w:rFonts w:cs="Times New Roman"/>
                <w:b/>
                <w:iCs/>
                <w:color w:val="1F497D" w:themeColor="text2"/>
                <w:sz w:val="24"/>
              </w:rPr>
            </w:rPrChange>
          </w:rPr>
          <w:t>,</w:t>
        </w:r>
      </w:ins>
    </w:p>
    <w:p w:rsidR="00157B79" w:rsidRPr="00840C9D" w:rsidRDefault="00157B79" w:rsidP="00157B79">
      <w:pPr>
        <w:spacing w:before="240" w:line="360" w:lineRule="auto"/>
        <w:jc w:val="both"/>
        <w:rPr>
          <w:ins w:id="8722" w:author="Autor"/>
          <w:rFonts w:asciiTheme="minorHAnsi" w:hAnsiTheme="minorHAnsi" w:cs="Times New Roman"/>
          <w:color w:val="1F497D" w:themeColor="text2"/>
          <w:rPrChange w:id="8723" w:author="Autor">
            <w:rPr>
              <w:ins w:id="8724" w:author="Autor"/>
              <w:rFonts w:cs="Times New Roman"/>
              <w:color w:val="1F497D" w:themeColor="text2"/>
            </w:rPr>
          </w:rPrChange>
        </w:rPr>
      </w:pPr>
      <w:ins w:id="8725" w:author="Autor">
        <w:r w:rsidRPr="00840C9D">
          <w:rPr>
            <w:rFonts w:asciiTheme="minorHAnsi" w:hAnsiTheme="minorHAnsi" w:cs="Times New Roman"/>
            <w:color w:val="1F497D" w:themeColor="text2"/>
            <w:rPrChange w:id="8726" w:author="Autor">
              <w:rPr>
                <w:rFonts w:cs="Times New Roman"/>
                <w:color w:val="1F497D" w:themeColor="text2"/>
              </w:rPr>
            </w:rPrChange>
          </w:rPr>
          <w:t xml:space="preserve">že kópia </w:t>
        </w:r>
        <w:r w:rsidRPr="00840C9D">
          <w:rPr>
            <w:rFonts w:asciiTheme="minorHAnsi" w:hAnsiTheme="minorHAnsi" w:cs="Times New Roman"/>
            <w:b/>
            <w:color w:val="1F497D" w:themeColor="text2"/>
            <w:rPrChange w:id="8727" w:author="Autor">
              <w:rPr>
                <w:rFonts w:cs="Times New Roman"/>
                <w:b/>
                <w:color w:val="1F497D" w:themeColor="text2"/>
              </w:rPr>
            </w:rPrChange>
          </w:rPr>
          <w:t>dokumentácia k verejnému obstarávaniu</w:t>
        </w:r>
        <w:r w:rsidRPr="00840C9D">
          <w:rPr>
            <w:rFonts w:asciiTheme="minorHAnsi" w:hAnsiTheme="minorHAnsi" w:cs="Times New Roman"/>
            <w:color w:val="1F497D" w:themeColor="text2"/>
            <w:rPrChange w:id="8728" w:author="Autor">
              <w:rPr>
                <w:rFonts w:cs="Times New Roman"/>
                <w:color w:val="1F497D" w:themeColor="text2"/>
              </w:rPr>
            </w:rPrChange>
          </w:rPr>
          <w:t xml:space="preserve"> (názov zákazky) </w:t>
        </w:r>
        <w:r w:rsidRPr="00840C9D">
          <w:rPr>
            <w:rFonts w:asciiTheme="minorHAnsi" w:hAnsiTheme="minorHAnsi" w:cs="Times New Roman"/>
            <w:b/>
            <w:color w:val="1F497D" w:themeColor="text2"/>
            <w:rPrChange w:id="8729" w:author="Autor">
              <w:rPr>
                <w:rFonts w:cs="Times New Roman"/>
                <w:b/>
                <w:color w:val="1F497D" w:themeColor="text2"/>
              </w:rPr>
            </w:rPrChange>
          </w:rPr>
          <w:t>.............................................</w:t>
        </w:r>
        <w:r w:rsidRPr="00840C9D">
          <w:rPr>
            <w:rFonts w:asciiTheme="minorHAnsi" w:hAnsiTheme="minorHAnsi" w:cs="Times New Roman"/>
            <w:color w:val="1F497D" w:themeColor="text2"/>
            <w:rPrChange w:id="8730" w:author="Autor">
              <w:rPr>
                <w:rFonts w:cs="Times New Roman"/>
                <w:color w:val="1F497D" w:themeColor="text2"/>
              </w:rPr>
            </w:rPrChange>
          </w:rPr>
          <w:t>, ktorú predkladám na kontrolu verejného obstarávania</w:t>
        </w:r>
        <w:r w:rsidRPr="00840C9D">
          <w:rPr>
            <w:rStyle w:val="Odkaznapoznmkupodiarou"/>
            <w:rFonts w:asciiTheme="minorHAnsi" w:hAnsiTheme="minorHAnsi" w:cs="Times New Roman"/>
            <w:color w:val="1F497D" w:themeColor="text2"/>
            <w:rPrChange w:id="8731" w:author="Autor">
              <w:rPr>
                <w:rStyle w:val="Odkaznapoznmkupodiarou"/>
                <w:rFonts w:cs="Times New Roman"/>
                <w:color w:val="1F497D" w:themeColor="text2"/>
              </w:rPr>
            </w:rPrChange>
          </w:rPr>
          <w:footnoteReference w:id="96"/>
        </w:r>
        <w:r w:rsidRPr="00840C9D">
          <w:rPr>
            <w:rFonts w:asciiTheme="minorHAnsi" w:hAnsiTheme="minorHAnsi" w:cs="Times New Roman"/>
            <w:color w:val="1F497D" w:themeColor="text2"/>
            <w:rPrChange w:id="8734" w:author="Autor">
              <w:rPr>
                <w:rFonts w:cs="Times New Roman"/>
                <w:color w:val="1F497D" w:themeColor="text2"/>
              </w:rPr>
            </w:rPrChange>
          </w:rPr>
          <w:t xml:space="preserve"> </w:t>
        </w:r>
        <w:r w:rsidRPr="00840C9D">
          <w:rPr>
            <w:rFonts w:asciiTheme="minorHAnsi" w:hAnsiTheme="minorHAnsi" w:cs="Times New Roman"/>
            <w:b/>
            <w:color w:val="1F497D" w:themeColor="text2"/>
            <w:rPrChange w:id="8735" w:author="Autor">
              <w:rPr>
                <w:rFonts w:cs="Times New Roman"/>
                <w:b/>
                <w:color w:val="1F497D" w:themeColor="text2"/>
              </w:rPr>
            </w:rPrChange>
          </w:rPr>
          <w:t>je úplná, kompletná a je totožná s originálom dokumentácie</w:t>
        </w:r>
        <w:r w:rsidRPr="00840C9D">
          <w:rPr>
            <w:rFonts w:asciiTheme="minorHAnsi" w:hAnsiTheme="minorHAnsi" w:cs="Times New Roman"/>
            <w:color w:val="1F497D" w:themeColor="text2"/>
            <w:rPrChange w:id="8736" w:author="Autor">
              <w:rPr>
                <w:rFonts w:cs="Times New Roman"/>
                <w:color w:val="1F497D" w:themeColor="text2"/>
              </w:rPr>
            </w:rPrChange>
          </w:rPr>
          <w:t>. Zároveň vyhlasujem, že som si vedomý, že na základe predloženej dokumentácie poskytovateľ rozhodne o pripustení, nepripustení výdavkov súvisiacich s predmetným verejným obstarávaním do financovania, ako aj možnej o ex-ante finančnej oprave, resp. o ďalších krokoch, ktoré budú potrebné na základe zistení  poskytovateľa v rámci kontroly tejto dokumentácie. Toto vyhlásenie sa rovnako vzťahuje na dokumentáciu predloženú elektronicky v rámci ITMS2014+. Uvedené pravidlá sa rovnako vzťahujú aj na dopĺňanie dokumentácie.</w:t>
        </w:r>
      </w:ins>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567"/>
          <w:ins w:id="8737" w:author="Autor"/>
        </w:trPr>
        <w:tc>
          <w:tcPr>
            <w:tcW w:w="3168" w:type="dxa"/>
            <w:shd w:val="clear" w:color="auto" w:fill="FBD4B4" w:themeFill="accent6" w:themeFillTint="66"/>
            <w:vAlign w:val="center"/>
          </w:tcPr>
          <w:p w:rsidR="00157B79" w:rsidRPr="00840C9D" w:rsidRDefault="00157B79" w:rsidP="0046604D">
            <w:pPr>
              <w:spacing w:after="120"/>
              <w:jc w:val="both"/>
              <w:rPr>
                <w:ins w:id="8738" w:author="Autor"/>
                <w:rFonts w:asciiTheme="minorHAnsi" w:hAnsiTheme="minorHAnsi" w:cs="Times New Roman"/>
                <w:iCs/>
                <w:color w:val="1F497D" w:themeColor="text2"/>
                <w:sz w:val="20"/>
                <w:szCs w:val="20"/>
                <w:rPrChange w:id="8739" w:author="Autor">
                  <w:rPr>
                    <w:ins w:id="8740" w:author="Autor"/>
                    <w:rFonts w:cs="Times New Roman"/>
                    <w:iCs/>
                    <w:color w:val="1F497D" w:themeColor="text2"/>
                    <w:sz w:val="20"/>
                    <w:szCs w:val="20"/>
                  </w:rPr>
                </w:rPrChange>
              </w:rPr>
            </w:pPr>
            <w:ins w:id="8741" w:author="Autor">
              <w:r w:rsidRPr="00840C9D">
                <w:rPr>
                  <w:rFonts w:asciiTheme="minorHAnsi" w:hAnsiTheme="minorHAnsi" w:cs="Times New Roman"/>
                  <w:bCs/>
                  <w:iCs/>
                  <w:color w:val="1F497D" w:themeColor="text2"/>
                  <w:sz w:val="20"/>
                  <w:szCs w:val="20"/>
                  <w:rPrChange w:id="8742" w:author="Autor">
                    <w:rPr>
                      <w:rFonts w:cs="Times New Roman"/>
                      <w:bCs/>
                      <w:iCs/>
                      <w:color w:val="1F497D" w:themeColor="text2"/>
                      <w:sz w:val="20"/>
                      <w:szCs w:val="20"/>
                    </w:rPr>
                  </w:rPrChange>
                </w:rPr>
                <w:t>Meno a priezvisko, titul:</w:t>
              </w:r>
            </w:ins>
          </w:p>
        </w:tc>
        <w:tc>
          <w:tcPr>
            <w:tcW w:w="6192" w:type="dxa"/>
            <w:vAlign w:val="center"/>
          </w:tcPr>
          <w:p w:rsidR="00157B79" w:rsidRPr="00840C9D" w:rsidRDefault="00157B79" w:rsidP="0046604D">
            <w:pPr>
              <w:spacing w:after="120"/>
              <w:jc w:val="both"/>
              <w:rPr>
                <w:ins w:id="8743" w:author="Autor"/>
                <w:rFonts w:asciiTheme="minorHAnsi" w:hAnsiTheme="minorHAnsi" w:cs="Times New Roman"/>
                <w:iCs/>
                <w:color w:val="1F497D" w:themeColor="text2"/>
                <w:sz w:val="20"/>
                <w:szCs w:val="20"/>
                <w:rPrChange w:id="8744" w:author="Autor">
                  <w:rPr>
                    <w:ins w:id="8745" w:author="Autor"/>
                    <w:rFonts w:cs="Times New Roman"/>
                    <w:iCs/>
                    <w:color w:val="1F497D" w:themeColor="text2"/>
                    <w:sz w:val="20"/>
                    <w:szCs w:val="20"/>
                  </w:rPr>
                </w:rPrChange>
              </w:rPr>
            </w:pPr>
          </w:p>
        </w:tc>
      </w:tr>
      <w:tr w:rsidR="00157B79" w:rsidRPr="00840C9D" w:rsidTr="0046604D">
        <w:trPr>
          <w:trHeight w:val="567"/>
          <w:ins w:id="8746" w:author="Autor"/>
        </w:trPr>
        <w:tc>
          <w:tcPr>
            <w:tcW w:w="3168" w:type="dxa"/>
            <w:shd w:val="clear" w:color="auto" w:fill="FBD4B4" w:themeFill="accent6" w:themeFillTint="66"/>
            <w:vAlign w:val="center"/>
          </w:tcPr>
          <w:p w:rsidR="00157B79" w:rsidRPr="00840C9D" w:rsidRDefault="00157B79" w:rsidP="0046604D">
            <w:pPr>
              <w:spacing w:after="120"/>
              <w:jc w:val="both"/>
              <w:rPr>
                <w:ins w:id="8747" w:author="Autor"/>
                <w:rFonts w:asciiTheme="minorHAnsi" w:hAnsiTheme="minorHAnsi" w:cs="Times New Roman"/>
                <w:bCs/>
                <w:iCs/>
                <w:color w:val="1F497D" w:themeColor="text2"/>
                <w:sz w:val="20"/>
                <w:szCs w:val="20"/>
                <w:rPrChange w:id="8748" w:author="Autor">
                  <w:rPr>
                    <w:ins w:id="8749" w:author="Autor"/>
                    <w:rFonts w:cs="Times New Roman"/>
                    <w:bCs/>
                    <w:iCs/>
                    <w:color w:val="1F497D" w:themeColor="text2"/>
                    <w:sz w:val="20"/>
                    <w:szCs w:val="20"/>
                  </w:rPr>
                </w:rPrChange>
              </w:rPr>
            </w:pPr>
            <w:ins w:id="8750" w:author="Autor">
              <w:r w:rsidRPr="00840C9D">
                <w:rPr>
                  <w:rFonts w:asciiTheme="minorHAnsi" w:hAnsiTheme="minorHAnsi" w:cs="Times New Roman"/>
                  <w:bCs/>
                  <w:iCs/>
                  <w:color w:val="1F497D" w:themeColor="text2"/>
                  <w:sz w:val="20"/>
                  <w:szCs w:val="20"/>
                  <w:rPrChange w:id="8751" w:author="Autor">
                    <w:rPr>
                      <w:rFonts w:cs="Times New Roman"/>
                      <w:bCs/>
                      <w:iCs/>
                      <w:color w:val="1F497D" w:themeColor="text2"/>
                      <w:sz w:val="20"/>
                      <w:szCs w:val="20"/>
                    </w:rPr>
                  </w:rPrChange>
                </w:rPr>
                <w:t>Funkcia:</w:t>
              </w:r>
            </w:ins>
          </w:p>
        </w:tc>
        <w:tc>
          <w:tcPr>
            <w:tcW w:w="6192" w:type="dxa"/>
            <w:vAlign w:val="center"/>
          </w:tcPr>
          <w:p w:rsidR="00157B79" w:rsidRPr="00840C9D" w:rsidRDefault="00157B79" w:rsidP="0046604D">
            <w:pPr>
              <w:spacing w:after="120"/>
              <w:jc w:val="both"/>
              <w:rPr>
                <w:ins w:id="8752" w:author="Autor"/>
                <w:rFonts w:asciiTheme="minorHAnsi" w:hAnsiTheme="minorHAnsi" w:cs="Times New Roman"/>
                <w:iCs/>
                <w:color w:val="1F497D" w:themeColor="text2"/>
                <w:sz w:val="20"/>
                <w:szCs w:val="20"/>
                <w:rPrChange w:id="8753" w:author="Autor">
                  <w:rPr>
                    <w:ins w:id="8754" w:author="Autor"/>
                    <w:rFonts w:cs="Times New Roman"/>
                    <w:iCs/>
                    <w:color w:val="1F497D" w:themeColor="text2"/>
                    <w:sz w:val="20"/>
                    <w:szCs w:val="20"/>
                  </w:rPr>
                </w:rPrChange>
              </w:rPr>
            </w:pPr>
          </w:p>
        </w:tc>
      </w:tr>
      <w:tr w:rsidR="00157B79" w:rsidRPr="00840C9D" w:rsidTr="0046604D">
        <w:trPr>
          <w:trHeight w:val="567"/>
          <w:ins w:id="8755" w:author="Autor"/>
        </w:trPr>
        <w:tc>
          <w:tcPr>
            <w:tcW w:w="3168" w:type="dxa"/>
            <w:shd w:val="clear" w:color="auto" w:fill="FBD4B4" w:themeFill="accent6" w:themeFillTint="66"/>
            <w:vAlign w:val="center"/>
          </w:tcPr>
          <w:p w:rsidR="00157B79" w:rsidRPr="00840C9D" w:rsidRDefault="00157B79" w:rsidP="0046604D">
            <w:pPr>
              <w:spacing w:after="120"/>
              <w:jc w:val="both"/>
              <w:rPr>
                <w:ins w:id="8756" w:author="Autor"/>
                <w:rFonts w:asciiTheme="minorHAnsi" w:hAnsiTheme="minorHAnsi" w:cs="Times New Roman"/>
                <w:bCs/>
                <w:iCs/>
                <w:color w:val="1F497D" w:themeColor="text2"/>
                <w:sz w:val="20"/>
                <w:szCs w:val="20"/>
                <w:rPrChange w:id="8757" w:author="Autor">
                  <w:rPr>
                    <w:ins w:id="8758" w:author="Autor"/>
                    <w:rFonts w:cs="Times New Roman"/>
                    <w:bCs/>
                    <w:iCs/>
                    <w:color w:val="1F497D" w:themeColor="text2"/>
                    <w:sz w:val="20"/>
                    <w:szCs w:val="20"/>
                  </w:rPr>
                </w:rPrChange>
              </w:rPr>
            </w:pPr>
            <w:ins w:id="8759" w:author="Autor">
              <w:r w:rsidRPr="00840C9D">
                <w:rPr>
                  <w:rFonts w:asciiTheme="minorHAnsi" w:hAnsiTheme="minorHAnsi" w:cs="Times New Roman"/>
                  <w:bCs/>
                  <w:iCs/>
                  <w:color w:val="1F497D" w:themeColor="text2"/>
                  <w:sz w:val="20"/>
                  <w:szCs w:val="20"/>
                  <w:rPrChange w:id="8760" w:author="Autor">
                    <w:rPr>
                      <w:rFonts w:cs="Times New Roman"/>
                      <w:bCs/>
                      <w:iCs/>
                      <w:color w:val="1F497D" w:themeColor="text2"/>
                      <w:sz w:val="20"/>
                      <w:szCs w:val="20"/>
                    </w:rPr>
                  </w:rPrChange>
                </w:rPr>
                <w:t>Podpis a pečiatka:</w:t>
              </w:r>
            </w:ins>
          </w:p>
        </w:tc>
        <w:tc>
          <w:tcPr>
            <w:tcW w:w="6192" w:type="dxa"/>
            <w:vAlign w:val="center"/>
          </w:tcPr>
          <w:p w:rsidR="00157B79" w:rsidRPr="00840C9D" w:rsidRDefault="00157B79" w:rsidP="0046604D">
            <w:pPr>
              <w:spacing w:after="120"/>
              <w:jc w:val="both"/>
              <w:rPr>
                <w:ins w:id="8761" w:author="Autor"/>
                <w:rFonts w:asciiTheme="minorHAnsi" w:hAnsiTheme="minorHAnsi" w:cs="Times New Roman"/>
                <w:iCs/>
                <w:color w:val="1F497D" w:themeColor="text2"/>
                <w:sz w:val="20"/>
                <w:szCs w:val="20"/>
                <w:rPrChange w:id="8762" w:author="Autor">
                  <w:rPr>
                    <w:ins w:id="8763" w:author="Autor"/>
                    <w:rFonts w:cs="Times New Roman"/>
                    <w:iCs/>
                    <w:color w:val="1F497D" w:themeColor="text2"/>
                    <w:sz w:val="20"/>
                    <w:szCs w:val="20"/>
                  </w:rPr>
                </w:rPrChange>
              </w:rPr>
            </w:pPr>
          </w:p>
        </w:tc>
      </w:tr>
      <w:tr w:rsidR="00157B79" w:rsidRPr="00840C9D" w:rsidTr="0046604D">
        <w:trPr>
          <w:trHeight w:val="567"/>
          <w:ins w:id="8764" w:author="Autor"/>
        </w:trPr>
        <w:tc>
          <w:tcPr>
            <w:tcW w:w="3168" w:type="dxa"/>
            <w:shd w:val="clear" w:color="auto" w:fill="FBD4B4" w:themeFill="accent6" w:themeFillTint="66"/>
            <w:vAlign w:val="center"/>
          </w:tcPr>
          <w:p w:rsidR="00157B79" w:rsidRPr="00840C9D" w:rsidRDefault="00157B79" w:rsidP="0046604D">
            <w:pPr>
              <w:spacing w:after="120"/>
              <w:jc w:val="both"/>
              <w:rPr>
                <w:ins w:id="8765" w:author="Autor"/>
                <w:rFonts w:asciiTheme="minorHAnsi" w:hAnsiTheme="minorHAnsi" w:cs="Times New Roman"/>
                <w:bCs/>
                <w:iCs/>
                <w:color w:val="1F497D" w:themeColor="text2"/>
                <w:sz w:val="20"/>
                <w:szCs w:val="20"/>
                <w:rPrChange w:id="8766" w:author="Autor">
                  <w:rPr>
                    <w:ins w:id="8767" w:author="Autor"/>
                    <w:rFonts w:cs="Times New Roman"/>
                    <w:bCs/>
                    <w:iCs/>
                    <w:color w:val="1F497D" w:themeColor="text2"/>
                    <w:sz w:val="20"/>
                    <w:szCs w:val="20"/>
                  </w:rPr>
                </w:rPrChange>
              </w:rPr>
            </w:pPr>
            <w:ins w:id="8768" w:author="Autor">
              <w:r w:rsidRPr="00840C9D">
                <w:rPr>
                  <w:rFonts w:asciiTheme="minorHAnsi" w:hAnsiTheme="minorHAnsi" w:cs="Times New Roman"/>
                  <w:bCs/>
                  <w:iCs/>
                  <w:color w:val="1F497D" w:themeColor="text2"/>
                  <w:sz w:val="20"/>
                  <w:szCs w:val="20"/>
                  <w:rPrChange w:id="8769" w:author="Autor">
                    <w:rPr>
                      <w:rFonts w:cs="Times New Roman"/>
                      <w:bCs/>
                      <w:iCs/>
                      <w:color w:val="1F497D" w:themeColor="text2"/>
                      <w:sz w:val="20"/>
                      <w:szCs w:val="20"/>
                    </w:rPr>
                  </w:rPrChange>
                </w:rPr>
                <w:t>Dátum a miesto:</w:t>
              </w:r>
            </w:ins>
          </w:p>
        </w:tc>
        <w:tc>
          <w:tcPr>
            <w:tcW w:w="6192" w:type="dxa"/>
            <w:vAlign w:val="center"/>
          </w:tcPr>
          <w:p w:rsidR="00157B79" w:rsidRPr="00840C9D" w:rsidRDefault="00157B79" w:rsidP="0046604D">
            <w:pPr>
              <w:spacing w:after="120"/>
              <w:jc w:val="both"/>
              <w:rPr>
                <w:ins w:id="8770" w:author="Autor"/>
                <w:rFonts w:asciiTheme="minorHAnsi" w:hAnsiTheme="minorHAnsi" w:cs="Times New Roman"/>
                <w:iCs/>
                <w:color w:val="1F497D" w:themeColor="text2"/>
                <w:sz w:val="20"/>
                <w:szCs w:val="20"/>
                <w:rPrChange w:id="8771" w:author="Autor">
                  <w:rPr>
                    <w:ins w:id="8772" w:author="Autor"/>
                    <w:rFonts w:cs="Times New Roman"/>
                    <w:iCs/>
                    <w:color w:val="1F497D" w:themeColor="text2"/>
                    <w:sz w:val="20"/>
                    <w:szCs w:val="20"/>
                  </w:rPr>
                </w:rPrChange>
              </w:rPr>
            </w:pPr>
          </w:p>
        </w:tc>
      </w:tr>
    </w:tbl>
    <w:p w:rsidR="00157B79" w:rsidRPr="00840C9D" w:rsidRDefault="00157B79" w:rsidP="00157B79">
      <w:pPr>
        <w:jc w:val="both"/>
        <w:rPr>
          <w:ins w:id="8773" w:author="Autor"/>
          <w:rFonts w:asciiTheme="minorHAnsi" w:hAnsiTheme="minorHAnsi" w:cs="Times New Roman"/>
          <w:color w:val="1F497D" w:themeColor="text2"/>
          <w:rPrChange w:id="8774" w:author="Autor">
            <w:rPr>
              <w:ins w:id="8775" w:author="Autor"/>
              <w:rFonts w:cs="Times New Roman"/>
              <w:color w:val="1F497D" w:themeColor="text2"/>
            </w:rPr>
          </w:rPrChange>
        </w:rPr>
      </w:pPr>
    </w:p>
    <w:p w:rsidR="00157B79" w:rsidRPr="00840C9D" w:rsidRDefault="00157B79" w:rsidP="00157B79">
      <w:pPr>
        <w:jc w:val="both"/>
        <w:rPr>
          <w:ins w:id="8776" w:author="Autor"/>
          <w:rFonts w:asciiTheme="minorHAnsi" w:hAnsiTheme="minorHAnsi" w:cs="Times New Roman"/>
          <w:color w:val="1F497D" w:themeColor="text2"/>
          <w:rPrChange w:id="8777" w:author="Autor">
            <w:rPr>
              <w:ins w:id="8778" w:author="Autor"/>
              <w:rFonts w:cs="Times New Roman"/>
              <w:color w:val="1F497D" w:themeColor="text2"/>
            </w:rPr>
          </w:rPrChange>
        </w:rPr>
      </w:pPr>
      <w:ins w:id="8779" w:author="Autor">
        <w:r w:rsidRPr="00840C9D">
          <w:rPr>
            <w:rFonts w:asciiTheme="minorHAnsi" w:hAnsiTheme="minorHAnsi" w:cs="Times New Roman"/>
            <w:color w:val="1F497D" w:themeColor="text2"/>
            <w:rPrChange w:id="8780" w:author="Autor">
              <w:rPr>
                <w:rFonts w:cs="Times New Roman"/>
                <w:color w:val="1F497D" w:themeColor="text2"/>
              </w:rPr>
            </w:rPrChange>
          </w:rPr>
          <w:t>Príloha: Kompletný zoznam predkladanej dokumentácie VO</w:t>
        </w:r>
      </w:ins>
    </w:p>
    <w:p w:rsidR="00E27D14" w:rsidRPr="00F575F5" w:rsidDel="00157B79" w:rsidRDefault="00E27D14" w:rsidP="00495B98">
      <w:pPr>
        <w:pStyle w:val="Zkladntext"/>
        <w:rPr>
          <w:del w:id="8781" w:author="Autor"/>
          <w:rFonts w:asciiTheme="minorHAnsi" w:hAnsiTheme="minorHAnsi"/>
          <w:color w:val="1F497D" w:themeColor="text2"/>
          <w:u w:val="single"/>
          <w:lang w:val="sk-SK"/>
        </w:rPr>
      </w:pPr>
      <w:del w:id="8782" w:author="Autor">
        <w:r w:rsidRPr="00F575F5" w:rsidDel="00157B79">
          <w:rPr>
            <w:rStyle w:val="Intenzvnezvraznenie"/>
            <w:rFonts w:asciiTheme="minorHAnsi" w:hAnsiTheme="minorHAnsi"/>
            <w:b w:val="0"/>
            <w:bCs w:val="0"/>
            <w:i w:val="0"/>
            <w:iCs w:val="0"/>
            <w:color w:val="1F497D" w:themeColor="text2"/>
            <w:u w:val="single"/>
            <w:lang w:val="sk-SK"/>
          </w:rPr>
          <w:delText>Názov a sídlo prijímateľa</w:delText>
        </w:r>
      </w:del>
    </w:p>
    <w:p w:rsidR="00E27D14" w:rsidRPr="00F575F5" w:rsidDel="00157B79" w:rsidRDefault="00E27D14" w:rsidP="00FB1D4B">
      <w:pPr>
        <w:shd w:val="clear" w:color="auto" w:fill="F79646" w:themeFill="accent6"/>
        <w:spacing w:after="120"/>
        <w:jc w:val="both"/>
        <w:rPr>
          <w:del w:id="8783" w:author="Autor"/>
          <w:rFonts w:asciiTheme="minorHAnsi" w:hAnsiTheme="minorHAnsi" w:cs="Times New Roman"/>
          <w:b/>
          <w:color w:val="1F497D" w:themeColor="text2"/>
          <w:sz w:val="32"/>
          <w:szCs w:val="32"/>
        </w:rPr>
      </w:pPr>
      <w:del w:id="8784" w:author="Autor">
        <w:r w:rsidRPr="00F575F5" w:rsidDel="00157B79">
          <w:rPr>
            <w:rFonts w:asciiTheme="minorHAnsi" w:hAnsiTheme="minorHAnsi" w:cs="Times New Roman"/>
            <w:b/>
            <w:color w:val="1F497D" w:themeColor="text2"/>
            <w:sz w:val="32"/>
            <w:szCs w:val="32"/>
          </w:rPr>
          <w:delText>Čestné vyhlásenie k úplnosti dokumentácie k verejnému obstarávaniu predkladanej na kontrolu poskytovateľovi nenávratného finančného príspevku</w:delText>
        </w:r>
        <w:r w:rsidRPr="00F575F5" w:rsidDel="00157B79">
          <w:rPr>
            <w:rStyle w:val="Odkaznapoznmkupodiarou"/>
            <w:rFonts w:asciiTheme="minorHAnsi" w:hAnsiTheme="minorHAnsi" w:cs="Times New Roman"/>
            <w:b/>
            <w:color w:val="1F497D" w:themeColor="text2"/>
            <w:sz w:val="32"/>
            <w:szCs w:val="32"/>
          </w:rPr>
          <w:footnoteReference w:id="97"/>
        </w:r>
      </w:del>
    </w:p>
    <w:p w:rsidR="00E27D14" w:rsidRPr="00F575F5" w:rsidDel="00157B79" w:rsidRDefault="00E27D14" w:rsidP="00495B98">
      <w:pPr>
        <w:spacing w:after="120" w:line="360" w:lineRule="auto"/>
        <w:jc w:val="both"/>
        <w:rPr>
          <w:del w:id="8787" w:author="Autor"/>
          <w:rFonts w:asciiTheme="minorHAnsi" w:hAnsiTheme="minorHAnsi" w:cs="Times New Roman"/>
          <w:color w:val="1F497D" w:themeColor="text2"/>
        </w:rPr>
      </w:pPr>
    </w:p>
    <w:p w:rsidR="00E27D14" w:rsidRPr="00F575F5" w:rsidDel="00157B79" w:rsidRDefault="00E27D14" w:rsidP="00495B98">
      <w:pPr>
        <w:spacing w:after="120" w:line="360" w:lineRule="auto"/>
        <w:jc w:val="both"/>
        <w:rPr>
          <w:del w:id="8788" w:author="Autor"/>
          <w:rFonts w:asciiTheme="minorHAnsi" w:hAnsiTheme="minorHAnsi" w:cs="Times New Roman"/>
          <w:color w:val="1F497D" w:themeColor="text2"/>
        </w:rPr>
      </w:pPr>
      <w:del w:id="8789" w:author="Autor">
        <w:r w:rsidRPr="00F575F5" w:rsidDel="00157B79">
          <w:rPr>
            <w:rFonts w:asciiTheme="minorHAnsi" w:hAnsiTheme="minorHAnsi" w:cs="Times New Roman"/>
            <w:color w:val="1F497D" w:themeColor="text2"/>
          </w:rPr>
          <w:delText>Ja, dolu podpísaný (titul, meno, priezvisko)  ......</w:delText>
        </w:r>
        <w:r w:rsidRPr="00F575F5" w:rsidDel="00157B79">
          <w:rPr>
            <w:rFonts w:asciiTheme="minorHAnsi" w:hAnsiTheme="minorHAnsi" w:cs="Times New Roman"/>
            <w:iCs/>
            <w:color w:val="1F497D" w:themeColor="text2"/>
          </w:rPr>
          <w:delText>........................................................................</w:delText>
        </w:r>
        <w:r w:rsidRPr="00F575F5" w:rsidDel="00157B79">
          <w:rPr>
            <w:rFonts w:asciiTheme="minorHAnsi" w:hAnsiTheme="minorHAnsi" w:cs="Times New Roman"/>
            <w:color w:val="1F497D" w:themeColor="text2"/>
          </w:rPr>
          <w:delText xml:space="preserve"> </w:delText>
        </w:r>
      </w:del>
    </w:p>
    <w:p w:rsidR="00E27D14" w:rsidRPr="00F575F5" w:rsidDel="00157B79" w:rsidRDefault="00E27D14" w:rsidP="00495B98">
      <w:pPr>
        <w:spacing w:after="120" w:line="360" w:lineRule="auto"/>
        <w:jc w:val="both"/>
        <w:rPr>
          <w:del w:id="8790" w:author="Autor"/>
          <w:rFonts w:asciiTheme="minorHAnsi" w:hAnsiTheme="minorHAnsi" w:cs="Times New Roman"/>
          <w:color w:val="1F497D" w:themeColor="text2"/>
        </w:rPr>
      </w:pPr>
      <w:del w:id="8791" w:author="Autor">
        <w:r w:rsidRPr="00F575F5" w:rsidDel="00157B79">
          <w:rPr>
            <w:rFonts w:asciiTheme="minorHAnsi" w:hAnsiTheme="minorHAnsi" w:cs="Times New Roman"/>
            <w:color w:val="1F497D" w:themeColor="text2"/>
          </w:rPr>
          <w:delText>ako štatutárny orgán prijímateľa</w:delText>
        </w:r>
        <w:r w:rsidRPr="00F575F5" w:rsidDel="00157B79">
          <w:rPr>
            <w:rStyle w:val="Odkaznapoznmkupodiarou"/>
            <w:rFonts w:asciiTheme="minorHAnsi" w:hAnsiTheme="minorHAnsi" w:cs="Times New Roman"/>
            <w:color w:val="1F497D" w:themeColor="text2"/>
          </w:rPr>
          <w:footnoteReference w:id="98"/>
        </w:r>
        <w:r w:rsidRPr="00F575F5" w:rsidDel="00157B79">
          <w:rPr>
            <w:rFonts w:asciiTheme="minorHAnsi" w:hAnsiTheme="minorHAnsi" w:cs="Times New Roman"/>
            <w:color w:val="1F497D" w:themeColor="text2"/>
          </w:rPr>
          <w:delText xml:space="preserve"> .............................................................................................. </w:delText>
        </w:r>
      </w:del>
    </w:p>
    <w:p w:rsidR="00E27D14" w:rsidRPr="00F575F5" w:rsidDel="00157B79" w:rsidRDefault="00E27D14" w:rsidP="00495B98">
      <w:pPr>
        <w:spacing w:after="120" w:line="360" w:lineRule="auto"/>
        <w:jc w:val="both"/>
        <w:rPr>
          <w:del w:id="8794" w:author="Autor"/>
          <w:rFonts w:asciiTheme="minorHAnsi" w:hAnsiTheme="minorHAnsi" w:cs="Times New Roman"/>
          <w:color w:val="1F497D" w:themeColor="text2"/>
        </w:rPr>
      </w:pPr>
      <w:del w:id="8795" w:author="Autor">
        <w:r w:rsidRPr="00F575F5" w:rsidDel="00157B79">
          <w:rPr>
            <w:rFonts w:asciiTheme="minorHAnsi" w:hAnsiTheme="minorHAnsi" w:cs="Times New Roman"/>
            <w:color w:val="1F497D" w:themeColor="text2"/>
          </w:rPr>
          <w:delText xml:space="preserve">realizujúceho projekt s názvom: ............................................................................................... </w:delText>
        </w:r>
      </w:del>
    </w:p>
    <w:p w:rsidR="00E27D14" w:rsidRPr="00F575F5" w:rsidDel="00157B79" w:rsidRDefault="00E27D14" w:rsidP="00495B98">
      <w:pPr>
        <w:spacing w:after="120" w:line="360" w:lineRule="auto"/>
        <w:jc w:val="both"/>
        <w:rPr>
          <w:del w:id="8796" w:author="Autor"/>
          <w:rFonts w:asciiTheme="minorHAnsi" w:hAnsiTheme="minorHAnsi" w:cs="Times New Roman"/>
          <w:color w:val="1F497D" w:themeColor="text2"/>
        </w:rPr>
      </w:pPr>
      <w:del w:id="8797" w:author="Autor">
        <w:r w:rsidRPr="00F575F5" w:rsidDel="00157B79">
          <w:rPr>
            <w:rFonts w:asciiTheme="minorHAnsi" w:hAnsiTheme="minorHAnsi" w:cs="Times New Roman"/>
            <w:bCs/>
            <w:color w:val="1F497D" w:themeColor="text2"/>
          </w:rPr>
          <w:delText>ITMS kód projektu: ............................................... týmto</w:delText>
        </w:r>
      </w:del>
    </w:p>
    <w:p w:rsidR="00E27D14" w:rsidRPr="00F575F5" w:rsidDel="00157B79" w:rsidRDefault="00E27D14" w:rsidP="00E131AA">
      <w:pPr>
        <w:spacing w:after="120"/>
        <w:jc w:val="center"/>
        <w:rPr>
          <w:del w:id="8798" w:author="Autor"/>
          <w:rFonts w:asciiTheme="minorHAnsi" w:hAnsiTheme="minorHAnsi" w:cs="Times New Roman"/>
          <w:b/>
          <w:iCs/>
          <w:color w:val="1F497D" w:themeColor="text2"/>
          <w:sz w:val="24"/>
        </w:rPr>
      </w:pPr>
      <w:del w:id="8799" w:author="Autor">
        <w:r w:rsidRPr="00F575F5" w:rsidDel="00157B79">
          <w:rPr>
            <w:rFonts w:asciiTheme="minorHAnsi" w:hAnsiTheme="minorHAnsi" w:cs="Times New Roman"/>
            <w:b/>
            <w:bCs/>
            <w:color w:val="1F497D" w:themeColor="text2"/>
            <w:sz w:val="24"/>
          </w:rPr>
          <w:delText>čestne vyhlasujem</w:delText>
        </w:r>
        <w:r w:rsidRPr="00F575F5" w:rsidDel="00157B79">
          <w:rPr>
            <w:rFonts w:asciiTheme="minorHAnsi" w:hAnsiTheme="minorHAnsi" w:cs="Times New Roman"/>
            <w:b/>
            <w:iCs/>
            <w:color w:val="1F497D" w:themeColor="text2"/>
            <w:sz w:val="24"/>
          </w:rPr>
          <w:delText>,</w:delText>
        </w:r>
      </w:del>
    </w:p>
    <w:p w:rsidR="00E27D14" w:rsidRPr="00F575F5" w:rsidDel="00157B79" w:rsidRDefault="00E27D14" w:rsidP="00495B98">
      <w:pPr>
        <w:spacing w:before="240" w:line="360" w:lineRule="auto"/>
        <w:jc w:val="both"/>
        <w:rPr>
          <w:del w:id="8800" w:author="Autor"/>
          <w:rFonts w:asciiTheme="minorHAnsi" w:hAnsiTheme="minorHAnsi" w:cs="Times New Roman"/>
          <w:color w:val="1F497D" w:themeColor="text2"/>
        </w:rPr>
      </w:pPr>
      <w:del w:id="8801" w:author="Autor">
        <w:r w:rsidRPr="00F575F5" w:rsidDel="00157B79">
          <w:rPr>
            <w:rFonts w:asciiTheme="minorHAnsi" w:hAnsiTheme="minorHAnsi" w:cs="Times New Roman"/>
            <w:color w:val="1F497D" w:themeColor="text2"/>
          </w:rPr>
          <w:delText xml:space="preserve">že kópia </w:delText>
        </w:r>
        <w:r w:rsidRPr="00F575F5" w:rsidDel="00157B79">
          <w:rPr>
            <w:rFonts w:asciiTheme="minorHAnsi" w:hAnsiTheme="minorHAnsi" w:cs="Times New Roman"/>
            <w:b/>
            <w:color w:val="1F497D" w:themeColor="text2"/>
          </w:rPr>
          <w:delText>dokumentácia k verejnému obstarávaniu</w:delText>
        </w:r>
        <w:r w:rsidRPr="00F575F5" w:rsidDel="00157B79">
          <w:rPr>
            <w:rFonts w:asciiTheme="minorHAnsi" w:hAnsiTheme="minorHAnsi" w:cs="Times New Roman"/>
            <w:color w:val="1F497D" w:themeColor="text2"/>
          </w:rPr>
          <w:delText xml:space="preserve"> (názov zákazky) </w:delText>
        </w:r>
        <w:r w:rsidRPr="00F575F5" w:rsidDel="00157B79">
          <w:rPr>
            <w:rFonts w:asciiTheme="minorHAnsi" w:hAnsiTheme="minorHAnsi" w:cs="Times New Roman"/>
            <w:b/>
            <w:color w:val="1F497D" w:themeColor="text2"/>
          </w:rPr>
          <w:delText>.............................................</w:delText>
        </w:r>
        <w:r w:rsidRPr="00F575F5" w:rsidDel="00157B79">
          <w:rPr>
            <w:rFonts w:asciiTheme="minorHAnsi" w:hAnsiTheme="minorHAnsi" w:cs="Times New Roman"/>
            <w:color w:val="1F497D" w:themeColor="text2"/>
          </w:rPr>
          <w:delText>, ktorú predkladám na kontrolu verejného obstarávania</w:delText>
        </w:r>
        <w:r w:rsidRPr="00F575F5" w:rsidDel="00157B79">
          <w:rPr>
            <w:rStyle w:val="Odkaznapoznmkupodiarou"/>
            <w:rFonts w:asciiTheme="minorHAnsi" w:hAnsiTheme="minorHAnsi" w:cs="Times New Roman"/>
            <w:color w:val="1F497D" w:themeColor="text2"/>
          </w:rPr>
          <w:footnoteReference w:id="99"/>
        </w:r>
        <w:r w:rsidRPr="00F575F5" w:rsidDel="00157B79">
          <w:rPr>
            <w:rFonts w:asciiTheme="minorHAnsi" w:hAnsiTheme="minorHAnsi" w:cs="Times New Roman"/>
            <w:color w:val="1F497D" w:themeColor="text2"/>
          </w:rPr>
          <w:delText xml:space="preserve"> </w:delText>
        </w:r>
        <w:r w:rsidRPr="00F575F5" w:rsidDel="00157B79">
          <w:rPr>
            <w:rFonts w:asciiTheme="minorHAnsi" w:hAnsiTheme="minorHAnsi" w:cs="Times New Roman"/>
            <w:b/>
            <w:color w:val="1F497D" w:themeColor="text2"/>
          </w:rPr>
          <w:delText>je úplná, kompletná a je totožná s originálom dokumentácie</w:delText>
        </w:r>
        <w:r w:rsidRPr="00F575F5" w:rsidDel="00157B79">
          <w:rPr>
            <w:rFonts w:asciiTheme="minorHAnsi" w:hAnsiTheme="minorHAnsi" w:cs="Times New Roman"/>
            <w:color w:val="1F497D" w:themeColor="text2"/>
          </w:rPr>
          <w:delText>. Zároveň vyhlasujem, že som si vedomý, že na základe predloženej dokumentácie poskytovateľ rozhodne o pripustení, nepripustení výdavkov súvisiacich s predmetným verejným obstarávaním do financovania, ako aj možnej o ex-ante finančnej oprave, resp. o ďalších krokoch, ktoré budú potrebné na základe zistení  poskytovateľa v rámci kontroly tejto dokumentácie. Toto vyhlásenie sa rovnako vzťahuje na dokumentáciu predloženú elektronicky v rámci ITMS2014+. Uvedené pravidlá sa rovnako vzťahujú aj na dopĺňanie dokumentácie.</w:delText>
        </w:r>
      </w:del>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F575F5" w:rsidRPr="00F575F5" w:rsidDel="00157B79" w:rsidTr="00E131AA">
        <w:trPr>
          <w:trHeight w:val="567"/>
          <w:del w:id="8804" w:author="Autor"/>
        </w:trPr>
        <w:tc>
          <w:tcPr>
            <w:tcW w:w="3168" w:type="dxa"/>
            <w:shd w:val="clear" w:color="auto" w:fill="FBD4B4" w:themeFill="accent6" w:themeFillTint="66"/>
            <w:vAlign w:val="center"/>
          </w:tcPr>
          <w:p w:rsidR="00E27D14" w:rsidRPr="00F575F5" w:rsidDel="00157B79" w:rsidRDefault="00E27D14" w:rsidP="00495B98">
            <w:pPr>
              <w:spacing w:after="120"/>
              <w:jc w:val="both"/>
              <w:rPr>
                <w:del w:id="8805" w:author="Autor"/>
                <w:rFonts w:asciiTheme="minorHAnsi" w:hAnsiTheme="minorHAnsi" w:cs="Times New Roman"/>
                <w:iCs/>
                <w:color w:val="1F497D" w:themeColor="text2"/>
                <w:sz w:val="20"/>
                <w:szCs w:val="20"/>
              </w:rPr>
            </w:pPr>
            <w:del w:id="8806" w:author="Autor">
              <w:r w:rsidRPr="00F575F5" w:rsidDel="00157B79">
                <w:rPr>
                  <w:rFonts w:asciiTheme="minorHAnsi" w:hAnsiTheme="minorHAnsi" w:cs="Times New Roman"/>
                  <w:bCs/>
                  <w:iCs/>
                  <w:color w:val="1F497D" w:themeColor="text2"/>
                  <w:sz w:val="20"/>
                  <w:szCs w:val="20"/>
                </w:rPr>
                <w:delText>Meno a priezvisko, titul:</w:delText>
              </w:r>
            </w:del>
          </w:p>
        </w:tc>
        <w:tc>
          <w:tcPr>
            <w:tcW w:w="6192" w:type="dxa"/>
            <w:vAlign w:val="center"/>
          </w:tcPr>
          <w:p w:rsidR="00E27D14" w:rsidRPr="00F575F5" w:rsidDel="00157B79" w:rsidRDefault="00E27D14" w:rsidP="00495B98">
            <w:pPr>
              <w:spacing w:after="120"/>
              <w:jc w:val="both"/>
              <w:rPr>
                <w:del w:id="8807" w:author="Autor"/>
                <w:rFonts w:asciiTheme="minorHAnsi" w:hAnsiTheme="minorHAnsi" w:cs="Times New Roman"/>
                <w:iCs/>
                <w:color w:val="1F497D" w:themeColor="text2"/>
                <w:sz w:val="20"/>
                <w:szCs w:val="20"/>
              </w:rPr>
            </w:pPr>
          </w:p>
        </w:tc>
      </w:tr>
      <w:tr w:rsidR="00F575F5" w:rsidRPr="00F575F5" w:rsidDel="00157B79" w:rsidTr="00E131AA">
        <w:trPr>
          <w:trHeight w:val="567"/>
          <w:del w:id="8808" w:author="Autor"/>
        </w:trPr>
        <w:tc>
          <w:tcPr>
            <w:tcW w:w="3168" w:type="dxa"/>
            <w:shd w:val="clear" w:color="auto" w:fill="FBD4B4" w:themeFill="accent6" w:themeFillTint="66"/>
            <w:vAlign w:val="center"/>
          </w:tcPr>
          <w:p w:rsidR="00E27D14" w:rsidRPr="00F575F5" w:rsidDel="00157B79" w:rsidRDefault="00E27D14" w:rsidP="00495B98">
            <w:pPr>
              <w:spacing w:after="120"/>
              <w:jc w:val="both"/>
              <w:rPr>
                <w:del w:id="8809" w:author="Autor"/>
                <w:rFonts w:asciiTheme="minorHAnsi" w:hAnsiTheme="minorHAnsi" w:cs="Times New Roman"/>
                <w:bCs/>
                <w:iCs/>
                <w:color w:val="1F497D" w:themeColor="text2"/>
                <w:sz w:val="20"/>
                <w:szCs w:val="20"/>
              </w:rPr>
            </w:pPr>
            <w:del w:id="8810" w:author="Autor">
              <w:r w:rsidRPr="00F575F5" w:rsidDel="00157B79">
                <w:rPr>
                  <w:rFonts w:asciiTheme="minorHAnsi" w:hAnsiTheme="minorHAnsi" w:cs="Times New Roman"/>
                  <w:bCs/>
                  <w:iCs/>
                  <w:color w:val="1F497D" w:themeColor="text2"/>
                  <w:sz w:val="20"/>
                  <w:szCs w:val="20"/>
                </w:rPr>
                <w:delText>Funkcia:</w:delText>
              </w:r>
            </w:del>
          </w:p>
        </w:tc>
        <w:tc>
          <w:tcPr>
            <w:tcW w:w="6192" w:type="dxa"/>
            <w:vAlign w:val="center"/>
          </w:tcPr>
          <w:p w:rsidR="00E27D14" w:rsidRPr="00F575F5" w:rsidDel="00157B79" w:rsidRDefault="00E27D14" w:rsidP="00495B98">
            <w:pPr>
              <w:spacing w:after="120"/>
              <w:jc w:val="both"/>
              <w:rPr>
                <w:del w:id="8811" w:author="Autor"/>
                <w:rFonts w:asciiTheme="minorHAnsi" w:hAnsiTheme="minorHAnsi" w:cs="Times New Roman"/>
                <w:iCs/>
                <w:color w:val="1F497D" w:themeColor="text2"/>
                <w:sz w:val="20"/>
                <w:szCs w:val="20"/>
              </w:rPr>
            </w:pPr>
          </w:p>
        </w:tc>
      </w:tr>
      <w:tr w:rsidR="00F575F5" w:rsidRPr="00F575F5" w:rsidDel="00157B79" w:rsidTr="00E131AA">
        <w:trPr>
          <w:trHeight w:val="567"/>
          <w:del w:id="8812" w:author="Autor"/>
        </w:trPr>
        <w:tc>
          <w:tcPr>
            <w:tcW w:w="3168" w:type="dxa"/>
            <w:shd w:val="clear" w:color="auto" w:fill="FBD4B4" w:themeFill="accent6" w:themeFillTint="66"/>
            <w:vAlign w:val="center"/>
          </w:tcPr>
          <w:p w:rsidR="00E27D14" w:rsidRPr="00F575F5" w:rsidDel="00157B79" w:rsidRDefault="00E27D14" w:rsidP="00495B98">
            <w:pPr>
              <w:spacing w:after="120"/>
              <w:jc w:val="both"/>
              <w:rPr>
                <w:del w:id="8813" w:author="Autor"/>
                <w:rFonts w:asciiTheme="minorHAnsi" w:hAnsiTheme="minorHAnsi" w:cs="Times New Roman"/>
                <w:bCs/>
                <w:iCs/>
                <w:color w:val="1F497D" w:themeColor="text2"/>
                <w:sz w:val="20"/>
                <w:szCs w:val="20"/>
              </w:rPr>
            </w:pPr>
            <w:del w:id="8814" w:author="Autor">
              <w:r w:rsidRPr="00F575F5" w:rsidDel="00157B79">
                <w:rPr>
                  <w:rFonts w:asciiTheme="minorHAnsi" w:hAnsiTheme="minorHAnsi" w:cs="Times New Roman"/>
                  <w:bCs/>
                  <w:iCs/>
                  <w:color w:val="1F497D" w:themeColor="text2"/>
                  <w:sz w:val="20"/>
                  <w:szCs w:val="20"/>
                </w:rPr>
                <w:delText>Podpis a pečiatka:</w:delText>
              </w:r>
            </w:del>
          </w:p>
        </w:tc>
        <w:tc>
          <w:tcPr>
            <w:tcW w:w="6192" w:type="dxa"/>
            <w:vAlign w:val="center"/>
          </w:tcPr>
          <w:p w:rsidR="00E27D14" w:rsidRPr="00F575F5" w:rsidDel="00157B79" w:rsidRDefault="00E27D14" w:rsidP="00495B98">
            <w:pPr>
              <w:spacing w:after="120"/>
              <w:jc w:val="both"/>
              <w:rPr>
                <w:del w:id="8815" w:author="Autor"/>
                <w:rFonts w:asciiTheme="minorHAnsi" w:hAnsiTheme="minorHAnsi" w:cs="Times New Roman"/>
                <w:iCs/>
                <w:color w:val="1F497D" w:themeColor="text2"/>
                <w:sz w:val="20"/>
                <w:szCs w:val="20"/>
              </w:rPr>
            </w:pPr>
          </w:p>
        </w:tc>
      </w:tr>
      <w:tr w:rsidR="00F575F5" w:rsidRPr="00F575F5" w:rsidDel="00157B79" w:rsidTr="00E131AA">
        <w:trPr>
          <w:trHeight w:val="567"/>
          <w:del w:id="8816" w:author="Autor"/>
        </w:trPr>
        <w:tc>
          <w:tcPr>
            <w:tcW w:w="3168" w:type="dxa"/>
            <w:shd w:val="clear" w:color="auto" w:fill="FBD4B4" w:themeFill="accent6" w:themeFillTint="66"/>
            <w:vAlign w:val="center"/>
          </w:tcPr>
          <w:p w:rsidR="00E27D14" w:rsidRPr="00F575F5" w:rsidDel="00157B79" w:rsidRDefault="00E27D14" w:rsidP="00495B98">
            <w:pPr>
              <w:spacing w:after="120"/>
              <w:jc w:val="both"/>
              <w:rPr>
                <w:del w:id="8817" w:author="Autor"/>
                <w:rFonts w:asciiTheme="minorHAnsi" w:hAnsiTheme="minorHAnsi" w:cs="Times New Roman"/>
                <w:bCs/>
                <w:iCs/>
                <w:color w:val="1F497D" w:themeColor="text2"/>
                <w:sz w:val="20"/>
                <w:szCs w:val="20"/>
              </w:rPr>
            </w:pPr>
            <w:del w:id="8818" w:author="Autor">
              <w:r w:rsidRPr="00F575F5" w:rsidDel="00157B79">
                <w:rPr>
                  <w:rFonts w:asciiTheme="minorHAnsi" w:hAnsiTheme="minorHAnsi" w:cs="Times New Roman"/>
                  <w:bCs/>
                  <w:iCs/>
                  <w:color w:val="1F497D" w:themeColor="text2"/>
                  <w:sz w:val="20"/>
                  <w:szCs w:val="20"/>
                </w:rPr>
                <w:delText>Dátum a miesto:</w:delText>
              </w:r>
            </w:del>
          </w:p>
        </w:tc>
        <w:tc>
          <w:tcPr>
            <w:tcW w:w="6192" w:type="dxa"/>
            <w:vAlign w:val="center"/>
          </w:tcPr>
          <w:p w:rsidR="00E27D14" w:rsidRPr="00F575F5" w:rsidDel="00157B79" w:rsidRDefault="00E27D14" w:rsidP="00495B98">
            <w:pPr>
              <w:spacing w:after="120"/>
              <w:jc w:val="both"/>
              <w:rPr>
                <w:del w:id="8819" w:author="Autor"/>
                <w:rFonts w:asciiTheme="minorHAnsi" w:hAnsiTheme="minorHAnsi" w:cs="Times New Roman"/>
                <w:iCs/>
                <w:color w:val="1F497D" w:themeColor="text2"/>
                <w:sz w:val="20"/>
                <w:szCs w:val="20"/>
              </w:rPr>
            </w:pPr>
          </w:p>
        </w:tc>
      </w:tr>
    </w:tbl>
    <w:p w:rsidR="00E27D14" w:rsidRPr="00F575F5" w:rsidDel="00157B79" w:rsidRDefault="00E27D14" w:rsidP="00495B98">
      <w:pPr>
        <w:jc w:val="both"/>
        <w:rPr>
          <w:del w:id="8820" w:author="Autor"/>
          <w:rFonts w:asciiTheme="minorHAnsi" w:hAnsiTheme="minorHAnsi" w:cs="Times New Roman"/>
          <w:color w:val="1F497D" w:themeColor="text2"/>
        </w:rPr>
      </w:pPr>
    </w:p>
    <w:p w:rsidR="00E131AA" w:rsidRPr="00F575F5" w:rsidDel="00157B79" w:rsidRDefault="00E27D14" w:rsidP="00495B98">
      <w:pPr>
        <w:jc w:val="both"/>
        <w:rPr>
          <w:del w:id="8821" w:author="Autor"/>
          <w:rFonts w:asciiTheme="minorHAnsi" w:hAnsiTheme="minorHAnsi" w:cs="Times New Roman"/>
          <w:color w:val="1F497D" w:themeColor="text2"/>
        </w:rPr>
      </w:pPr>
      <w:del w:id="8822" w:author="Autor">
        <w:r w:rsidRPr="00F575F5" w:rsidDel="00157B79">
          <w:rPr>
            <w:rFonts w:asciiTheme="minorHAnsi" w:hAnsiTheme="minorHAnsi" w:cs="Times New Roman"/>
            <w:color w:val="1F497D" w:themeColor="text2"/>
          </w:rPr>
          <w:delText>Príloha: Kompletný zoznam predkladanej dokumentácie VO</w:delText>
        </w:r>
      </w:del>
    </w:p>
    <w:p w:rsidR="00E131AA" w:rsidRPr="00F575F5" w:rsidRDefault="00E131AA">
      <w:pPr>
        <w:rPr>
          <w:rFonts w:asciiTheme="minorHAnsi" w:hAnsiTheme="minorHAnsi" w:cs="Times New Roman"/>
          <w:color w:val="1F497D" w:themeColor="text2"/>
        </w:rPr>
      </w:pPr>
      <w:r w:rsidRPr="00F575F5">
        <w:rPr>
          <w:rFonts w:asciiTheme="minorHAnsi" w:hAnsiTheme="minorHAnsi" w:cs="Times New Roman"/>
          <w:color w:val="1F497D" w:themeColor="text2"/>
        </w:rPr>
        <w:br w:type="page"/>
      </w:r>
    </w:p>
    <w:p w:rsidR="00E27D14" w:rsidRPr="00F575F5" w:rsidRDefault="00E27D14" w:rsidP="00495B98">
      <w:pPr>
        <w:jc w:val="both"/>
        <w:rPr>
          <w:rFonts w:asciiTheme="minorHAnsi" w:hAnsiTheme="minorHAnsi" w:cs="Times New Roman"/>
          <w:color w:val="1F497D" w:themeColor="text2"/>
        </w:rPr>
      </w:pPr>
    </w:p>
    <w:p w:rsidR="007B5873" w:rsidRPr="00F575F5" w:rsidRDefault="007B5873" w:rsidP="00495B98">
      <w:pPr>
        <w:pStyle w:val="Nadpis2"/>
        <w:jc w:val="both"/>
        <w:rPr>
          <w:rFonts w:asciiTheme="minorHAnsi" w:hAnsiTheme="minorHAnsi" w:cs="Times New Roman"/>
          <w:color w:val="1F497D" w:themeColor="text2"/>
        </w:rPr>
      </w:pPr>
      <w:bookmarkStart w:id="8823" w:name="_Ref418075273"/>
      <w:bookmarkStart w:id="8824" w:name="_Toc466381829"/>
      <w:r w:rsidRPr="00F575F5">
        <w:rPr>
          <w:rFonts w:asciiTheme="minorHAnsi" w:hAnsiTheme="minorHAnsi" w:cs="Times New Roman"/>
          <w:color w:val="1F497D" w:themeColor="text2"/>
        </w:rPr>
        <w:t xml:space="preserve">Príloha č. </w:t>
      </w:r>
      <w:r w:rsidR="00AD1131" w:rsidRPr="00F575F5">
        <w:rPr>
          <w:rFonts w:asciiTheme="minorHAnsi" w:hAnsiTheme="minorHAnsi" w:cs="Times New Roman"/>
          <w:color w:val="1F497D" w:themeColor="text2"/>
        </w:rPr>
        <w:t>7</w:t>
      </w:r>
      <w:r w:rsidRPr="00F575F5">
        <w:rPr>
          <w:rFonts w:asciiTheme="minorHAnsi" w:hAnsiTheme="minorHAnsi" w:cs="Times New Roman"/>
          <w:color w:val="1F497D" w:themeColor="text2"/>
        </w:rPr>
        <w:t xml:space="preserve"> Čestné vyhlásenie prijímateľa o vylúčení konfliktu záujmov v procese VO</w:t>
      </w:r>
      <w:bookmarkEnd w:id="8823"/>
      <w:bookmarkEnd w:id="8824"/>
    </w:p>
    <w:p w:rsidR="00157B79" w:rsidRPr="00840C9D" w:rsidRDefault="00157B79" w:rsidP="00157B79">
      <w:pPr>
        <w:pStyle w:val="Zkladntext"/>
        <w:rPr>
          <w:ins w:id="8825" w:author="Autor"/>
          <w:rStyle w:val="Siln"/>
          <w:rFonts w:asciiTheme="minorHAnsi" w:hAnsiTheme="minorHAnsi"/>
          <w:b w:val="0"/>
          <w:color w:val="1F497D" w:themeColor="text2"/>
          <w:u w:val="single"/>
          <w:lang w:val="sk-SK"/>
          <w:rPrChange w:id="8826" w:author="Autor">
            <w:rPr>
              <w:ins w:id="8827" w:author="Autor"/>
              <w:rStyle w:val="Siln"/>
              <w:rFonts w:eastAsiaTheme="minorHAnsi" w:cstheme="minorBidi"/>
              <w:b w:val="0"/>
              <w:color w:val="1F497D" w:themeColor="text2"/>
              <w:szCs w:val="22"/>
              <w:u w:val="single"/>
              <w:lang w:val="sk-SK"/>
            </w:rPr>
          </w:rPrChange>
        </w:rPr>
      </w:pPr>
      <w:ins w:id="8828" w:author="Autor">
        <w:r w:rsidRPr="00840C9D">
          <w:rPr>
            <w:rStyle w:val="Siln"/>
            <w:rFonts w:asciiTheme="minorHAnsi" w:hAnsiTheme="minorHAnsi"/>
            <w:b w:val="0"/>
            <w:color w:val="1F497D" w:themeColor="text2"/>
            <w:u w:val="single"/>
            <w:lang w:val="sk-SK"/>
            <w:rPrChange w:id="8829" w:author="Autor">
              <w:rPr>
                <w:rStyle w:val="Siln"/>
                <w:b w:val="0"/>
                <w:color w:val="1F497D" w:themeColor="text2"/>
                <w:u w:val="single"/>
                <w:lang w:val="sk-SK"/>
              </w:rPr>
            </w:rPrChange>
          </w:rPr>
          <w:t>Názov a sídlo prijímateľa</w:t>
        </w:r>
      </w:ins>
    </w:p>
    <w:p w:rsidR="00157B79" w:rsidRPr="00840C9D" w:rsidRDefault="00157B79" w:rsidP="00157B79">
      <w:pPr>
        <w:shd w:val="clear" w:color="auto" w:fill="F79646" w:themeFill="accent6"/>
        <w:spacing w:after="120"/>
        <w:jc w:val="both"/>
        <w:rPr>
          <w:ins w:id="8830" w:author="Autor"/>
          <w:rFonts w:asciiTheme="minorHAnsi" w:hAnsiTheme="minorHAnsi" w:cs="Times New Roman"/>
          <w:b/>
          <w:color w:val="1F497D" w:themeColor="text2"/>
          <w:sz w:val="32"/>
          <w:szCs w:val="32"/>
          <w:rPrChange w:id="8831" w:author="Autor">
            <w:rPr>
              <w:ins w:id="8832" w:author="Autor"/>
              <w:rFonts w:cs="Times New Roman"/>
              <w:b/>
              <w:color w:val="1F497D" w:themeColor="text2"/>
              <w:sz w:val="32"/>
              <w:szCs w:val="32"/>
            </w:rPr>
          </w:rPrChange>
        </w:rPr>
      </w:pPr>
      <w:ins w:id="8833" w:author="Autor">
        <w:r w:rsidRPr="00840C9D">
          <w:rPr>
            <w:rFonts w:asciiTheme="minorHAnsi" w:hAnsiTheme="minorHAnsi" w:cs="Times New Roman"/>
            <w:b/>
            <w:color w:val="1F497D" w:themeColor="text2"/>
            <w:sz w:val="32"/>
            <w:szCs w:val="32"/>
            <w:rPrChange w:id="8834" w:author="Autor">
              <w:rPr>
                <w:rFonts w:cs="Times New Roman"/>
                <w:b/>
                <w:color w:val="1F497D" w:themeColor="text2"/>
                <w:sz w:val="32"/>
                <w:szCs w:val="32"/>
              </w:rPr>
            </w:rPrChange>
          </w:rPr>
          <w:t>Čestné vyhlásenie o neprítomnosti konfliktu záujmov v rámci verejného obstarávania predkladaného na kontrolu poskytovateľovi nenávratného finančného príspevku</w:t>
        </w:r>
      </w:ins>
    </w:p>
    <w:p w:rsidR="00157B79" w:rsidRPr="00840C9D" w:rsidRDefault="00157B79" w:rsidP="00157B79">
      <w:pPr>
        <w:spacing w:after="120" w:line="360" w:lineRule="auto"/>
        <w:jc w:val="both"/>
        <w:rPr>
          <w:ins w:id="8835" w:author="Autor"/>
          <w:rFonts w:asciiTheme="minorHAnsi" w:hAnsiTheme="minorHAnsi" w:cs="Times New Roman"/>
          <w:color w:val="1F497D" w:themeColor="text2"/>
          <w:rPrChange w:id="8836" w:author="Autor">
            <w:rPr>
              <w:ins w:id="8837" w:author="Autor"/>
              <w:rFonts w:cs="Times New Roman"/>
              <w:color w:val="1F497D" w:themeColor="text2"/>
            </w:rPr>
          </w:rPrChange>
        </w:rPr>
      </w:pPr>
    </w:p>
    <w:p w:rsidR="00157B79" w:rsidRPr="00840C9D" w:rsidRDefault="00157B79" w:rsidP="00157B79">
      <w:pPr>
        <w:spacing w:after="120" w:line="360" w:lineRule="auto"/>
        <w:jc w:val="both"/>
        <w:rPr>
          <w:ins w:id="8838" w:author="Autor"/>
          <w:rFonts w:asciiTheme="minorHAnsi" w:hAnsiTheme="minorHAnsi" w:cs="Times New Roman"/>
          <w:color w:val="1F497D" w:themeColor="text2"/>
          <w:rPrChange w:id="8839" w:author="Autor">
            <w:rPr>
              <w:ins w:id="8840" w:author="Autor"/>
              <w:rFonts w:cs="Times New Roman"/>
              <w:color w:val="1F497D" w:themeColor="text2"/>
            </w:rPr>
          </w:rPrChange>
        </w:rPr>
      </w:pPr>
      <w:ins w:id="8841" w:author="Autor">
        <w:r w:rsidRPr="00840C9D">
          <w:rPr>
            <w:rFonts w:asciiTheme="minorHAnsi" w:hAnsiTheme="minorHAnsi" w:cs="Times New Roman"/>
            <w:color w:val="1F497D" w:themeColor="text2"/>
            <w:rPrChange w:id="8842" w:author="Autor">
              <w:rPr>
                <w:rFonts w:cs="Times New Roman"/>
                <w:color w:val="1F497D" w:themeColor="text2"/>
              </w:rPr>
            </w:rPrChange>
          </w:rPr>
          <w:t>Ja, dolu podpísaný (titul, meno, priezvisko)  ......</w:t>
        </w:r>
        <w:r w:rsidRPr="00840C9D">
          <w:rPr>
            <w:rFonts w:asciiTheme="minorHAnsi" w:hAnsiTheme="minorHAnsi" w:cs="Times New Roman"/>
            <w:iCs/>
            <w:color w:val="1F497D" w:themeColor="text2"/>
            <w:rPrChange w:id="8843" w:author="Autor">
              <w:rPr>
                <w:rFonts w:cs="Times New Roman"/>
                <w:iCs/>
                <w:color w:val="1F497D" w:themeColor="text2"/>
              </w:rPr>
            </w:rPrChange>
          </w:rPr>
          <w:t>........................................................................</w:t>
        </w:r>
        <w:r w:rsidRPr="00840C9D">
          <w:rPr>
            <w:rFonts w:asciiTheme="minorHAnsi" w:hAnsiTheme="minorHAnsi" w:cs="Times New Roman"/>
            <w:color w:val="1F497D" w:themeColor="text2"/>
            <w:rPrChange w:id="8844" w:author="Autor">
              <w:rPr>
                <w:rFonts w:cs="Times New Roman"/>
                <w:color w:val="1F497D" w:themeColor="text2"/>
              </w:rPr>
            </w:rPrChange>
          </w:rPr>
          <w:t xml:space="preserve"> </w:t>
        </w:r>
      </w:ins>
    </w:p>
    <w:p w:rsidR="00157B79" w:rsidRPr="00840C9D" w:rsidRDefault="00157B79" w:rsidP="00157B79">
      <w:pPr>
        <w:spacing w:after="120" w:line="360" w:lineRule="auto"/>
        <w:jc w:val="both"/>
        <w:rPr>
          <w:ins w:id="8845" w:author="Autor"/>
          <w:rFonts w:asciiTheme="minorHAnsi" w:hAnsiTheme="minorHAnsi" w:cs="Times New Roman"/>
          <w:color w:val="1F497D" w:themeColor="text2"/>
          <w:rPrChange w:id="8846" w:author="Autor">
            <w:rPr>
              <w:ins w:id="8847" w:author="Autor"/>
              <w:rFonts w:cs="Times New Roman"/>
              <w:color w:val="1F497D" w:themeColor="text2"/>
            </w:rPr>
          </w:rPrChange>
        </w:rPr>
      </w:pPr>
      <w:ins w:id="8848" w:author="Autor">
        <w:r w:rsidRPr="00840C9D">
          <w:rPr>
            <w:rFonts w:asciiTheme="minorHAnsi" w:hAnsiTheme="minorHAnsi" w:cs="Times New Roman"/>
            <w:color w:val="1F497D" w:themeColor="text2"/>
            <w:rPrChange w:id="8849" w:author="Autor">
              <w:rPr>
                <w:rFonts w:cs="Times New Roman"/>
                <w:color w:val="1F497D" w:themeColor="text2"/>
              </w:rPr>
            </w:rPrChange>
          </w:rPr>
          <w:t>ako štatutárny orgán prijímateľa</w:t>
        </w:r>
        <w:r w:rsidRPr="00840C9D">
          <w:rPr>
            <w:rStyle w:val="Odkaznapoznmkupodiarou"/>
            <w:rFonts w:asciiTheme="minorHAnsi" w:hAnsiTheme="minorHAnsi" w:cs="Times New Roman"/>
            <w:color w:val="1F497D" w:themeColor="text2"/>
            <w:rPrChange w:id="8850" w:author="Autor">
              <w:rPr>
                <w:rStyle w:val="Odkaznapoznmkupodiarou"/>
                <w:rFonts w:cs="Times New Roman"/>
                <w:color w:val="1F497D" w:themeColor="text2"/>
              </w:rPr>
            </w:rPrChange>
          </w:rPr>
          <w:footnoteReference w:id="100"/>
        </w:r>
        <w:r w:rsidRPr="00840C9D">
          <w:rPr>
            <w:rFonts w:asciiTheme="minorHAnsi" w:hAnsiTheme="minorHAnsi" w:cs="Times New Roman"/>
            <w:color w:val="1F497D" w:themeColor="text2"/>
            <w:rPrChange w:id="8853" w:author="Autor">
              <w:rPr>
                <w:rFonts w:cs="Times New Roman"/>
                <w:color w:val="1F497D" w:themeColor="text2"/>
              </w:rPr>
            </w:rPrChange>
          </w:rPr>
          <w:t xml:space="preserve"> .............................................................................................. </w:t>
        </w:r>
      </w:ins>
    </w:p>
    <w:p w:rsidR="00157B79" w:rsidRPr="00840C9D" w:rsidRDefault="00157B79" w:rsidP="00157B79">
      <w:pPr>
        <w:spacing w:after="120" w:line="360" w:lineRule="auto"/>
        <w:jc w:val="both"/>
        <w:rPr>
          <w:ins w:id="8854" w:author="Autor"/>
          <w:rFonts w:asciiTheme="minorHAnsi" w:hAnsiTheme="minorHAnsi" w:cs="Times New Roman"/>
          <w:color w:val="1F497D" w:themeColor="text2"/>
          <w:rPrChange w:id="8855" w:author="Autor">
            <w:rPr>
              <w:ins w:id="8856" w:author="Autor"/>
              <w:rFonts w:cs="Times New Roman"/>
              <w:color w:val="1F497D" w:themeColor="text2"/>
            </w:rPr>
          </w:rPrChange>
        </w:rPr>
      </w:pPr>
      <w:ins w:id="8857" w:author="Autor">
        <w:r w:rsidRPr="00840C9D">
          <w:rPr>
            <w:rFonts w:asciiTheme="minorHAnsi" w:hAnsiTheme="minorHAnsi" w:cs="Times New Roman"/>
            <w:color w:val="1F497D" w:themeColor="text2"/>
            <w:rPrChange w:id="8858" w:author="Autor">
              <w:rPr>
                <w:rFonts w:cs="Times New Roman"/>
                <w:color w:val="1F497D" w:themeColor="text2"/>
              </w:rPr>
            </w:rPrChange>
          </w:rPr>
          <w:t xml:space="preserve">realizujúceho projekt s názvom: ............................................................................................... </w:t>
        </w:r>
      </w:ins>
    </w:p>
    <w:p w:rsidR="00157B79" w:rsidRPr="00840C9D" w:rsidRDefault="00157B79" w:rsidP="00157B79">
      <w:pPr>
        <w:spacing w:after="120" w:line="360" w:lineRule="auto"/>
        <w:jc w:val="both"/>
        <w:rPr>
          <w:ins w:id="8859" w:author="Autor"/>
          <w:rFonts w:asciiTheme="minorHAnsi" w:hAnsiTheme="minorHAnsi" w:cs="Times New Roman"/>
          <w:color w:val="1F497D" w:themeColor="text2"/>
          <w:rPrChange w:id="8860" w:author="Autor">
            <w:rPr>
              <w:ins w:id="8861" w:author="Autor"/>
              <w:rFonts w:cs="Times New Roman"/>
              <w:color w:val="1F497D" w:themeColor="text2"/>
            </w:rPr>
          </w:rPrChange>
        </w:rPr>
      </w:pPr>
      <w:ins w:id="8862" w:author="Autor">
        <w:r w:rsidRPr="00840C9D">
          <w:rPr>
            <w:rFonts w:asciiTheme="minorHAnsi" w:hAnsiTheme="minorHAnsi" w:cs="Times New Roman"/>
            <w:bCs/>
            <w:color w:val="1F497D" w:themeColor="text2"/>
            <w:rPrChange w:id="8863" w:author="Autor">
              <w:rPr>
                <w:rFonts w:cs="Times New Roman"/>
                <w:bCs/>
                <w:color w:val="1F497D" w:themeColor="text2"/>
              </w:rPr>
            </w:rPrChange>
          </w:rPr>
          <w:t>ITMS kód projektu: ............................................... týmto</w:t>
        </w:r>
      </w:ins>
    </w:p>
    <w:p w:rsidR="00157B79" w:rsidRPr="00840C9D" w:rsidRDefault="00157B79" w:rsidP="00157B79">
      <w:pPr>
        <w:spacing w:after="120"/>
        <w:jc w:val="center"/>
        <w:rPr>
          <w:ins w:id="8864" w:author="Autor"/>
          <w:rFonts w:asciiTheme="minorHAnsi" w:hAnsiTheme="minorHAnsi" w:cs="Times New Roman"/>
          <w:b/>
          <w:iCs/>
          <w:color w:val="1F497D" w:themeColor="text2"/>
          <w:sz w:val="24"/>
          <w:rPrChange w:id="8865" w:author="Autor">
            <w:rPr>
              <w:ins w:id="8866" w:author="Autor"/>
              <w:rFonts w:cs="Times New Roman"/>
              <w:b/>
              <w:iCs/>
              <w:color w:val="1F497D" w:themeColor="text2"/>
              <w:sz w:val="24"/>
            </w:rPr>
          </w:rPrChange>
        </w:rPr>
      </w:pPr>
      <w:ins w:id="8867" w:author="Autor">
        <w:r w:rsidRPr="00840C9D">
          <w:rPr>
            <w:rFonts w:asciiTheme="minorHAnsi" w:hAnsiTheme="minorHAnsi" w:cs="Times New Roman"/>
            <w:b/>
            <w:bCs/>
            <w:color w:val="1F497D" w:themeColor="text2"/>
            <w:sz w:val="24"/>
            <w:rPrChange w:id="8868" w:author="Autor">
              <w:rPr>
                <w:rFonts w:cs="Times New Roman"/>
                <w:b/>
                <w:bCs/>
                <w:color w:val="1F497D" w:themeColor="text2"/>
                <w:sz w:val="24"/>
              </w:rPr>
            </w:rPrChange>
          </w:rPr>
          <w:t>čestne vyhlasujem</w:t>
        </w:r>
        <w:r w:rsidRPr="00840C9D">
          <w:rPr>
            <w:rFonts w:asciiTheme="minorHAnsi" w:hAnsiTheme="minorHAnsi" w:cs="Times New Roman"/>
            <w:b/>
            <w:iCs/>
            <w:color w:val="1F497D" w:themeColor="text2"/>
            <w:sz w:val="24"/>
            <w:rPrChange w:id="8869" w:author="Autor">
              <w:rPr>
                <w:rFonts w:cs="Times New Roman"/>
                <w:b/>
                <w:iCs/>
                <w:color w:val="1F497D" w:themeColor="text2"/>
                <w:sz w:val="24"/>
              </w:rPr>
            </w:rPrChange>
          </w:rPr>
          <w:t>,</w:t>
        </w:r>
      </w:ins>
    </w:p>
    <w:p w:rsidR="00157B79" w:rsidRPr="00840C9D" w:rsidRDefault="00157B79" w:rsidP="00157B79">
      <w:pPr>
        <w:spacing w:before="240" w:line="360" w:lineRule="auto"/>
        <w:jc w:val="both"/>
        <w:rPr>
          <w:ins w:id="8870" w:author="Autor"/>
          <w:rFonts w:asciiTheme="minorHAnsi" w:hAnsiTheme="minorHAnsi" w:cs="Times New Roman"/>
          <w:color w:val="1F497D" w:themeColor="text2"/>
          <w:rPrChange w:id="8871" w:author="Autor">
            <w:rPr>
              <w:ins w:id="8872" w:author="Autor"/>
              <w:rFonts w:cs="Times New Roman"/>
              <w:color w:val="1F497D" w:themeColor="text2"/>
            </w:rPr>
          </w:rPrChange>
        </w:rPr>
      </w:pPr>
      <w:ins w:id="8873" w:author="Autor">
        <w:r w:rsidRPr="00840C9D">
          <w:rPr>
            <w:rFonts w:asciiTheme="minorHAnsi" w:hAnsiTheme="minorHAnsi" w:cs="Times New Roman"/>
            <w:color w:val="1F497D" w:themeColor="text2"/>
            <w:rPrChange w:id="8874" w:author="Autor">
              <w:rPr>
                <w:rFonts w:cs="Times New Roman"/>
                <w:color w:val="1F497D" w:themeColor="text2"/>
              </w:rPr>
            </w:rPrChange>
          </w:rPr>
          <w:t xml:space="preserve">že v rámci  verejného obstarávania (názov zákazky) </w:t>
        </w:r>
        <w:r w:rsidRPr="00840C9D">
          <w:rPr>
            <w:rFonts w:asciiTheme="minorHAnsi" w:hAnsiTheme="minorHAnsi" w:cs="Times New Roman"/>
            <w:b/>
            <w:color w:val="1F497D" w:themeColor="text2"/>
            <w:rPrChange w:id="8875" w:author="Autor">
              <w:rPr>
                <w:rFonts w:cs="Times New Roman"/>
                <w:b/>
                <w:color w:val="1F497D" w:themeColor="text2"/>
              </w:rPr>
            </w:rPrChange>
          </w:rPr>
          <w:t>.............................................</w:t>
        </w:r>
        <w:r w:rsidRPr="00840C9D">
          <w:rPr>
            <w:rFonts w:asciiTheme="minorHAnsi" w:hAnsiTheme="minorHAnsi" w:cs="Times New Roman"/>
            <w:color w:val="1F497D" w:themeColor="text2"/>
            <w:rPrChange w:id="8876" w:author="Autor">
              <w:rPr>
                <w:rFonts w:cs="Times New Roman"/>
                <w:color w:val="1F497D" w:themeColor="text2"/>
              </w:rPr>
            </w:rPrChange>
          </w:rPr>
          <w:t>, ktorú predkladám na kontrolu verejného obstarávania (VO):</w:t>
        </w:r>
      </w:ins>
    </w:p>
    <w:p w:rsidR="00157B79" w:rsidRPr="00840C9D" w:rsidRDefault="00157B79" w:rsidP="00157B79">
      <w:pPr>
        <w:pStyle w:val="Odsekzoznamu"/>
        <w:numPr>
          <w:ilvl w:val="0"/>
          <w:numId w:val="93"/>
        </w:numPr>
        <w:spacing w:after="0"/>
        <w:ind w:left="714" w:hanging="357"/>
        <w:contextualSpacing w:val="0"/>
        <w:jc w:val="both"/>
        <w:rPr>
          <w:ins w:id="8877" w:author="Autor"/>
          <w:rFonts w:asciiTheme="minorHAnsi" w:hAnsiTheme="minorHAnsi" w:cs="Times New Roman"/>
          <w:color w:val="1F497D" w:themeColor="text2"/>
          <w:rPrChange w:id="8878" w:author="Autor">
            <w:rPr>
              <w:ins w:id="8879" w:author="Autor"/>
              <w:rFonts w:cs="Times New Roman"/>
              <w:color w:val="1F497D" w:themeColor="text2"/>
            </w:rPr>
          </w:rPrChange>
        </w:rPr>
      </w:pPr>
      <w:ins w:id="8880" w:author="Autor">
        <w:r w:rsidRPr="00840C9D">
          <w:rPr>
            <w:rFonts w:asciiTheme="minorHAnsi" w:hAnsiTheme="minorHAnsi" w:cs="Times New Roman"/>
            <w:color w:val="1F497D" w:themeColor="text2"/>
            <w:rPrChange w:id="8881" w:author="Autor">
              <w:rPr>
                <w:rFonts w:cs="Times New Roman"/>
                <w:color w:val="1F497D" w:themeColor="text2"/>
              </w:rPr>
            </w:rPrChange>
          </w:rPr>
          <w: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t>
        </w:r>
      </w:ins>
    </w:p>
    <w:p w:rsidR="00157B79" w:rsidRPr="00840C9D" w:rsidRDefault="00157B79" w:rsidP="00157B79">
      <w:pPr>
        <w:pStyle w:val="Odsekzoznamu"/>
        <w:numPr>
          <w:ilvl w:val="0"/>
          <w:numId w:val="93"/>
        </w:numPr>
        <w:spacing w:before="240" w:after="0" w:line="360" w:lineRule="auto"/>
        <w:ind w:left="714" w:hanging="357"/>
        <w:contextualSpacing w:val="0"/>
        <w:jc w:val="both"/>
        <w:rPr>
          <w:ins w:id="8882" w:author="Autor"/>
          <w:rFonts w:asciiTheme="minorHAnsi" w:hAnsiTheme="minorHAnsi" w:cs="Times New Roman"/>
          <w:color w:val="1F497D" w:themeColor="text2"/>
          <w:rPrChange w:id="8883" w:author="Autor">
            <w:rPr>
              <w:ins w:id="8884" w:author="Autor"/>
              <w:rFonts w:cs="Times New Roman"/>
              <w:color w:val="1F497D" w:themeColor="text2"/>
            </w:rPr>
          </w:rPrChange>
        </w:rPr>
      </w:pPr>
      <w:ins w:id="8885" w:author="Autor">
        <w:r w:rsidRPr="00840C9D">
          <w:rPr>
            <w:rFonts w:asciiTheme="minorHAnsi" w:hAnsiTheme="minorHAnsi" w:cs="Times New Roman"/>
            <w:color w:val="1F497D" w:themeColor="text2"/>
            <w:rPrChange w:id="8886" w:author="Autor">
              <w:rPr>
                <w:rFonts w:cs="Times New Roman"/>
                <w:color w:val="1F497D" w:themeColor="text2"/>
              </w:rPr>
            </w:rPrChange>
          </w:rPr>
          <w:t>podľa mojich vedomostí nie som s ohľadom na uvedené VO a subjekty</w:t>
        </w:r>
        <w:r w:rsidRPr="00840C9D">
          <w:rPr>
            <w:rFonts w:asciiTheme="minorHAnsi" w:hAnsiTheme="minorHAnsi" w:cs="Times New Roman"/>
            <w:color w:val="1F497D" w:themeColor="text2"/>
            <w:vertAlign w:val="superscript"/>
            <w:rPrChange w:id="8887" w:author="Autor">
              <w:rPr>
                <w:rFonts w:cs="Times New Roman"/>
                <w:color w:val="1F497D" w:themeColor="text2"/>
                <w:vertAlign w:val="superscript"/>
              </w:rPr>
            </w:rPrChange>
          </w:rPr>
          <w:footnoteReference w:id="101"/>
        </w:r>
        <w:r w:rsidRPr="00840C9D">
          <w:rPr>
            <w:rFonts w:asciiTheme="minorHAnsi" w:hAnsiTheme="minorHAnsi" w:cs="Times New Roman"/>
            <w:color w:val="1F497D" w:themeColor="text2"/>
            <w:rPrChange w:id="8890" w:author="Autor">
              <w:rPr>
                <w:rFonts w:cs="Times New Roman"/>
                <w:color w:val="1F497D" w:themeColor="text2"/>
              </w:rPr>
            </w:rPrChange>
          </w:rPr>
          <w:t>, ktoré predložili ponuky alebo požiadali o účasť, v žiadnom konflikte záujmov, ktorý by mohol ohroziť nestrannosť a nezávislosť priebehu a výsledku predmetného VO,</w:t>
        </w:r>
      </w:ins>
    </w:p>
    <w:p w:rsidR="00157B79" w:rsidRPr="00840C9D" w:rsidRDefault="00157B79" w:rsidP="00157B79">
      <w:pPr>
        <w:pStyle w:val="Odsekzoznamu"/>
        <w:numPr>
          <w:ilvl w:val="0"/>
          <w:numId w:val="93"/>
        </w:numPr>
        <w:spacing w:before="240" w:after="0" w:line="360" w:lineRule="auto"/>
        <w:contextualSpacing w:val="0"/>
        <w:jc w:val="both"/>
        <w:rPr>
          <w:ins w:id="8891" w:author="Autor"/>
          <w:rFonts w:asciiTheme="minorHAnsi" w:hAnsiTheme="minorHAnsi" w:cs="Times New Roman"/>
          <w:color w:val="1F497D" w:themeColor="text2"/>
          <w:rPrChange w:id="8892" w:author="Autor">
            <w:rPr>
              <w:ins w:id="8893" w:author="Autor"/>
              <w:rFonts w:cs="Times New Roman"/>
              <w:color w:val="1F497D" w:themeColor="text2"/>
            </w:rPr>
          </w:rPrChange>
        </w:rPr>
      </w:pPr>
      <w:ins w:id="8894" w:author="Autor">
        <w:r w:rsidRPr="00840C9D">
          <w:rPr>
            <w:rFonts w:asciiTheme="minorHAnsi" w:hAnsiTheme="minorHAnsi" w:cs="Times New Roman"/>
            <w:color w:val="1F497D" w:themeColor="text2"/>
            <w:rPrChange w:id="8895" w:author="Autor">
              <w:rPr>
                <w:rFonts w:cs="Times New Roman"/>
                <w:color w:val="1F497D" w:themeColor="text2"/>
              </w:rPr>
            </w:rPrChange>
          </w:rPr>
          <w:t xml:space="preserve">som oboznámený zo skutočnosťou, že v prípade, ak poskytovateľ alebo iný kontrolný a auditný orgán zistí v predmetnom VO konflikt záujmov, uvedené zistenie môže mať vplyv na oprávnenosť výdavkov a následné vylúčenie VO z financovania v plnom rozsahu. </w:t>
        </w:r>
      </w:ins>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157B79" w:rsidRPr="00840C9D" w:rsidTr="0046604D">
        <w:trPr>
          <w:trHeight w:val="340"/>
          <w:ins w:id="8896" w:author="Autor"/>
        </w:trPr>
        <w:tc>
          <w:tcPr>
            <w:tcW w:w="3168" w:type="dxa"/>
            <w:shd w:val="clear" w:color="auto" w:fill="FBD4B4" w:themeFill="accent6" w:themeFillTint="66"/>
            <w:vAlign w:val="center"/>
          </w:tcPr>
          <w:p w:rsidR="00157B79" w:rsidRPr="00840C9D" w:rsidRDefault="00157B79" w:rsidP="0046604D">
            <w:pPr>
              <w:spacing w:after="120"/>
              <w:jc w:val="both"/>
              <w:rPr>
                <w:ins w:id="8897" w:author="Autor"/>
                <w:rFonts w:asciiTheme="minorHAnsi" w:hAnsiTheme="minorHAnsi" w:cs="Times New Roman"/>
                <w:iCs/>
                <w:color w:val="1F497D" w:themeColor="text2"/>
                <w:sz w:val="20"/>
                <w:szCs w:val="20"/>
                <w:rPrChange w:id="8898" w:author="Autor">
                  <w:rPr>
                    <w:ins w:id="8899" w:author="Autor"/>
                    <w:rFonts w:cs="Times New Roman"/>
                    <w:iCs/>
                    <w:color w:val="1F497D" w:themeColor="text2"/>
                    <w:sz w:val="20"/>
                    <w:szCs w:val="20"/>
                  </w:rPr>
                </w:rPrChange>
              </w:rPr>
            </w:pPr>
            <w:ins w:id="8900" w:author="Autor">
              <w:r w:rsidRPr="00840C9D">
                <w:rPr>
                  <w:rFonts w:asciiTheme="minorHAnsi" w:hAnsiTheme="minorHAnsi" w:cs="Times New Roman"/>
                  <w:bCs/>
                  <w:iCs/>
                  <w:color w:val="1F497D" w:themeColor="text2"/>
                  <w:sz w:val="20"/>
                  <w:szCs w:val="20"/>
                  <w:rPrChange w:id="8901" w:author="Autor">
                    <w:rPr>
                      <w:rFonts w:cs="Times New Roman"/>
                      <w:bCs/>
                      <w:iCs/>
                      <w:color w:val="1F497D" w:themeColor="text2"/>
                      <w:sz w:val="20"/>
                      <w:szCs w:val="20"/>
                    </w:rPr>
                  </w:rPrChange>
                </w:rPr>
                <w:t>Meno a priezvisko, titul:</w:t>
              </w:r>
            </w:ins>
          </w:p>
        </w:tc>
        <w:tc>
          <w:tcPr>
            <w:tcW w:w="6192" w:type="dxa"/>
            <w:vAlign w:val="center"/>
          </w:tcPr>
          <w:p w:rsidR="00157B79" w:rsidRPr="00840C9D" w:rsidRDefault="00157B79" w:rsidP="0046604D">
            <w:pPr>
              <w:spacing w:after="120"/>
              <w:jc w:val="both"/>
              <w:rPr>
                <w:ins w:id="8902" w:author="Autor"/>
                <w:rFonts w:asciiTheme="minorHAnsi" w:hAnsiTheme="minorHAnsi" w:cs="Times New Roman"/>
                <w:iCs/>
                <w:color w:val="1F497D" w:themeColor="text2"/>
                <w:rPrChange w:id="8903" w:author="Autor">
                  <w:rPr>
                    <w:ins w:id="8904" w:author="Autor"/>
                    <w:rFonts w:cs="Times New Roman"/>
                    <w:iCs/>
                    <w:color w:val="1F497D" w:themeColor="text2"/>
                  </w:rPr>
                </w:rPrChange>
              </w:rPr>
            </w:pPr>
          </w:p>
        </w:tc>
      </w:tr>
      <w:tr w:rsidR="00157B79" w:rsidRPr="00840C9D" w:rsidTr="0046604D">
        <w:trPr>
          <w:trHeight w:val="190"/>
          <w:ins w:id="8905" w:author="Autor"/>
        </w:trPr>
        <w:tc>
          <w:tcPr>
            <w:tcW w:w="3168" w:type="dxa"/>
            <w:shd w:val="clear" w:color="auto" w:fill="FBD4B4" w:themeFill="accent6" w:themeFillTint="66"/>
            <w:vAlign w:val="center"/>
          </w:tcPr>
          <w:p w:rsidR="00157B79" w:rsidRPr="00840C9D" w:rsidRDefault="00157B79" w:rsidP="0046604D">
            <w:pPr>
              <w:spacing w:after="120"/>
              <w:jc w:val="both"/>
              <w:rPr>
                <w:ins w:id="8906" w:author="Autor"/>
                <w:rFonts w:asciiTheme="minorHAnsi" w:hAnsiTheme="minorHAnsi" w:cs="Times New Roman"/>
                <w:bCs/>
                <w:iCs/>
                <w:color w:val="1F497D" w:themeColor="text2"/>
                <w:sz w:val="20"/>
                <w:szCs w:val="20"/>
                <w:rPrChange w:id="8907" w:author="Autor">
                  <w:rPr>
                    <w:ins w:id="8908" w:author="Autor"/>
                    <w:rFonts w:cs="Times New Roman"/>
                    <w:bCs/>
                    <w:iCs/>
                    <w:color w:val="1F497D" w:themeColor="text2"/>
                    <w:sz w:val="20"/>
                    <w:szCs w:val="20"/>
                  </w:rPr>
                </w:rPrChange>
              </w:rPr>
            </w:pPr>
            <w:ins w:id="8909" w:author="Autor">
              <w:r w:rsidRPr="00840C9D">
                <w:rPr>
                  <w:rFonts w:asciiTheme="minorHAnsi" w:hAnsiTheme="minorHAnsi" w:cs="Times New Roman"/>
                  <w:bCs/>
                  <w:iCs/>
                  <w:color w:val="1F497D" w:themeColor="text2"/>
                  <w:sz w:val="20"/>
                  <w:szCs w:val="20"/>
                  <w:rPrChange w:id="8910" w:author="Autor">
                    <w:rPr>
                      <w:rFonts w:cs="Times New Roman"/>
                      <w:bCs/>
                      <w:iCs/>
                      <w:color w:val="1F497D" w:themeColor="text2"/>
                      <w:sz w:val="20"/>
                      <w:szCs w:val="20"/>
                    </w:rPr>
                  </w:rPrChange>
                </w:rPr>
                <w:t>Funkcia:</w:t>
              </w:r>
            </w:ins>
          </w:p>
        </w:tc>
        <w:tc>
          <w:tcPr>
            <w:tcW w:w="6192" w:type="dxa"/>
            <w:vAlign w:val="center"/>
          </w:tcPr>
          <w:p w:rsidR="00157B79" w:rsidRPr="00840C9D" w:rsidRDefault="00157B79" w:rsidP="0046604D">
            <w:pPr>
              <w:spacing w:after="120"/>
              <w:jc w:val="both"/>
              <w:rPr>
                <w:ins w:id="8911" w:author="Autor"/>
                <w:rFonts w:asciiTheme="minorHAnsi" w:hAnsiTheme="minorHAnsi" w:cs="Times New Roman"/>
                <w:iCs/>
                <w:color w:val="1F497D" w:themeColor="text2"/>
                <w:rPrChange w:id="8912" w:author="Autor">
                  <w:rPr>
                    <w:ins w:id="8913" w:author="Autor"/>
                    <w:rFonts w:cs="Times New Roman"/>
                    <w:iCs/>
                    <w:color w:val="1F497D" w:themeColor="text2"/>
                  </w:rPr>
                </w:rPrChange>
              </w:rPr>
            </w:pPr>
          </w:p>
        </w:tc>
      </w:tr>
      <w:tr w:rsidR="00157B79" w:rsidRPr="00840C9D" w:rsidTr="0046604D">
        <w:trPr>
          <w:trHeight w:val="309"/>
          <w:ins w:id="8914" w:author="Autor"/>
        </w:trPr>
        <w:tc>
          <w:tcPr>
            <w:tcW w:w="3168" w:type="dxa"/>
            <w:shd w:val="clear" w:color="auto" w:fill="FBD4B4" w:themeFill="accent6" w:themeFillTint="66"/>
            <w:vAlign w:val="center"/>
          </w:tcPr>
          <w:p w:rsidR="00157B79" w:rsidRPr="00840C9D" w:rsidRDefault="00157B79" w:rsidP="0046604D">
            <w:pPr>
              <w:spacing w:after="120"/>
              <w:jc w:val="both"/>
              <w:rPr>
                <w:ins w:id="8915" w:author="Autor"/>
                <w:rFonts w:asciiTheme="minorHAnsi" w:hAnsiTheme="minorHAnsi" w:cs="Times New Roman"/>
                <w:bCs/>
                <w:iCs/>
                <w:color w:val="1F497D" w:themeColor="text2"/>
                <w:sz w:val="20"/>
                <w:szCs w:val="20"/>
                <w:rPrChange w:id="8916" w:author="Autor">
                  <w:rPr>
                    <w:ins w:id="8917" w:author="Autor"/>
                    <w:rFonts w:cs="Times New Roman"/>
                    <w:bCs/>
                    <w:iCs/>
                    <w:color w:val="1F497D" w:themeColor="text2"/>
                    <w:sz w:val="20"/>
                    <w:szCs w:val="20"/>
                  </w:rPr>
                </w:rPrChange>
              </w:rPr>
            </w:pPr>
            <w:ins w:id="8918" w:author="Autor">
              <w:r w:rsidRPr="00840C9D">
                <w:rPr>
                  <w:rFonts w:asciiTheme="minorHAnsi" w:hAnsiTheme="minorHAnsi" w:cs="Times New Roman"/>
                  <w:bCs/>
                  <w:iCs/>
                  <w:color w:val="1F497D" w:themeColor="text2"/>
                  <w:sz w:val="20"/>
                  <w:szCs w:val="20"/>
                  <w:rPrChange w:id="8919" w:author="Autor">
                    <w:rPr>
                      <w:rFonts w:cs="Times New Roman"/>
                      <w:bCs/>
                      <w:iCs/>
                      <w:color w:val="1F497D" w:themeColor="text2"/>
                      <w:sz w:val="20"/>
                      <w:szCs w:val="20"/>
                    </w:rPr>
                  </w:rPrChange>
                </w:rPr>
                <w:t>Podpis a pečiatka:</w:t>
              </w:r>
            </w:ins>
          </w:p>
        </w:tc>
        <w:tc>
          <w:tcPr>
            <w:tcW w:w="6192" w:type="dxa"/>
            <w:vAlign w:val="center"/>
          </w:tcPr>
          <w:p w:rsidR="00157B79" w:rsidRPr="00840C9D" w:rsidRDefault="00157B79" w:rsidP="0046604D">
            <w:pPr>
              <w:spacing w:after="120"/>
              <w:jc w:val="both"/>
              <w:rPr>
                <w:ins w:id="8920" w:author="Autor"/>
                <w:rFonts w:asciiTheme="minorHAnsi" w:hAnsiTheme="minorHAnsi" w:cs="Times New Roman"/>
                <w:iCs/>
                <w:color w:val="1F497D" w:themeColor="text2"/>
                <w:rPrChange w:id="8921" w:author="Autor">
                  <w:rPr>
                    <w:ins w:id="8922" w:author="Autor"/>
                    <w:rFonts w:cs="Times New Roman"/>
                    <w:iCs/>
                    <w:color w:val="1F497D" w:themeColor="text2"/>
                  </w:rPr>
                </w:rPrChange>
              </w:rPr>
            </w:pPr>
          </w:p>
        </w:tc>
      </w:tr>
      <w:tr w:rsidR="00157B79" w:rsidRPr="00840C9D" w:rsidTr="0046604D">
        <w:trPr>
          <w:trHeight w:val="159"/>
          <w:ins w:id="8923" w:author="Autor"/>
        </w:trPr>
        <w:tc>
          <w:tcPr>
            <w:tcW w:w="3168" w:type="dxa"/>
            <w:shd w:val="clear" w:color="auto" w:fill="FBD4B4" w:themeFill="accent6" w:themeFillTint="66"/>
            <w:vAlign w:val="center"/>
          </w:tcPr>
          <w:p w:rsidR="00157B79" w:rsidRPr="00840C9D" w:rsidRDefault="00157B79" w:rsidP="0046604D">
            <w:pPr>
              <w:spacing w:after="120"/>
              <w:jc w:val="both"/>
              <w:rPr>
                <w:ins w:id="8924" w:author="Autor"/>
                <w:rFonts w:asciiTheme="minorHAnsi" w:hAnsiTheme="minorHAnsi" w:cs="Times New Roman"/>
                <w:bCs/>
                <w:iCs/>
                <w:color w:val="1F497D" w:themeColor="text2"/>
                <w:sz w:val="20"/>
                <w:szCs w:val="20"/>
                <w:rPrChange w:id="8925" w:author="Autor">
                  <w:rPr>
                    <w:ins w:id="8926" w:author="Autor"/>
                    <w:rFonts w:cs="Times New Roman"/>
                    <w:bCs/>
                    <w:iCs/>
                    <w:color w:val="1F497D" w:themeColor="text2"/>
                    <w:sz w:val="20"/>
                    <w:szCs w:val="20"/>
                  </w:rPr>
                </w:rPrChange>
              </w:rPr>
            </w:pPr>
            <w:ins w:id="8927" w:author="Autor">
              <w:r w:rsidRPr="00840C9D">
                <w:rPr>
                  <w:rFonts w:asciiTheme="minorHAnsi" w:hAnsiTheme="minorHAnsi" w:cs="Times New Roman"/>
                  <w:bCs/>
                  <w:iCs/>
                  <w:color w:val="1F497D" w:themeColor="text2"/>
                  <w:sz w:val="20"/>
                  <w:szCs w:val="20"/>
                  <w:rPrChange w:id="8928" w:author="Autor">
                    <w:rPr>
                      <w:rFonts w:cs="Times New Roman"/>
                      <w:bCs/>
                      <w:iCs/>
                      <w:color w:val="1F497D" w:themeColor="text2"/>
                      <w:sz w:val="20"/>
                      <w:szCs w:val="20"/>
                    </w:rPr>
                  </w:rPrChange>
                </w:rPr>
                <w:t>Dátum a miesto:</w:t>
              </w:r>
            </w:ins>
          </w:p>
        </w:tc>
        <w:tc>
          <w:tcPr>
            <w:tcW w:w="6192" w:type="dxa"/>
            <w:vAlign w:val="center"/>
          </w:tcPr>
          <w:p w:rsidR="00157B79" w:rsidRPr="00840C9D" w:rsidRDefault="00157B79" w:rsidP="0046604D">
            <w:pPr>
              <w:spacing w:after="120"/>
              <w:jc w:val="both"/>
              <w:rPr>
                <w:ins w:id="8929" w:author="Autor"/>
                <w:rFonts w:asciiTheme="minorHAnsi" w:hAnsiTheme="minorHAnsi" w:cs="Times New Roman"/>
                <w:iCs/>
                <w:color w:val="1F497D" w:themeColor="text2"/>
                <w:rPrChange w:id="8930" w:author="Autor">
                  <w:rPr>
                    <w:ins w:id="8931" w:author="Autor"/>
                    <w:rFonts w:cs="Times New Roman"/>
                    <w:iCs/>
                    <w:color w:val="1F497D" w:themeColor="text2"/>
                  </w:rPr>
                </w:rPrChange>
              </w:rPr>
            </w:pPr>
          </w:p>
        </w:tc>
      </w:tr>
    </w:tbl>
    <w:p w:rsidR="00157B79" w:rsidRPr="00840C9D" w:rsidRDefault="00157B79" w:rsidP="00157B79">
      <w:pPr>
        <w:jc w:val="both"/>
        <w:rPr>
          <w:ins w:id="8932" w:author="Autor"/>
          <w:rFonts w:asciiTheme="minorHAnsi" w:hAnsiTheme="minorHAnsi" w:cs="Times New Roman"/>
          <w:color w:val="1F497D" w:themeColor="text2"/>
          <w:rPrChange w:id="8933" w:author="Autor">
            <w:rPr>
              <w:ins w:id="8934" w:author="Autor"/>
              <w:rFonts w:cs="Times New Roman"/>
              <w:color w:val="1F497D" w:themeColor="text2"/>
            </w:rPr>
          </w:rPrChange>
        </w:rPr>
      </w:pPr>
    </w:p>
    <w:p w:rsidR="007B5873" w:rsidRPr="00840C9D" w:rsidDel="00157B79" w:rsidRDefault="00157B79">
      <w:pPr>
        <w:pStyle w:val="Zkladntext"/>
        <w:jc w:val="left"/>
        <w:rPr>
          <w:del w:id="8935" w:author="Autor"/>
          <w:rStyle w:val="Siln"/>
          <w:rFonts w:asciiTheme="minorHAnsi" w:hAnsiTheme="minorHAnsi"/>
          <w:b w:val="0"/>
          <w:color w:val="1F497D" w:themeColor="text2"/>
          <w:u w:val="single"/>
          <w:lang w:val="sk-SK"/>
          <w:rPrChange w:id="8936" w:author="Autor">
            <w:rPr>
              <w:del w:id="8937" w:author="Autor"/>
              <w:rStyle w:val="Siln"/>
              <w:rFonts w:asciiTheme="minorHAnsi" w:eastAsiaTheme="minorHAnsi" w:hAnsiTheme="minorHAnsi" w:cstheme="minorBidi"/>
              <w:b w:val="0"/>
              <w:color w:val="1F497D" w:themeColor="text2"/>
              <w:szCs w:val="22"/>
              <w:u w:val="single"/>
              <w:lang w:val="sk-SK"/>
            </w:rPr>
          </w:rPrChange>
        </w:rPr>
        <w:pPrChange w:id="8938" w:author="Autor">
          <w:pPr>
            <w:pStyle w:val="Zkladntext"/>
          </w:pPr>
        </w:pPrChange>
      </w:pPr>
      <w:ins w:id="8939" w:author="Autor">
        <w:r w:rsidRPr="00840C9D">
          <w:rPr>
            <w:rFonts w:asciiTheme="minorHAnsi" w:hAnsiTheme="minorHAnsi"/>
            <w:color w:val="1F497D" w:themeColor="text2"/>
            <w:rPrChange w:id="8940" w:author="Autor">
              <w:rPr>
                <w:b/>
                <w:bCs/>
                <w:color w:val="1F497D" w:themeColor="text2"/>
              </w:rPr>
            </w:rPrChange>
          </w:rPr>
          <w:t>Príloha: Kompletný zoznam predkladanej dokumentácie VO</w:t>
        </w:r>
      </w:ins>
      <w:del w:id="8941" w:author="Autor">
        <w:r w:rsidR="007B5873" w:rsidRPr="00840C9D" w:rsidDel="00157B79">
          <w:rPr>
            <w:rStyle w:val="Siln"/>
            <w:rFonts w:asciiTheme="minorHAnsi" w:hAnsiTheme="minorHAnsi"/>
            <w:b w:val="0"/>
            <w:color w:val="1F497D" w:themeColor="text2"/>
            <w:u w:val="single"/>
          </w:rPr>
          <w:delText>Názov a sídlo prijímateľa</w:delText>
        </w:r>
      </w:del>
    </w:p>
    <w:p w:rsidR="007B5873" w:rsidRPr="00840C9D" w:rsidDel="00157B79" w:rsidRDefault="007B5873">
      <w:pPr>
        <w:shd w:val="clear" w:color="auto" w:fill="F79646" w:themeFill="accent6"/>
        <w:spacing w:after="120"/>
        <w:rPr>
          <w:del w:id="8942" w:author="Autor"/>
          <w:rFonts w:asciiTheme="minorHAnsi" w:hAnsiTheme="minorHAnsi" w:cs="Times New Roman"/>
          <w:b/>
          <w:color w:val="1F497D" w:themeColor="text2"/>
          <w:sz w:val="32"/>
          <w:szCs w:val="32"/>
        </w:rPr>
        <w:pPrChange w:id="8943" w:author="Autor">
          <w:pPr>
            <w:shd w:val="clear" w:color="auto" w:fill="F79646" w:themeFill="accent6"/>
            <w:spacing w:after="120"/>
            <w:jc w:val="both"/>
          </w:pPr>
        </w:pPrChange>
      </w:pPr>
      <w:del w:id="8944" w:author="Autor">
        <w:r w:rsidRPr="00840C9D" w:rsidDel="00157B79">
          <w:rPr>
            <w:rFonts w:asciiTheme="minorHAnsi" w:hAnsiTheme="minorHAnsi" w:cs="Times New Roman"/>
            <w:b/>
            <w:color w:val="1F497D" w:themeColor="text2"/>
            <w:sz w:val="32"/>
            <w:szCs w:val="32"/>
          </w:rPr>
          <w:delText>Čestné vyhlásenie o neprítomnosti konfliktu záujmov v rámci verejného obstarávania predkladaného na kontrolu poskytovateľovi nenávratného finančného príspevku</w:delText>
        </w:r>
      </w:del>
    </w:p>
    <w:p w:rsidR="007B5873" w:rsidRPr="00840C9D" w:rsidDel="00157B79" w:rsidRDefault="007B5873">
      <w:pPr>
        <w:spacing w:after="120" w:line="360" w:lineRule="auto"/>
        <w:rPr>
          <w:del w:id="8945" w:author="Autor"/>
          <w:rFonts w:asciiTheme="minorHAnsi" w:hAnsiTheme="minorHAnsi" w:cs="Times New Roman"/>
          <w:color w:val="1F497D" w:themeColor="text2"/>
        </w:rPr>
        <w:pPrChange w:id="8946" w:author="Autor">
          <w:pPr>
            <w:spacing w:after="120" w:line="360" w:lineRule="auto"/>
            <w:jc w:val="both"/>
          </w:pPr>
        </w:pPrChange>
      </w:pPr>
    </w:p>
    <w:p w:rsidR="007B5873" w:rsidRPr="00840C9D" w:rsidDel="00157B79" w:rsidRDefault="007B5873">
      <w:pPr>
        <w:spacing w:after="120" w:line="360" w:lineRule="auto"/>
        <w:rPr>
          <w:del w:id="8947" w:author="Autor"/>
          <w:rFonts w:asciiTheme="minorHAnsi" w:hAnsiTheme="minorHAnsi" w:cs="Times New Roman"/>
          <w:color w:val="1F497D" w:themeColor="text2"/>
        </w:rPr>
        <w:pPrChange w:id="8948" w:author="Autor">
          <w:pPr>
            <w:spacing w:after="120" w:line="360" w:lineRule="auto"/>
            <w:jc w:val="both"/>
          </w:pPr>
        </w:pPrChange>
      </w:pPr>
      <w:del w:id="8949" w:author="Autor">
        <w:r w:rsidRPr="00840C9D" w:rsidDel="00157B79">
          <w:rPr>
            <w:rFonts w:asciiTheme="minorHAnsi" w:hAnsiTheme="minorHAnsi" w:cs="Times New Roman"/>
            <w:color w:val="1F497D" w:themeColor="text2"/>
          </w:rPr>
          <w:delText>Ja, dolu podpísaný (titul, meno, priezvisko)  ......</w:delText>
        </w:r>
        <w:r w:rsidRPr="00840C9D" w:rsidDel="00157B79">
          <w:rPr>
            <w:rFonts w:asciiTheme="minorHAnsi" w:hAnsiTheme="minorHAnsi" w:cs="Times New Roman"/>
            <w:iCs/>
            <w:color w:val="1F497D" w:themeColor="text2"/>
          </w:rPr>
          <w:delText>........................................................................</w:delText>
        </w:r>
        <w:r w:rsidRPr="00840C9D" w:rsidDel="00157B79">
          <w:rPr>
            <w:rFonts w:asciiTheme="minorHAnsi" w:hAnsiTheme="minorHAnsi" w:cs="Times New Roman"/>
            <w:color w:val="1F497D" w:themeColor="text2"/>
          </w:rPr>
          <w:delText xml:space="preserve"> </w:delText>
        </w:r>
      </w:del>
    </w:p>
    <w:p w:rsidR="007B5873" w:rsidRPr="00840C9D" w:rsidDel="00157B79" w:rsidRDefault="007B5873">
      <w:pPr>
        <w:spacing w:after="120" w:line="360" w:lineRule="auto"/>
        <w:rPr>
          <w:del w:id="8950" w:author="Autor"/>
          <w:rFonts w:asciiTheme="minorHAnsi" w:hAnsiTheme="minorHAnsi" w:cs="Times New Roman"/>
          <w:color w:val="1F497D" w:themeColor="text2"/>
        </w:rPr>
        <w:pPrChange w:id="8951" w:author="Autor">
          <w:pPr>
            <w:spacing w:after="120" w:line="360" w:lineRule="auto"/>
            <w:jc w:val="both"/>
          </w:pPr>
        </w:pPrChange>
      </w:pPr>
      <w:del w:id="8952" w:author="Autor">
        <w:r w:rsidRPr="00840C9D" w:rsidDel="00157B79">
          <w:rPr>
            <w:rFonts w:asciiTheme="minorHAnsi" w:hAnsiTheme="minorHAnsi" w:cs="Times New Roman"/>
            <w:color w:val="1F497D" w:themeColor="text2"/>
          </w:rPr>
          <w:delText>ako štatutárny orgán prijímateľa</w:delText>
        </w:r>
        <w:r w:rsidRPr="00840C9D" w:rsidDel="00157B79">
          <w:rPr>
            <w:rStyle w:val="Odkaznapoznmkupodiarou"/>
            <w:rFonts w:asciiTheme="minorHAnsi" w:hAnsiTheme="minorHAnsi" w:cs="Times New Roman"/>
            <w:color w:val="1F497D" w:themeColor="text2"/>
          </w:rPr>
          <w:footnoteReference w:id="102"/>
        </w:r>
        <w:r w:rsidRPr="00840C9D" w:rsidDel="00157B79">
          <w:rPr>
            <w:rFonts w:asciiTheme="minorHAnsi" w:hAnsiTheme="minorHAnsi" w:cs="Times New Roman"/>
            <w:color w:val="1F497D" w:themeColor="text2"/>
          </w:rPr>
          <w:delText xml:space="preserve"> .............................................................................................. </w:delText>
        </w:r>
      </w:del>
    </w:p>
    <w:p w:rsidR="007B5873" w:rsidRPr="00840C9D" w:rsidDel="00157B79" w:rsidRDefault="007B5873">
      <w:pPr>
        <w:spacing w:after="120" w:line="360" w:lineRule="auto"/>
        <w:rPr>
          <w:del w:id="8955" w:author="Autor"/>
          <w:rFonts w:asciiTheme="minorHAnsi" w:hAnsiTheme="minorHAnsi" w:cs="Times New Roman"/>
          <w:color w:val="1F497D" w:themeColor="text2"/>
        </w:rPr>
        <w:pPrChange w:id="8956" w:author="Autor">
          <w:pPr>
            <w:spacing w:after="120" w:line="360" w:lineRule="auto"/>
            <w:jc w:val="both"/>
          </w:pPr>
        </w:pPrChange>
      </w:pPr>
      <w:del w:id="8957" w:author="Autor">
        <w:r w:rsidRPr="00840C9D" w:rsidDel="00157B79">
          <w:rPr>
            <w:rFonts w:asciiTheme="minorHAnsi" w:hAnsiTheme="minorHAnsi" w:cs="Times New Roman"/>
            <w:color w:val="1F497D" w:themeColor="text2"/>
          </w:rPr>
          <w:delText xml:space="preserve">realizujúceho projekt s názvom: ............................................................................................... </w:delText>
        </w:r>
      </w:del>
    </w:p>
    <w:p w:rsidR="007B5873" w:rsidRPr="00840C9D" w:rsidDel="00157B79" w:rsidRDefault="007B5873">
      <w:pPr>
        <w:spacing w:after="120" w:line="360" w:lineRule="auto"/>
        <w:rPr>
          <w:del w:id="8958" w:author="Autor"/>
          <w:rFonts w:asciiTheme="minorHAnsi" w:hAnsiTheme="minorHAnsi" w:cs="Times New Roman"/>
          <w:color w:val="1F497D" w:themeColor="text2"/>
        </w:rPr>
        <w:pPrChange w:id="8959" w:author="Autor">
          <w:pPr>
            <w:spacing w:after="120" w:line="360" w:lineRule="auto"/>
            <w:jc w:val="both"/>
          </w:pPr>
        </w:pPrChange>
      </w:pPr>
      <w:del w:id="8960" w:author="Autor">
        <w:r w:rsidRPr="00840C9D" w:rsidDel="00157B79">
          <w:rPr>
            <w:rFonts w:asciiTheme="minorHAnsi" w:hAnsiTheme="minorHAnsi" w:cs="Times New Roman"/>
            <w:bCs/>
            <w:color w:val="1F497D" w:themeColor="text2"/>
          </w:rPr>
          <w:delText>ITMS kód projektu: ............................................... týmto</w:delText>
        </w:r>
      </w:del>
    </w:p>
    <w:p w:rsidR="007B5873" w:rsidRPr="00840C9D" w:rsidDel="00157B79" w:rsidRDefault="007B5873">
      <w:pPr>
        <w:spacing w:after="120"/>
        <w:rPr>
          <w:del w:id="8961" w:author="Autor"/>
          <w:rFonts w:asciiTheme="minorHAnsi" w:hAnsiTheme="minorHAnsi" w:cs="Times New Roman"/>
          <w:b/>
          <w:iCs/>
          <w:color w:val="1F497D" w:themeColor="text2"/>
          <w:sz w:val="24"/>
        </w:rPr>
        <w:pPrChange w:id="8962" w:author="Autor">
          <w:pPr>
            <w:spacing w:after="120"/>
            <w:jc w:val="center"/>
          </w:pPr>
        </w:pPrChange>
      </w:pPr>
      <w:del w:id="8963" w:author="Autor">
        <w:r w:rsidRPr="00840C9D" w:rsidDel="00157B79">
          <w:rPr>
            <w:rFonts w:asciiTheme="minorHAnsi" w:hAnsiTheme="minorHAnsi" w:cs="Times New Roman"/>
            <w:b/>
            <w:bCs/>
            <w:color w:val="1F497D" w:themeColor="text2"/>
            <w:sz w:val="24"/>
          </w:rPr>
          <w:delText>čestne vyhlasujem</w:delText>
        </w:r>
        <w:r w:rsidRPr="00840C9D" w:rsidDel="00157B79">
          <w:rPr>
            <w:rFonts w:asciiTheme="minorHAnsi" w:hAnsiTheme="minorHAnsi" w:cs="Times New Roman"/>
            <w:b/>
            <w:iCs/>
            <w:color w:val="1F497D" w:themeColor="text2"/>
            <w:sz w:val="24"/>
          </w:rPr>
          <w:delText>,</w:delText>
        </w:r>
      </w:del>
    </w:p>
    <w:p w:rsidR="007B5873" w:rsidRPr="00840C9D" w:rsidDel="00157B79" w:rsidRDefault="007B5873">
      <w:pPr>
        <w:spacing w:before="240" w:line="360" w:lineRule="auto"/>
        <w:rPr>
          <w:del w:id="8964" w:author="Autor"/>
          <w:rFonts w:asciiTheme="minorHAnsi" w:hAnsiTheme="minorHAnsi" w:cs="Times New Roman"/>
          <w:color w:val="1F497D" w:themeColor="text2"/>
        </w:rPr>
        <w:pPrChange w:id="8965" w:author="Autor">
          <w:pPr>
            <w:spacing w:before="240" w:line="360" w:lineRule="auto"/>
            <w:jc w:val="both"/>
          </w:pPr>
        </w:pPrChange>
      </w:pPr>
      <w:del w:id="8966" w:author="Autor">
        <w:r w:rsidRPr="00840C9D" w:rsidDel="00157B79">
          <w:rPr>
            <w:rFonts w:asciiTheme="minorHAnsi" w:hAnsiTheme="minorHAnsi" w:cs="Times New Roman"/>
            <w:color w:val="1F497D" w:themeColor="text2"/>
          </w:rPr>
          <w:delText xml:space="preserve">že v rámci  verejného obstarávania (názov zákazky) </w:delText>
        </w:r>
        <w:r w:rsidRPr="00840C9D" w:rsidDel="00157B79">
          <w:rPr>
            <w:rFonts w:asciiTheme="minorHAnsi" w:hAnsiTheme="minorHAnsi" w:cs="Times New Roman"/>
            <w:b/>
            <w:color w:val="1F497D" w:themeColor="text2"/>
          </w:rPr>
          <w:delText>.............................................</w:delText>
        </w:r>
        <w:r w:rsidRPr="00840C9D" w:rsidDel="00157B79">
          <w:rPr>
            <w:rFonts w:asciiTheme="minorHAnsi" w:hAnsiTheme="minorHAnsi" w:cs="Times New Roman"/>
            <w:color w:val="1F497D" w:themeColor="text2"/>
          </w:rPr>
          <w:delText>, ktorú predkladám na kontrolu verejného obstarávania (VO):</w:delText>
        </w:r>
      </w:del>
    </w:p>
    <w:p w:rsidR="007B5873" w:rsidRPr="00840C9D" w:rsidDel="00157B79" w:rsidRDefault="007B5873">
      <w:pPr>
        <w:pStyle w:val="Odsekzoznamu"/>
        <w:numPr>
          <w:ilvl w:val="0"/>
          <w:numId w:val="93"/>
        </w:numPr>
        <w:spacing w:after="0"/>
        <w:ind w:left="714" w:hanging="357"/>
        <w:contextualSpacing w:val="0"/>
        <w:rPr>
          <w:del w:id="8967" w:author="Autor"/>
          <w:rFonts w:asciiTheme="minorHAnsi" w:hAnsiTheme="minorHAnsi" w:cs="Times New Roman"/>
          <w:color w:val="1F497D" w:themeColor="text2"/>
        </w:rPr>
        <w:pPrChange w:id="8968" w:author="Autor">
          <w:pPr>
            <w:pStyle w:val="Odsekzoznamu"/>
            <w:numPr>
              <w:numId w:val="93"/>
            </w:numPr>
            <w:spacing w:after="0"/>
            <w:ind w:left="714" w:hanging="357"/>
            <w:contextualSpacing w:val="0"/>
            <w:jc w:val="both"/>
          </w:pPr>
        </w:pPrChange>
      </w:pPr>
      <w:del w:id="8969" w:author="Autor">
        <w:r w:rsidRPr="00840C9D" w:rsidDel="00157B79">
          <w:rPr>
            <w:rFonts w:asciiTheme="minorHAnsi" w:hAnsiTheme="minorHAnsi" w:cs="Times New Roman"/>
            <w:color w:val="1F497D" w:themeColor="text2"/>
          </w:rPr>
          <w:delText>poznám definíciu konfliktu záujmov, podľa ktorej pojem konfliktu záujmov zahŕňa prinajmenšom každú situáciu, keď osoby na strane obstarávateľa alebo poskytovateľa obstarávacích služieb konajúceho v mene obstarávateľa, ktorí sú zapojení do vykonávania postupu obstarávania alebo môžu ovplyvniť výsledok tohto postupu (bez nutnosti ich zapojenia), majú priamo alebo nepriamo finančný, ekonomický alebo iný osobný záujem, ktorý možno vnímať ako ohrozenie ich nestrannosti a nezávislosti v súvislosti s daným postupom VO,</w:delText>
        </w:r>
      </w:del>
    </w:p>
    <w:p w:rsidR="007B5873" w:rsidRPr="00840C9D" w:rsidDel="00157B79" w:rsidRDefault="007B5873">
      <w:pPr>
        <w:pStyle w:val="Odsekzoznamu"/>
        <w:numPr>
          <w:ilvl w:val="0"/>
          <w:numId w:val="93"/>
        </w:numPr>
        <w:spacing w:before="240" w:after="0" w:line="360" w:lineRule="auto"/>
        <w:ind w:left="714" w:hanging="357"/>
        <w:contextualSpacing w:val="0"/>
        <w:rPr>
          <w:del w:id="8970" w:author="Autor"/>
          <w:rFonts w:asciiTheme="minorHAnsi" w:hAnsiTheme="minorHAnsi" w:cs="Times New Roman"/>
          <w:color w:val="1F497D" w:themeColor="text2"/>
        </w:rPr>
        <w:pPrChange w:id="8971" w:author="Autor">
          <w:pPr>
            <w:pStyle w:val="Odsekzoznamu"/>
            <w:numPr>
              <w:numId w:val="93"/>
            </w:numPr>
            <w:spacing w:before="240" w:after="0" w:line="360" w:lineRule="auto"/>
            <w:ind w:left="714" w:hanging="357"/>
            <w:contextualSpacing w:val="0"/>
            <w:jc w:val="both"/>
          </w:pPr>
        </w:pPrChange>
      </w:pPr>
      <w:del w:id="8972" w:author="Autor">
        <w:r w:rsidRPr="00840C9D" w:rsidDel="00157B79">
          <w:rPr>
            <w:rFonts w:asciiTheme="minorHAnsi" w:hAnsiTheme="minorHAnsi" w:cs="Times New Roman"/>
            <w:color w:val="1F497D" w:themeColor="text2"/>
          </w:rPr>
          <w:delText>podľa mojich vedomostí nie som s ohľadom na uvedené VO a subjekty</w:delText>
        </w:r>
        <w:r w:rsidRPr="00840C9D" w:rsidDel="00157B79">
          <w:rPr>
            <w:rFonts w:asciiTheme="minorHAnsi" w:hAnsiTheme="minorHAnsi" w:cs="Times New Roman"/>
            <w:color w:val="1F497D" w:themeColor="text2"/>
            <w:vertAlign w:val="superscript"/>
          </w:rPr>
          <w:footnoteReference w:id="103"/>
        </w:r>
        <w:r w:rsidRPr="00840C9D" w:rsidDel="00157B79">
          <w:rPr>
            <w:rFonts w:asciiTheme="minorHAnsi" w:hAnsiTheme="minorHAnsi" w:cs="Times New Roman"/>
            <w:color w:val="1F497D" w:themeColor="text2"/>
          </w:rPr>
          <w:delText>, ktoré predložili ponuky alebo požiadali o účasť, v žiadnom konflikte záujmov, ktorý by mohol ohroziť nestrannosť a nezávislosť priebehu a výsledku predmetného VO,</w:delText>
        </w:r>
      </w:del>
    </w:p>
    <w:p w:rsidR="007B5873" w:rsidRPr="00840C9D" w:rsidDel="00157B79" w:rsidRDefault="007B5873">
      <w:pPr>
        <w:pStyle w:val="Odsekzoznamu"/>
        <w:numPr>
          <w:ilvl w:val="0"/>
          <w:numId w:val="93"/>
        </w:numPr>
        <w:spacing w:before="240" w:after="0" w:line="360" w:lineRule="auto"/>
        <w:contextualSpacing w:val="0"/>
        <w:rPr>
          <w:del w:id="8975" w:author="Autor"/>
          <w:rFonts w:asciiTheme="minorHAnsi" w:hAnsiTheme="minorHAnsi" w:cs="Times New Roman"/>
          <w:color w:val="1F497D" w:themeColor="text2"/>
        </w:rPr>
        <w:pPrChange w:id="8976" w:author="Autor">
          <w:pPr>
            <w:pStyle w:val="Odsekzoznamu"/>
            <w:numPr>
              <w:numId w:val="93"/>
            </w:numPr>
            <w:spacing w:before="240" w:after="0" w:line="360" w:lineRule="auto"/>
            <w:ind w:hanging="360"/>
            <w:contextualSpacing w:val="0"/>
            <w:jc w:val="both"/>
          </w:pPr>
        </w:pPrChange>
      </w:pPr>
      <w:del w:id="8977" w:author="Autor">
        <w:r w:rsidRPr="00840C9D" w:rsidDel="00157B79">
          <w:rPr>
            <w:rFonts w:asciiTheme="minorHAnsi" w:hAnsiTheme="minorHAnsi" w:cs="Times New Roman"/>
            <w:color w:val="1F497D" w:themeColor="text2"/>
          </w:rPr>
          <w:delText xml:space="preserve">som oboznámený zo skutočnosťou, že v prípade, ak poskytovateľ alebo iný kontrolný a auditný orgán zistí v predmetnom VO konflikt záujmov, uvedené zistenie môže mať vplyv na oprávnenosť výdavkov a následné vylúčenie VO z financovania v plnom rozsahu. </w:delText>
        </w:r>
      </w:del>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6192"/>
      </w:tblGrid>
      <w:tr w:rsidR="00F575F5" w:rsidRPr="00840C9D" w:rsidDel="00157B79" w:rsidTr="00E131AA">
        <w:trPr>
          <w:trHeight w:val="340"/>
          <w:del w:id="8978" w:author="Autor"/>
        </w:trPr>
        <w:tc>
          <w:tcPr>
            <w:tcW w:w="3168" w:type="dxa"/>
            <w:shd w:val="clear" w:color="auto" w:fill="FBD4B4" w:themeFill="accent6" w:themeFillTint="66"/>
            <w:vAlign w:val="center"/>
          </w:tcPr>
          <w:p w:rsidR="00157B79" w:rsidRDefault="00157B79">
            <w:pPr>
              <w:rPr>
                <w:ins w:id="8979" w:author="Autor"/>
                <w:rFonts w:asciiTheme="minorHAnsi" w:hAnsiTheme="minorHAnsi" w:cs="Times New Roman"/>
                <w:bCs/>
                <w:iCs/>
                <w:color w:val="1F497D" w:themeColor="text2"/>
                <w:sz w:val="20"/>
                <w:szCs w:val="20"/>
              </w:rPr>
              <w:pPrChange w:id="8980" w:author="Autor">
                <w:pPr>
                  <w:jc w:val="both"/>
                </w:pPr>
              </w:pPrChange>
            </w:pPr>
          </w:p>
          <w:p w:rsidR="00157B79" w:rsidRPr="00840C9D" w:rsidRDefault="00157B79">
            <w:pPr>
              <w:rPr>
                <w:ins w:id="8981" w:author="Autor"/>
                <w:rFonts w:asciiTheme="minorHAnsi" w:hAnsiTheme="minorHAnsi" w:cs="Times New Roman"/>
                <w:bCs/>
                <w:iCs/>
                <w:color w:val="1F497D" w:themeColor="text2"/>
                <w:sz w:val="20"/>
                <w:szCs w:val="20"/>
              </w:rPr>
              <w:pPrChange w:id="8982" w:author="Autor">
                <w:pPr>
                  <w:jc w:val="both"/>
                </w:pPr>
              </w:pPrChange>
            </w:pPr>
          </w:p>
          <w:p w:rsidR="007B5873" w:rsidRPr="00840C9D" w:rsidDel="00157B79" w:rsidRDefault="007B5873" w:rsidP="00495B98">
            <w:pPr>
              <w:spacing w:after="120"/>
              <w:jc w:val="both"/>
              <w:rPr>
                <w:del w:id="8983" w:author="Autor"/>
                <w:rFonts w:asciiTheme="minorHAnsi" w:hAnsiTheme="minorHAnsi" w:cs="Times New Roman"/>
                <w:iCs/>
                <w:color w:val="1F497D" w:themeColor="text2"/>
                <w:sz w:val="20"/>
                <w:szCs w:val="20"/>
              </w:rPr>
            </w:pPr>
            <w:del w:id="8984" w:author="Autor">
              <w:r w:rsidRPr="00840C9D" w:rsidDel="00157B79">
                <w:rPr>
                  <w:rFonts w:asciiTheme="minorHAnsi" w:hAnsiTheme="minorHAnsi" w:cs="Times New Roman"/>
                  <w:bCs/>
                  <w:iCs/>
                  <w:color w:val="1F497D" w:themeColor="text2"/>
                  <w:sz w:val="20"/>
                  <w:szCs w:val="20"/>
                </w:rPr>
                <w:delText>Meno a priezvisko, titul:</w:delText>
              </w:r>
            </w:del>
          </w:p>
        </w:tc>
        <w:tc>
          <w:tcPr>
            <w:tcW w:w="6192" w:type="dxa"/>
            <w:vAlign w:val="center"/>
          </w:tcPr>
          <w:p w:rsidR="007B5873" w:rsidRPr="00840C9D" w:rsidDel="00157B79" w:rsidRDefault="007B5873" w:rsidP="00495B98">
            <w:pPr>
              <w:spacing w:after="120"/>
              <w:jc w:val="both"/>
              <w:rPr>
                <w:del w:id="8985" w:author="Autor"/>
                <w:rFonts w:asciiTheme="minorHAnsi" w:hAnsiTheme="minorHAnsi" w:cs="Times New Roman"/>
                <w:iCs/>
                <w:color w:val="1F497D" w:themeColor="text2"/>
              </w:rPr>
            </w:pPr>
          </w:p>
        </w:tc>
      </w:tr>
      <w:tr w:rsidR="00F575F5" w:rsidRPr="00F575F5" w:rsidDel="00157B79" w:rsidTr="00E131AA">
        <w:trPr>
          <w:trHeight w:val="190"/>
          <w:del w:id="8986" w:author="Autor"/>
        </w:trPr>
        <w:tc>
          <w:tcPr>
            <w:tcW w:w="3168" w:type="dxa"/>
            <w:shd w:val="clear" w:color="auto" w:fill="FBD4B4" w:themeFill="accent6" w:themeFillTint="66"/>
            <w:vAlign w:val="center"/>
          </w:tcPr>
          <w:p w:rsidR="007B5873" w:rsidRPr="00F575F5" w:rsidDel="00157B79" w:rsidRDefault="007B5873" w:rsidP="00495B98">
            <w:pPr>
              <w:spacing w:after="120"/>
              <w:jc w:val="both"/>
              <w:rPr>
                <w:del w:id="8987" w:author="Autor"/>
                <w:rFonts w:asciiTheme="minorHAnsi" w:hAnsiTheme="minorHAnsi" w:cs="Times New Roman"/>
                <w:bCs/>
                <w:iCs/>
                <w:color w:val="1F497D" w:themeColor="text2"/>
                <w:sz w:val="20"/>
                <w:szCs w:val="20"/>
              </w:rPr>
            </w:pPr>
            <w:del w:id="8988" w:author="Autor">
              <w:r w:rsidRPr="00F575F5" w:rsidDel="00157B79">
                <w:rPr>
                  <w:rFonts w:asciiTheme="minorHAnsi" w:hAnsiTheme="minorHAnsi" w:cs="Times New Roman"/>
                  <w:bCs/>
                  <w:iCs/>
                  <w:color w:val="1F497D" w:themeColor="text2"/>
                  <w:sz w:val="20"/>
                  <w:szCs w:val="20"/>
                </w:rPr>
                <w:delText>Funkcia:</w:delText>
              </w:r>
            </w:del>
          </w:p>
        </w:tc>
        <w:tc>
          <w:tcPr>
            <w:tcW w:w="6192" w:type="dxa"/>
            <w:vAlign w:val="center"/>
          </w:tcPr>
          <w:p w:rsidR="007B5873" w:rsidRPr="00F575F5" w:rsidDel="00157B79" w:rsidRDefault="007B5873" w:rsidP="00495B98">
            <w:pPr>
              <w:spacing w:after="120"/>
              <w:jc w:val="both"/>
              <w:rPr>
                <w:del w:id="8989" w:author="Autor"/>
                <w:rFonts w:asciiTheme="minorHAnsi" w:hAnsiTheme="minorHAnsi" w:cs="Times New Roman"/>
                <w:iCs/>
                <w:color w:val="1F497D" w:themeColor="text2"/>
              </w:rPr>
            </w:pPr>
          </w:p>
        </w:tc>
      </w:tr>
      <w:tr w:rsidR="00F575F5" w:rsidRPr="00F575F5" w:rsidDel="00157B79" w:rsidTr="00E131AA">
        <w:trPr>
          <w:trHeight w:val="309"/>
          <w:del w:id="8990" w:author="Autor"/>
        </w:trPr>
        <w:tc>
          <w:tcPr>
            <w:tcW w:w="3168" w:type="dxa"/>
            <w:shd w:val="clear" w:color="auto" w:fill="FBD4B4" w:themeFill="accent6" w:themeFillTint="66"/>
            <w:vAlign w:val="center"/>
          </w:tcPr>
          <w:p w:rsidR="007B5873" w:rsidRPr="00F575F5" w:rsidDel="00157B79" w:rsidRDefault="007B5873" w:rsidP="00495B98">
            <w:pPr>
              <w:spacing w:after="120"/>
              <w:jc w:val="both"/>
              <w:rPr>
                <w:del w:id="8991" w:author="Autor"/>
                <w:rFonts w:asciiTheme="minorHAnsi" w:hAnsiTheme="minorHAnsi" w:cs="Times New Roman"/>
                <w:bCs/>
                <w:iCs/>
                <w:color w:val="1F497D" w:themeColor="text2"/>
                <w:sz w:val="20"/>
                <w:szCs w:val="20"/>
              </w:rPr>
            </w:pPr>
            <w:del w:id="8992" w:author="Autor">
              <w:r w:rsidRPr="00F575F5" w:rsidDel="00157B79">
                <w:rPr>
                  <w:rFonts w:asciiTheme="minorHAnsi" w:hAnsiTheme="minorHAnsi" w:cs="Times New Roman"/>
                  <w:bCs/>
                  <w:iCs/>
                  <w:color w:val="1F497D" w:themeColor="text2"/>
                  <w:sz w:val="20"/>
                  <w:szCs w:val="20"/>
                </w:rPr>
                <w:delText>Podpis a pečiatka:</w:delText>
              </w:r>
            </w:del>
          </w:p>
        </w:tc>
        <w:tc>
          <w:tcPr>
            <w:tcW w:w="6192" w:type="dxa"/>
            <w:vAlign w:val="center"/>
          </w:tcPr>
          <w:p w:rsidR="007B5873" w:rsidRPr="00F575F5" w:rsidDel="00157B79" w:rsidRDefault="007B5873" w:rsidP="00495B98">
            <w:pPr>
              <w:spacing w:after="120"/>
              <w:jc w:val="both"/>
              <w:rPr>
                <w:del w:id="8993" w:author="Autor"/>
                <w:rFonts w:asciiTheme="minorHAnsi" w:hAnsiTheme="minorHAnsi" w:cs="Times New Roman"/>
                <w:iCs/>
                <w:color w:val="1F497D" w:themeColor="text2"/>
              </w:rPr>
            </w:pPr>
          </w:p>
        </w:tc>
      </w:tr>
      <w:tr w:rsidR="00F575F5" w:rsidRPr="00F575F5" w:rsidDel="00157B79" w:rsidTr="00E131AA">
        <w:trPr>
          <w:trHeight w:val="159"/>
          <w:del w:id="8994" w:author="Autor"/>
        </w:trPr>
        <w:tc>
          <w:tcPr>
            <w:tcW w:w="3168" w:type="dxa"/>
            <w:shd w:val="clear" w:color="auto" w:fill="FBD4B4" w:themeFill="accent6" w:themeFillTint="66"/>
            <w:vAlign w:val="center"/>
          </w:tcPr>
          <w:p w:rsidR="007B5873" w:rsidRPr="00F575F5" w:rsidDel="00157B79" w:rsidRDefault="007B5873" w:rsidP="00495B98">
            <w:pPr>
              <w:spacing w:after="120"/>
              <w:jc w:val="both"/>
              <w:rPr>
                <w:del w:id="8995" w:author="Autor"/>
                <w:rFonts w:asciiTheme="minorHAnsi" w:hAnsiTheme="minorHAnsi" w:cs="Times New Roman"/>
                <w:bCs/>
                <w:iCs/>
                <w:color w:val="1F497D" w:themeColor="text2"/>
                <w:sz w:val="20"/>
                <w:szCs w:val="20"/>
              </w:rPr>
            </w:pPr>
            <w:del w:id="8996" w:author="Autor">
              <w:r w:rsidRPr="00F575F5" w:rsidDel="00157B79">
                <w:rPr>
                  <w:rFonts w:asciiTheme="minorHAnsi" w:hAnsiTheme="minorHAnsi" w:cs="Times New Roman"/>
                  <w:bCs/>
                  <w:iCs/>
                  <w:color w:val="1F497D" w:themeColor="text2"/>
                  <w:sz w:val="20"/>
                  <w:szCs w:val="20"/>
                </w:rPr>
                <w:delText>Dátum a miesto:</w:delText>
              </w:r>
            </w:del>
          </w:p>
        </w:tc>
        <w:tc>
          <w:tcPr>
            <w:tcW w:w="6192" w:type="dxa"/>
            <w:vAlign w:val="center"/>
          </w:tcPr>
          <w:p w:rsidR="007B5873" w:rsidRPr="00F575F5" w:rsidDel="00157B79" w:rsidRDefault="007B5873" w:rsidP="00495B98">
            <w:pPr>
              <w:spacing w:after="120"/>
              <w:jc w:val="both"/>
              <w:rPr>
                <w:del w:id="8997" w:author="Autor"/>
                <w:rFonts w:asciiTheme="minorHAnsi" w:hAnsiTheme="minorHAnsi" w:cs="Times New Roman"/>
                <w:iCs/>
                <w:color w:val="1F497D" w:themeColor="text2"/>
              </w:rPr>
            </w:pPr>
          </w:p>
        </w:tc>
      </w:tr>
    </w:tbl>
    <w:p w:rsidR="007B5873" w:rsidRPr="00F575F5" w:rsidDel="00157B79" w:rsidRDefault="007B5873" w:rsidP="00495B98">
      <w:pPr>
        <w:jc w:val="both"/>
        <w:rPr>
          <w:del w:id="8998" w:author="Autor"/>
          <w:rFonts w:asciiTheme="minorHAnsi" w:hAnsiTheme="minorHAnsi" w:cs="Times New Roman"/>
          <w:color w:val="1F497D" w:themeColor="text2"/>
        </w:rPr>
      </w:pPr>
    </w:p>
    <w:p w:rsidR="00E131AA" w:rsidRPr="00F575F5" w:rsidDel="00157B79" w:rsidRDefault="007B5873" w:rsidP="00E131AA">
      <w:pPr>
        <w:jc w:val="both"/>
        <w:rPr>
          <w:del w:id="8999" w:author="Autor"/>
          <w:rFonts w:asciiTheme="minorHAnsi" w:hAnsiTheme="minorHAnsi" w:cs="Times New Roman"/>
          <w:color w:val="1F497D" w:themeColor="text2"/>
        </w:rPr>
      </w:pPr>
      <w:del w:id="9000" w:author="Autor">
        <w:r w:rsidRPr="00F575F5" w:rsidDel="00157B79">
          <w:rPr>
            <w:rFonts w:asciiTheme="minorHAnsi" w:hAnsiTheme="minorHAnsi" w:cs="Times New Roman"/>
            <w:color w:val="1F497D" w:themeColor="text2"/>
          </w:rPr>
          <w:delText>Príloha: Kompletný zoznam predkladanej dokumentácie VO</w:delText>
        </w:r>
      </w:del>
      <w:r w:rsidR="00E131AA" w:rsidRPr="00F575F5">
        <w:rPr>
          <w:rFonts w:asciiTheme="minorHAnsi" w:hAnsiTheme="minorHAnsi" w:cs="Times New Roman"/>
          <w:color w:val="1F497D" w:themeColor="text2"/>
        </w:rPr>
        <w:br w:type="page"/>
      </w:r>
    </w:p>
    <w:p w:rsidR="007B5873" w:rsidRPr="00F575F5" w:rsidRDefault="007B5873" w:rsidP="00495B98">
      <w:pPr>
        <w:jc w:val="both"/>
        <w:rPr>
          <w:rFonts w:asciiTheme="minorHAnsi" w:hAnsiTheme="minorHAnsi" w:cs="Times New Roman"/>
          <w:color w:val="1F497D" w:themeColor="text2"/>
        </w:rPr>
      </w:pPr>
    </w:p>
    <w:p w:rsidR="007B5873" w:rsidRPr="00F575F5" w:rsidRDefault="007B5873" w:rsidP="00495B98">
      <w:pPr>
        <w:pStyle w:val="Nadpis2"/>
        <w:jc w:val="both"/>
        <w:rPr>
          <w:rFonts w:asciiTheme="minorHAnsi" w:hAnsiTheme="minorHAnsi"/>
          <w:color w:val="1F497D" w:themeColor="text2"/>
        </w:rPr>
      </w:pPr>
      <w:bookmarkStart w:id="9001" w:name="_Ref418070524"/>
      <w:bookmarkStart w:id="9002" w:name="_Ref418074070"/>
      <w:bookmarkStart w:id="9003" w:name="_Toc466381830"/>
      <w:r w:rsidRPr="00F575F5">
        <w:rPr>
          <w:rFonts w:asciiTheme="minorHAnsi" w:hAnsiTheme="minorHAnsi"/>
          <w:color w:val="1F497D" w:themeColor="text2"/>
        </w:rPr>
        <w:t xml:space="preserve">Príloha č. </w:t>
      </w:r>
      <w:r w:rsidR="00AD1131" w:rsidRPr="00F575F5">
        <w:rPr>
          <w:rFonts w:asciiTheme="minorHAnsi" w:hAnsiTheme="minorHAnsi"/>
          <w:color w:val="1F497D" w:themeColor="text2"/>
        </w:rPr>
        <w:t>8</w:t>
      </w:r>
      <w:r w:rsidRPr="00F575F5">
        <w:rPr>
          <w:rFonts w:asciiTheme="minorHAnsi" w:hAnsiTheme="minorHAnsi"/>
          <w:color w:val="1F497D" w:themeColor="text2"/>
        </w:rPr>
        <w:t xml:space="preserve"> Rizikové indikátory k možným porušeniam zákona o ochrane hospodárskej súťaže</w:t>
      </w:r>
      <w:bookmarkEnd w:id="9001"/>
      <w:bookmarkEnd w:id="9002"/>
      <w:bookmarkEnd w:id="9003"/>
    </w:p>
    <w:p w:rsidR="007B5873" w:rsidRPr="00F575F5" w:rsidRDefault="007B5873" w:rsidP="00E131AA">
      <w:pPr>
        <w:shd w:val="clear" w:color="auto" w:fill="F79646" w:themeFill="accent6"/>
        <w:tabs>
          <w:tab w:val="left" w:pos="1740"/>
        </w:tabs>
        <w:jc w:val="center"/>
        <w:rPr>
          <w:rFonts w:asciiTheme="minorHAnsi" w:hAnsiTheme="minorHAnsi" w:cs="Times New Roman"/>
          <w:b/>
          <w:color w:val="1F497D" w:themeColor="text2"/>
          <w:sz w:val="40"/>
          <w:szCs w:val="40"/>
        </w:rPr>
      </w:pPr>
      <w:r w:rsidRPr="00F575F5">
        <w:rPr>
          <w:rFonts w:asciiTheme="minorHAnsi" w:hAnsiTheme="minorHAnsi" w:cs="Times New Roman"/>
          <w:b/>
          <w:color w:val="1F497D" w:themeColor="text2"/>
          <w:sz w:val="40"/>
          <w:szCs w:val="40"/>
        </w:rPr>
        <w:t>Zoznam rizikových indikátorov možného porušenia hospodárskej súťaže</w:t>
      </w:r>
      <w:r w:rsidRPr="00F575F5">
        <w:rPr>
          <w:rFonts w:asciiTheme="minorHAnsi" w:hAnsiTheme="minorHAnsi" w:cs="Times New Roman"/>
          <w:b/>
          <w:color w:val="1F497D" w:themeColor="text2"/>
          <w:sz w:val="40"/>
          <w:szCs w:val="40"/>
        </w:rPr>
        <w:footnoteReference w:id="104"/>
      </w:r>
    </w:p>
    <w:p w:rsidR="00157B79" w:rsidRPr="00840C9D" w:rsidRDefault="00157B79" w:rsidP="0046604D">
      <w:pPr>
        <w:spacing w:before="120" w:after="120" w:line="240" w:lineRule="auto"/>
        <w:jc w:val="both"/>
        <w:rPr>
          <w:ins w:id="9004" w:author="Autor"/>
          <w:rFonts w:asciiTheme="minorHAnsi" w:hAnsiTheme="minorHAnsi"/>
          <w:color w:val="1F497D" w:themeColor="text2"/>
          <w:sz w:val="20"/>
          <w:szCs w:val="20"/>
          <w:rPrChange w:id="9005" w:author="Autor">
            <w:rPr>
              <w:ins w:id="9006" w:author="Autor"/>
              <w:color w:val="1F497D" w:themeColor="text2"/>
            </w:rPr>
          </w:rPrChange>
        </w:rPr>
      </w:pPr>
      <w:ins w:id="9007" w:author="Autor">
        <w:r w:rsidRPr="00840C9D">
          <w:rPr>
            <w:rFonts w:asciiTheme="minorHAnsi" w:hAnsiTheme="minorHAnsi"/>
            <w:color w:val="1F497D" w:themeColor="text2"/>
            <w:sz w:val="20"/>
            <w:szCs w:val="20"/>
            <w:rPrChange w:id="9008" w:author="Autor">
              <w:rPr>
                <w:color w:val="1F497D" w:themeColor="text2"/>
              </w:rPr>
            </w:rPrChange>
          </w:rPr>
          <w:t xml:space="preserve">Rizikové indikátory, ktoré sú ďalej uvedené, neznamenajú sami o sebe dôkaz o porušení hospodárskej súťaže, alebo porušenia ZVO. Sú však situáciami, ktoré zvyšujú pravdepodobnosť, že v rámci daného zadávania zákazky mohlo dôjsť k protiprávnemu konaniu. Pokiaľ určitý rizikový indikátor sám o sebe znamená porušenie ZVO, nepotvrdenie skutočnosti o porušení hospodárskej súťaže nemá vplyv na konštatovanie o porušení ZVO. Tento zoznam nie je vyčerpávajúcim súhrnom všetkých rizikových situácií. </w:t>
        </w:r>
      </w:ins>
    </w:p>
    <w:p w:rsidR="00157B79" w:rsidRPr="00840C9D" w:rsidRDefault="00157B79" w:rsidP="0046604D">
      <w:pPr>
        <w:spacing w:before="120" w:after="120" w:line="240" w:lineRule="auto"/>
        <w:jc w:val="both"/>
        <w:rPr>
          <w:ins w:id="9009" w:author="Autor"/>
          <w:rFonts w:asciiTheme="minorHAnsi" w:hAnsiTheme="minorHAnsi"/>
          <w:color w:val="1F497D" w:themeColor="text2"/>
          <w:sz w:val="20"/>
          <w:szCs w:val="20"/>
          <w:rPrChange w:id="9010" w:author="Autor">
            <w:rPr>
              <w:ins w:id="9011" w:author="Autor"/>
              <w:color w:val="1F497D" w:themeColor="text2"/>
            </w:rPr>
          </w:rPrChange>
        </w:rPr>
      </w:pPr>
      <w:ins w:id="9012" w:author="Autor">
        <w:r w:rsidRPr="00840C9D">
          <w:rPr>
            <w:rFonts w:asciiTheme="minorHAnsi" w:hAnsiTheme="minorHAnsi"/>
            <w:color w:val="1F497D" w:themeColor="text2"/>
            <w:sz w:val="20"/>
            <w:szCs w:val="20"/>
            <w:rPrChange w:id="9013" w:author="Autor">
              <w:rPr>
                <w:color w:val="1F497D" w:themeColor="text2"/>
              </w:rPr>
            </w:rPrChange>
          </w:rPr>
          <w:t xml:space="preserve">Odporúčame prijímateľovi resp. osobám, ktoré poveril výkonom VO a tiež členom komisie oboznámiť sa s rizikovými indikátormi a ďalšie činnosti  vykonávať s ohľadom na dostatočné využitie tejto vedomosti. </w:t>
        </w:r>
      </w:ins>
    </w:p>
    <w:p w:rsidR="00157B79" w:rsidRPr="00840C9D" w:rsidRDefault="00157B79" w:rsidP="0046604D">
      <w:pPr>
        <w:spacing w:before="120" w:after="120" w:line="240" w:lineRule="auto"/>
        <w:jc w:val="both"/>
        <w:rPr>
          <w:ins w:id="9014" w:author="Autor"/>
          <w:rFonts w:asciiTheme="minorHAnsi" w:hAnsiTheme="minorHAnsi"/>
          <w:color w:val="1F497D" w:themeColor="text2"/>
          <w:sz w:val="20"/>
          <w:szCs w:val="20"/>
          <w:rPrChange w:id="9015" w:author="Autor">
            <w:rPr>
              <w:ins w:id="9016" w:author="Autor"/>
              <w:color w:val="1F497D" w:themeColor="text2"/>
            </w:rPr>
          </w:rPrChange>
        </w:rPr>
      </w:pPr>
      <w:ins w:id="9017" w:author="Autor">
        <w:r w:rsidRPr="00840C9D">
          <w:rPr>
            <w:rFonts w:asciiTheme="minorHAnsi" w:hAnsiTheme="minorHAnsi"/>
            <w:color w:val="1F497D" w:themeColor="text2"/>
            <w:sz w:val="20"/>
            <w:szCs w:val="20"/>
            <w:rPrChange w:id="9018" w:author="Autor">
              <w:rPr>
                <w:color w:val="1F497D" w:themeColor="text2"/>
              </w:rPr>
            </w:rPrChange>
          </w:rPr>
          <w:t>Upozorňujeme prijímateľa, že potvrdenie porušenia zákona o ochrane hospodárskej súťaže môže predstavovať prekážku v ďalšom spolufinancovaní predmetného verejného obstarávania zo strany poskytovateľa.</w:t>
        </w:r>
      </w:ins>
    </w:p>
    <w:p w:rsidR="00157B79" w:rsidRPr="00840C9D" w:rsidRDefault="00157B79" w:rsidP="00157B79">
      <w:pPr>
        <w:spacing w:before="120" w:after="120" w:line="240" w:lineRule="auto"/>
        <w:jc w:val="both"/>
        <w:rPr>
          <w:ins w:id="9019" w:author="Autor"/>
          <w:rFonts w:asciiTheme="minorHAnsi" w:hAnsiTheme="minorHAnsi"/>
          <w:color w:val="1F497D" w:themeColor="text2"/>
          <w:sz w:val="20"/>
          <w:szCs w:val="20"/>
          <w:rPrChange w:id="9020" w:author="Autor">
            <w:rPr>
              <w:ins w:id="9021" w:author="Autor"/>
              <w:color w:val="1F497D" w:themeColor="text2"/>
            </w:rPr>
          </w:rPrChange>
        </w:rPr>
      </w:pPr>
      <w:ins w:id="9022" w:author="Autor">
        <w:r w:rsidRPr="00840C9D">
          <w:rPr>
            <w:rFonts w:asciiTheme="minorHAnsi" w:hAnsiTheme="minorHAnsi"/>
            <w:color w:val="1F497D" w:themeColor="text2"/>
            <w:sz w:val="20"/>
            <w:szCs w:val="20"/>
            <w:rPrChange w:id="9023" w:author="Autor">
              <w:rPr>
                <w:color w:val="1F497D" w:themeColor="text2"/>
              </w:rPr>
            </w:rPrChange>
          </w:rPr>
          <w:t>Zoznam rizikových indikátorov:</w:t>
        </w:r>
      </w:ins>
    </w:p>
    <w:tbl>
      <w:tblPr>
        <w:tblStyle w:val="Mriekatabuky"/>
        <w:tblW w:w="9414" w:type="dxa"/>
        <w:tblInd w:w="-147" w:type="dxa"/>
        <w:tblLayout w:type="fixed"/>
        <w:tblLook w:val="04A0" w:firstRow="1" w:lastRow="0" w:firstColumn="1" w:lastColumn="0" w:noHBand="0" w:noVBand="1"/>
      </w:tblPr>
      <w:tblGrid>
        <w:gridCol w:w="567"/>
        <w:gridCol w:w="3573"/>
        <w:gridCol w:w="5274"/>
      </w:tblGrid>
      <w:tr w:rsidR="00F575F5" w:rsidRPr="00F575F5" w:rsidTr="00E131AA">
        <w:tc>
          <w:tcPr>
            <w:tcW w:w="567" w:type="dxa"/>
            <w:shd w:val="clear" w:color="auto" w:fill="F79646" w:themeFill="accent6"/>
          </w:tcPr>
          <w:p w:rsidR="007B5873" w:rsidRPr="00F575F5" w:rsidRDefault="007B5873" w:rsidP="00495B98">
            <w:pPr>
              <w:keepNext/>
              <w:keepLines/>
              <w:spacing w:before="120" w:after="120"/>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 č.</w:t>
            </w:r>
          </w:p>
        </w:tc>
        <w:tc>
          <w:tcPr>
            <w:tcW w:w="3573" w:type="dxa"/>
            <w:shd w:val="clear" w:color="auto" w:fill="F79646" w:themeFill="accent6"/>
          </w:tcPr>
          <w:p w:rsidR="007B5873" w:rsidRPr="00F575F5" w:rsidRDefault="007B5873" w:rsidP="00495B98">
            <w:pPr>
              <w:keepNext/>
              <w:keepLines/>
              <w:spacing w:before="120" w:after="120"/>
              <w:ind w:left="34"/>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74" w:type="dxa"/>
            <w:shd w:val="clear" w:color="auto" w:fill="F79646" w:themeFill="accent6"/>
          </w:tcPr>
          <w:p w:rsidR="007B5873" w:rsidRPr="00F575F5" w:rsidRDefault="007B5873" w:rsidP="00495B98">
            <w:pPr>
              <w:keepNext/>
              <w:keepLines/>
              <w:spacing w:before="120" w:after="120"/>
              <w:ind w:left="19"/>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w:t>
            </w:r>
          </w:p>
          <w:p w:rsidR="007B5873" w:rsidRPr="00F575F5" w:rsidRDefault="007B5873" w:rsidP="00495B98">
            <w:pPr>
              <w:keepNext/>
              <w:keepLines/>
              <w:spacing w:before="120" w:after="120"/>
              <w:ind w:left="34"/>
              <w:jc w:val="both"/>
              <w:rPr>
                <w:rFonts w:asciiTheme="minorHAnsi" w:hAnsiTheme="minorHAnsi"/>
                <w:bCs/>
                <w:i/>
                <w:color w:val="1F497D" w:themeColor="text2"/>
                <w:sz w:val="18"/>
              </w:rPr>
            </w:pP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Rotácia úspešných uchádzačov podľa regiónu, typu služby, tovaru alebo práce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Zo skupiny uchádzačov podávajúcich ponuky, ktorej zloženie je pri viacerých súťažiach takmer rovnaké, je ako úspešný vyhodnotený vždy iný uchádzač, pričom úspešnosť je možné odvodiť od záujmu realizovať zákazku v určitom regióne, alebo v rámci určitého typu služby, tovaru  alebo práce a pod. </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2</w:t>
            </w:r>
          </w:p>
        </w:tc>
        <w:tc>
          <w:tcPr>
            <w:tcW w:w="3573" w:type="dxa"/>
            <w:shd w:val="clear" w:color="auto" w:fill="D9D9D9" w:themeFill="background1" w:themeFillShade="D9"/>
            <w:vAlign w:val="center"/>
          </w:tcPr>
          <w:p w:rsidR="007B5873" w:rsidRPr="00F575F5" w:rsidRDefault="007B5873">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Neúspešný uchádzač je </w:t>
            </w:r>
            <w:ins w:id="9024" w:author="Autor">
              <w:r w:rsidR="00157B79" w:rsidRPr="00840C9D">
                <w:rPr>
                  <w:rFonts w:asciiTheme="minorHAnsi" w:hAnsiTheme="minorHAnsi"/>
                  <w:bCs/>
                  <w:i/>
                  <w:color w:val="1F497D" w:themeColor="text2"/>
                  <w:sz w:val="18"/>
                  <w:rPrChange w:id="9025" w:author="Autor">
                    <w:rPr>
                      <w:bCs/>
                      <w:i/>
                      <w:color w:val="FF0000"/>
                      <w:sz w:val="18"/>
                    </w:rPr>
                  </w:rPrChange>
                </w:rPr>
                <w:t>zmluvnou stranou úspešného uchádzača</w:t>
              </w:r>
              <w:r w:rsidR="00157B79">
                <w:rPr>
                  <w:bCs/>
                  <w:i/>
                  <w:color w:val="FF0000"/>
                  <w:sz w:val="18"/>
                </w:rPr>
                <w:t xml:space="preserve"> </w:t>
              </w:r>
              <w:r w:rsidR="00157B79" w:rsidRPr="00A60010">
                <w:rPr>
                  <w:bCs/>
                  <w:i/>
                  <w:color w:val="FF0000"/>
                  <w:sz w:val="18"/>
                </w:rPr>
                <w:t xml:space="preserve"> </w:t>
              </w:r>
            </w:ins>
            <w:del w:id="9026" w:author="Autor">
              <w:r w:rsidRPr="00F575F5" w:rsidDel="00157B79">
                <w:rPr>
                  <w:rFonts w:asciiTheme="minorHAnsi" w:hAnsiTheme="minorHAnsi"/>
                  <w:bCs/>
                  <w:i/>
                  <w:color w:val="1F497D" w:themeColor="text2"/>
                  <w:sz w:val="18"/>
                </w:rPr>
                <w:delText xml:space="preserve">zazmluvnený úspešným uchádzačom </w:delText>
              </w:r>
            </w:del>
            <w:r w:rsidRPr="00F575F5">
              <w:rPr>
                <w:rFonts w:asciiTheme="minorHAnsi" w:hAnsiTheme="minorHAnsi"/>
                <w:bCs/>
                <w:i/>
                <w:color w:val="1F497D" w:themeColor="text2"/>
                <w:sz w:val="18"/>
              </w:rPr>
              <w:t>ako subdodávateľ</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Pri kontrole RO zistí skutočnosť, že s uchádzačom, ktorý bol v súťaži vyhodnotený ako neúspešný, uzavrel úspešný uchádzač v rámci plnenia predmetnej zákazky dodávateľskú zmluvu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3</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Uchádzači využívajú v preukazovaní podmienok účasti prísľuby tých istých tretích osôb, resp. ako subdodávatelia sú identifikované tie isté subjekty</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Pre preukazovanie splnenia podmienok účasti podľa § 27 alebo § 28 využívajú uchádzači kapacity iných osôb („tretích strán“) pričom tieto iné osoby sú rovnaké pri viacerých uchádzačov. </w:t>
            </w:r>
          </w:p>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Viacerí uchádzači majú v rámci svojich ponúk identifikovaných rovnakých subdodávateľov</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4</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Medzi uchádzačmi je majetkové alebo osobné prepojenie</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Medzi úspešným uchádzačom a iným uchádzačom je majetkové alebo osobné prepojenie (napr. štatutár úspešného uchádzača a štatutár neúspešného uchádzača sú spoločne štatutármi aj v inom subjekte (ktorý mohol alebo aj nemusel predložiť ponuku)</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5</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Niektorí uchádzači predkladajú opätovne svoju ponuku, avšak nikdy nie sú úspešní</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Vo viacerých súťažiach je možné identifikovať rovnakého uchádzača, ktorý sa súťaží vždy zúčastňuje, ale nikdy nie je úspešný</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6</w:t>
            </w:r>
          </w:p>
        </w:tc>
        <w:tc>
          <w:tcPr>
            <w:tcW w:w="3573"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Dvaja alebo viacerí uchádzači predkladajú spoločnú ponuku (ako skupina dodávateľov), avšak aspoň jeden z nich je dostatočne kvalifikovaný aby mohol podať ponuku sám,</w:t>
            </w:r>
          </w:p>
        </w:tc>
        <w:tc>
          <w:tcPr>
            <w:tcW w:w="5274" w:type="dxa"/>
            <w:shd w:val="clear" w:color="auto" w:fill="FBD4B4" w:themeFill="accent6" w:themeFillTint="66"/>
          </w:tcPr>
          <w:p w:rsidR="007B5873" w:rsidRPr="00F575F5" w:rsidRDefault="007B5873" w:rsidP="00495B98">
            <w:pPr>
              <w:keepNext/>
              <w:keepLines/>
              <w:spacing w:before="120" w:after="120"/>
              <w:ind w:left="17"/>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identifikovaný dodávateľ, o ktorom je všeobecne známe, že je kvalifikovaný podať ponuku aj bez vytvorenia skupiny dodávateľov, napriek tomu sa súťaže zúčastňuje v rámci spoločnej ponuky dvoch alebo viacerých dodávateľov</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7</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Predloženie tieňovej („krycej“) ponuky</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predložili aj uchádzači, ktorí nie sú zjavne kvalifikovaní resp. ich ponuka nespĺňa základné požiadavky určené verejným obstarávateľom</w:t>
            </w:r>
          </w:p>
        </w:tc>
      </w:tr>
      <w:tr w:rsidR="00F575F5" w:rsidRPr="00F575F5" w:rsidTr="00E131AA">
        <w:tc>
          <w:tcPr>
            <w:tcW w:w="567"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8</w:t>
            </w:r>
          </w:p>
        </w:tc>
        <w:tc>
          <w:tcPr>
            <w:tcW w:w="3573" w:type="dxa"/>
            <w:shd w:val="clear" w:color="auto" w:fill="D9D9D9" w:themeFill="background1" w:themeFillShade="D9"/>
            <w:vAlign w:val="center"/>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Nízky počet ponúk/žiadostí o účasť</w:t>
            </w:r>
          </w:p>
        </w:tc>
        <w:tc>
          <w:tcPr>
            <w:tcW w:w="5274" w:type="dxa"/>
            <w:shd w:val="clear" w:color="auto" w:fill="FBD4B4" w:themeFill="accent6" w:themeFillTint="66"/>
          </w:tcPr>
          <w:p w:rsidR="002D51AA" w:rsidRPr="00F575F5" w:rsidRDefault="002D51AA"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V rámci súťaže bol predložený nízky počet ponúk alebo žiadostí o účasť (1 až 2) </w:t>
            </w:r>
          </w:p>
        </w:tc>
      </w:tr>
    </w:tbl>
    <w:p w:rsidR="007B5873" w:rsidRPr="00F575F5" w:rsidRDefault="007B5873" w:rsidP="00495B98">
      <w:pPr>
        <w:spacing w:before="120" w:after="120" w:line="240" w:lineRule="auto"/>
        <w:jc w:val="both"/>
        <w:rPr>
          <w:rFonts w:asciiTheme="minorHAnsi" w:hAnsiTheme="minorHAnsi"/>
          <w:color w:val="1F497D" w:themeColor="text2"/>
        </w:rPr>
      </w:pPr>
    </w:p>
    <w:tbl>
      <w:tblPr>
        <w:tblW w:w="936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3544"/>
        <w:gridCol w:w="5256"/>
      </w:tblGrid>
      <w:tr w:rsidR="00F575F5" w:rsidRPr="00F575F5" w:rsidTr="00E131AA">
        <w:trPr>
          <w:trHeight w:val="699"/>
        </w:trPr>
        <w:tc>
          <w:tcPr>
            <w:tcW w:w="567"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 č.</w:t>
            </w:r>
          </w:p>
        </w:tc>
        <w:tc>
          <w:tcPr>
            <w:tcW w:w="3544"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Názov rizikového indikátora</w:t>
            </w:r>
          </w:p>
        </w:tc>
        <w:tc>
          <w:tcPr>
            <w:tcW w:w="5256" w:type="dxa"/>
            <w:shd w:val="clear" w:color="auto" w:fill="F79646" w:themeFill="accent6"/>
          </w:tcPr>
          <w:p w:rsidR="007B5873" w:rsidRPr="00F575F5" w:rsidRDefault="007B5873" w:rsidP="00495B98">
            <w:pPr>
              <w:keepNext/>
              <w:keepLines/>
              <w:spacing w:before="120" w:after="0" w:line="240" w:lineRule="auto"/>
              <w:ind w:left="34" w:right="-220"/>
              <w:jc w:val="both"/>
              <w:rPr>
                <w:rFonts w:asciiTheme="minorHAnsi" w:hAnsiTheme="minorHAnsi"/>
                <w:b/>
                <w:bCs/>
                <w:i/>
                <w:color w:val="1F497D" w:themeColor="text2"/>
                <w:sz w:val="18"/>
              </w:rPr>
            </w:pPr>
            <w:r w:rsidRPr="00F575F5">
              <w:rPr>
                <w:rFonts w:asciiTheme="minorHAnsi" w:hAnsiTheme="minorHAnsi"/>
                <w:b/>
                <w:bCs/>
                <w:i/>
                <w:color w:val="1F497D" w:themeColor="text2"/>
                <w:sz w:val="18"/>
              </w:rPr>
              <w:t>Popis rizikového indikátora</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9</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schémy v stanovovaní cien</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ceny predložené uchádzačmi sa oproti úspešnej ponuke zvyšujú o pravidelný % prírastok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na stanovenie ceny sú pri viacerých uchádzačoch použité rovnaké kalkulácie,</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hodnoty všetkých predložených ponúk sú v porovnaní s predpokladanou hodnotou zákazky buď nad touto hodnotou, alebo tesne pod ňou,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výsledná suma víťaznej ponuky je neprimerane vysoká vzhľadom na sumy, ktoré vie RO porovnať z verejne dostupných zdrojov alebo z vlastných databáz a zdrojov informácií o hodnotách podobných tovarov, prác a služieb,</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súťaži je možné pozorovať náhly pokles ponukových cien pri vstupe uchádzača do súťaže, ktorý v predošlých podobných súťažiach nepredkladal ponuku.</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v prípade, že uchádzači vedia o ponukách (napr. predchádzajúce verejné obstarávanie bolo zrušené po otvorení ponúk) neúspešní uchádzači zvýšia ceny, alebo cena u väčšiny uchádzačov zostane rovnaká</w:t>
            </w:r>
          </w:p>
        </w:tc>
      </w:tr>
      <w:tr w:rsidR="00F575F5" w:rsidRPr="00F575F5" w:rsidTr="00E131AA">
        <w:tc>
          <w:tcPr>
            <w:tcW w:w="567" w:type="dxa"/>
            <w:shd w:val="clear" w:color="auto" w:fill="D9D9D9" w:themeFill="background1" w:themeFillShade="D9"/>
            <w:vAlign w:val="center"/>
          </w:tcPr>
          <w:p w:rsidR="007B5873" w:rsidRPr="00F575F5" w:rsidRDefault="007B5873" w:rsidP="00495B98">
            <w:pPr>
              <w:keepNext/>
              <w:keepLines/>
              <w:spacing w:before="120" w:after="120"/>
              <w:ind w:left="34"/>
              <w:jc w:val="both"/>
              <w:rPr>
                <w:rFonts w:asciiTheme="minorHAnsi" w:hAnsiTheme="minorHAnsi"/>
                <w:bCs/>
                <w:i/>
                <w:color w:val="1F497D" w:themeColor="text2"/>
                <w:sz w:val="18"/>
              </w:rPr>
            </w:pPr>
            <w:r w:rsidRPr="00F575F5">
              <w:rPr>
                <w:rFonts w:asciiTheme="minorHAnsi" w:hAnsiTheme="minorHAnsi"/>
                <w:bCs/>
                <w:i/>
                <w:color w:val="1F497D" w:themeColor="text2"/>
                <w:sz w:val="18"/>
              </w:rPr>
              <w:t>10</w:t>
            </w:r>
          </w:p>
        </w:tc>
        <w:tc>
          <w:tcPr>
            <w:tcW w:w="3544" w:type="dxa"/>
            <w:shd w:val="clear" w:color="auto" w:fill="D9D9D9" w:themeFill="background1" w:themeFillShade="D9"/>
            <w:vAlign w:val="center"/>
          </w:tcPr>
          <w:p w:rsidR="007B5873" w:rsidRPr="00F575F5" w:rsidRDefault="007B5873" w:rsidP="00495B98">
            <w:pPr>
              <w:keepNext/>
              <w:keepLines/>
              <w:spacing w:before="120" w:after="120"/>
              <w:ind w:left="32"/>
              <w:jc w:val="both"/>
              <w:rPr>
                <w:rFonts w:asciiTheme="minorHAnsi" w:hAnsiTheme="minorHAnsi"/>
                <w:bCs/>
                <w:i/>
                <w:color w:val="1F497D" w:themeColor="text2"/>
                <w:sz w:val="18"/>
              </w:rPr>
            </w:pPr>
            <w:r w:rsidRPr="00F575F5">
              <w:rPr>
                <w:rFonts w:asciiTheme="minorHAnsi" w:hAnsiTheme="minorHAnsi"/>
                <w:bCs/>
                <w:i/>
                <w:color w:val="1F497D" w:themeColor="text2"/>
                <w:sz w:val="18"/>
              </w:rPr>
              <w:t>Podozrivé indície v dokumentácii z verejného obstarávania</w:t>
            </w:r>
          </w:p>
        </w:tc>
        <w:tc>
          <w:tcPr>
            <w:tcW w:w="5256" w:type="dxa"/>
            <w:shd w:val="clear" w:color="auto" w:fill="FBD4B4" w:themeFill="accent6" w:themeFillTint="66"/>
          </w:tcPr>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dokumenty obsahujú rovnaký rukopis, druh písma, rovnakú formu alebo boli použité rovnaké kancelárske potreby (napr. ponuky sú podpísané rovnakým atramentom, sú na rovnakom kancelárskom papieri),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rovnaké chyby v jednotlivých dokumentoch, napr. pravopisné chyby, tlačiarenské chyby (rovnaké šmuhy od tlačiarne), matematické chyby (rovnaké zlé výpočty),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zhodné nepravidelnosti, napr. zoradenie dokumentov do ponuky s prehodenými stranami, chybné číslovanie strán,</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v elektronickej forme ukazujú, že ich vytvorila alebo upravovala jedna osoba,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 xml:space="preserve">obálky od rôznych uchádzačov majú podobné poštové pečiatky, sú zasielané z jednej pošty, majú rovnaké frankovacie značky a známky, na podacích lístkoch je rovnaký rukopis, čísla kolkov v rôznych ponukách na seba nadväzujú, </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niekoľko ponúk (alebo akýchkoľvek iných dokumentov, napr. žiadosti o vysvetlenie súťažných podkladov) je posielaných z rovnakej emailovej adresy, z rovnakého faxového čísla alebo naraz prostredníctvom jedného kuriéra,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dokumenty o cenových ponukách obsahujú veľký počet opráv na poslednú chvíľu ako gumovanie, škrtanie alebo iné fyzické zmeny,</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jedného uchádzača obsahujú jednoznačný odkaz na ponuky ostatných konkurentov, v hlavičke sa vyskytuje faxové číslo iného uchádzača alebo využívajú hlavičkový papier konkurenta,</w:t>
            </w:r>
          </w:p>
          <w:p w:rsidR="007B5873" w:rsidRPr="00F575F5" w:rsidRDefault="007B5873" w:rsidP="00E131AA">
            <w:pPr>
              <w:keepNext/>
              <w:keepLines/>
              <w:numPr>
                <w:ilvl w:val="0"/>
                <w:numId w:val="94"/>
              </w:numPr>
              <w:spacing w:before="120" w:after="120" w:line="240" w:lineRule="auto"/>
              <w:ind w:left="17" w:firstLine="0"/>
              <w:jc w:val="both"/>
              <w:rPr>
                <w:rFonts w:asciiTheme="minorHAnsi" w:hAnsiTheme="minorHAnsi"/>
                <w:bCs/>
                <w:i/>
                <w:color w:val="1F497D" w:themeColor="text2"/>
                <w:sz w:val="18"/>
              </w:rPr>
            </w:pPr>
            <w:r w:rsidRPr="00F575F5">
              <w:rPr>
                <w:rFonts w:asciiTheme="minorHAnsi" w:hAnsiTheme="minorHAnsi"/>
                <w:bCs/>
                <w:i/>
                <w:color w:val="1F497D" w:themeColor="text2"/>
                <w:sz w:val="18"/>
              </w:rPr>
              <w:t>ponuky viacerých uchádzačov obsahujú podstatný počet rovnakých odhadov nákladov na jednotlivé položky.</w:t>
            </w:r>
          </w:p>
        </w:tc>
      </w:tr>
    </w:tbl>
    <w:p w:rsidR="007B5873" w:rsidRDefault="007B5873" w:rsidP="00E131AA">
      <w:pPr>
        <w:spacing w:before="120" w:after="120" w:line="240" w:lineRule="auto"/>
        <w:jc w:val="both"/>
        <w:rPr>
          <w:ins w:id="9027" w:author="Autor"/>
          <w:rFonts w:asciiTheme="minorHAnsi" w:hAnsiTheme="minorHAnsi"/>
          <w:color w:val="1F497D" w:themeColor="text2"/>
        </w:rPr>
      </w:pPr>
    </w:p>
    <w:p w:rsidR="00734F19" w:rsidRDefault="00734F19">
      <w:pPr>
        <w:rPr>
          <w:ins w:id="9028" w:author="Autor"/>
          <w:rFonts w:asciiTheme="minorHAnsi" w:hAnsiTheme="minorHAnsi"/>
          <w:color w:val="1F497D" w:themeColor="text2"/>
        </w:rPr>
      </w:pPr>
      <w:ins w:id="9029" w:author="Autor">
        <w:r>
          <w:rPr>
            <w:rFonts w:asciiTheme="minorHAnsi" w:hAnsiTheme="minorHAnsi"/>
            <w:color w:val="1F497D" w:themeColor="text2"/>
          </w:rPr>
          <w:br w:type="page"/>
        </w:r>
      </w:ins>
    </w:p>
    <w:p w:rsidR="00734F19" w:rsidRDefault="00734F19" w:rsidP="00E131AA">
      <w:pPr>
        <w:spacing w:before="120" w:after="120" w:line="240" w:lineRule="auto"/>
        <w:jc w:val="both"/>
        <w:rPr>
          <w:ins w:id="9030" w:author="Autor"/>
          <w:rFonts w:asciiTheme="minorHAnsi" w:hAnsiTheme="minorHAnsi"/>
          <w:color w:val="1F497D" w:themeColor="text2"/>
        </w:rPr>
      </w:pPr>
    </w:p>
    <w:p w:rsidR="00965B87" w:rsidRPr="00F575F5" w:rsidRDefault="00965B87" w:rsidP="00965B87">
      <w:pPr>
        <w:pStyle w:val="Nadpis2"/>
        <w:jc w:val="both"/>
        <w:rPr>
          <w:ins w:id="9031" w:author="Autor"/>
          <w:rFonts w:asciiTheme="minorHAnsi" w:hAnsiTheme="minorHAnsi"/>
          <w:color w:val="1F497D" w:themeColor="text2"/>
        </w:rPr>
      </w:pPr>
      <w:bookmarkStart w:id="9032" w:name="_Toc466381831"/>
      <w:ins w:id="9033" w:author="Autor">
        <w:r w:rsidRPr="00F575F5">
          <w:rPr>
            <w:rFonts w:asciiTheme="minorHAnsi" w:hAnsiTheme="minorHAnsi"/>
            <w:color w:val="1F497D" w:themeColor="text2"/>
          </w:rPr>
          <w:t xml:space="preserve">Príloha č. </w:t>
        </w:r>
        <w:r>
          <w:rPr>
            <w:rFonts w:asciiTheme="minorHAnsi" w:hAnsiTheme="minorHAnsi"/>
            <w:color w:val="1F497D" w:themeColor="text2"/>
          </w:rPr>
          <w:t>9</w:t>
        </w:r>
        <w:r w:rsidRPr="00F575F5">
          <w:rPr>
            <w:rFonts w:asciiTheme="minorHAnsi" w:hAnsiTheme="minorHAnsi"/>
            <w:color w:val="1F497D" w:themeColor="text2"/>
          </w:rPr>
          <w:t xml:space="preserve"> </w:t>
        </w:r>
        <w:r>
          <w:rPr>
            <w:rFonts w:asciiTheme="minorHAnsi" w:hAnsiTheme="minorHAnsi"/>
            <w:color w:val="1F497D" w:themeColor="text2"/>
          </w:rPr>
          <w:t xml:space="preserve">Žiadosť o vykonanie finančnej kontroly VO s prílohami </w:t>
        </w:r>
        <w:del w:id="9034" w:author="Autor">
          <w:r w:rsidDel="00CD6EF5">
            <w:rPr>
              <w:rFonts w:asciiTheme="minorHAnsi" w:hAnsiTheme="minorHAnsi"/>
              <w:color w:val="1F497D" w:themeColor="text2"/>
            </w:rPr>
            <w:delText>-</w:delText>
          </w:r>
        </w:del>
        <w:r w:rsidR="00CD6EF5">
          <w:rPr>
            <w:rFonts w:asciiTheme="minorHAnsi" w:hAnsiTheme="minorHAnsi"/>
            <w:color w:val="1F497D" w:themeColor="text2"/>
          </w:rPr>
          <w:t>–</w:t>
        </w:r>
        <w:r>
          <w:rPr>
            <w:rFonts w:asciiTheme="minorHAnsi" w:hAnsiTheme="minorHAnsi"/>
            <w:color w:val="1F497D" w:themeColor="text2"/>
          </w:rPr>
          <w:t xml:space="preserve"> </w:t>
        </w:r>
        <w:r w:rsidR="00CD6EF5">
          <w:rPr>
            <w:rFonts w:asciiTheme="minorHAnsi" w:hAnsiTheme="minorHAnsi"/>
            <w:color w:val="1F497D" w:themeColor="text2"/>
          </w:rPr>
          <w:t xml:space="preserve">odporúčaný </w:t>
        </w:r>
        <w:bookmarkStart w:id="9035" w:name="_GoBack"/>
        <w:bookmarkEnd w:id="9035"/>
        <w:r>
          <w:rPr>
            <w:rFonts w:asciiTheme="minorHAnsi" w:hAnsiTheme="minorHAnsi"/>
            <w:color w:val="1F497D" w:themeColor="text2"/>
          </w:rPr>
          <w:t>vzor</w:t>
        </w:r>
        <w:bookmarkEnd w:id="9032"/>
      </w:ins>
    </w:p>
    <w:p w:rsidR="00734F19" w:rsidDel="00965B87" w:rsidRDefault="00734F19" w:rsidP="00E131AA">
      <w:pPr>
        <w:spacing w:before="120" w:after="120" w:line="240" w:lineRule="auto"/>
        <w:jc w:val="both"/>
        <w:rPr>
          <w:ins w:id="9036" w:author="Autor"/>
          <w:del w:id="9037" w:author="Autor"/>
          <w:rFonts w:asciiTheme="minorHAnsi" w:hAnsiTheme="minorHAnsi"/>
          <w:color w:val="1F497D" w:themeColor="text2"/>
        </w:rPr>
      </w:pPr>
    </w:p>
    <w:p w:rsidR="00734F19" w:rsidRDefault="00734F19" w:rsidP="00E131AA">
      <w:pPr>
        <w:spacing w:before="120" w:after="120" w:line="240" w:lineRule="auto"/>
        <w:jc w:val="both"/>
        <w:rPr>
          <w:ins w:id="9038" w:author="Autor"/>
          <w:rFonts w:asciiTheme="minorHAnsi" w:hAnsiTheme="minorHAnsi"/>
          <w:color w:val="1F497D" w:themeColor="text2"/>
        </w:rPr>
      </w:pPr>
    </w:p>
    <w:tbl>
      <w:tblPr>
        <w:tblW w:w="0" w:type="auto"/>
        <w:jc w:val="center"/>
        <w:tblLook w:val="01E0" w:firstRow="1" w:lastRow="1" w:firstColumn="1" w:lastColumn="1" w:noHBand="0" w:noVBand="0"/>
      </w:tblPr>
      <w:tblGrid>
        <w:gridCol w:w="2310"/>
        <w:gridCol w:w="2310"/>
        <w:gridCol w:w="2310"/>
        <w:gridCol w:w="2310"/>
      </w:tblGrid>
      <w:tr w:rsidR="00734F19" w:rsidRPr="00F37F26" w:rsidTr="0046604D">
        <w:trPr>
          <w:trHeight w:hRule="exact" w:val="313"/>
          <w:jc w:val="center"/>
          <w:ins w:id="9039" w:author="Autor"/>
        </w:trPr>
        <w:tc>
          <w:tcPr>
            <w:tcW w:w="2310" w:type="dxa"/>
            <w:vAlign w:val="center"/>
          </w:tcPr>
          <w:p w:rsidR="00734F19" w:rsidRPr="00F37F26" w:rsidRDefault="00734F19" w:rsidP="0046604D">
            <w:pPr>
              <w:rPr>
                <w:ins w:id="9040" w:author="Autor"/>
                <w:rFonts w:asciiTheme="minorHAnsi" w:hAnsiTheme="minorHAnsi"/>
                <w:sz w:val="20"/>
                <w:szCs w:val="20"/>
                <w:rPrChange w:id="9041" w:author="Autor">
                  <w:rPr>
                    <w:ins w:id="9042" w:author="Autor"/>
                    <w:sz w:val="24"/>
                    <w:szCs w:val="24"/>
                  </w:rPr>
                </w:rPrChange>
              </w:rPr>
            </w:pPr>
            <w:ins w:id="9043" w:author="Autor">
              <w:r w:rsidRPr="00F37F26">
                <w:rPr>
                  <w:rFonts w:asciiTheme="minorHAnsi" w:hAnsiTheme="minorHAnsi"/>
                  <w:sz w:val="20"/>
                  <w:szCs w:val="20"/>
                  <w:rPrChange w:id="9044" w:author="Autor">
                    <w:rPr>
                      <w:sz w:val="24"/>
                      <w:szCs w:val="24"/>
                    </w:rPr>
                  </w:rPrChange>
                </w:rPr>
                <w:t>Vaše číslo/zo dňa</w:t>
              </w:r>
            </w:ins>
          </w:p>
        </w:tc>
        <w:tc>
          <w:tcPr>
            <w:tcW w:w="2310" w:type="dxa"/>
            <w:vAlign w:val="center"/>
          </w:tcPr>
          <w:p w:rsidR="00734F19" w:rsidRPr="00F37F26" w:rsidRDefault="00734F19" w:rsidP="0046604D">
            <w:pPr>
              <w:rPr>
                <w:ins w:id="9045" w:author="Autor"/>
                <w:rFonts w:asciiTheme="minorHAnsi" w:hAnsiTheme="minorHAnsi"/>
                <w:sz w:val="20"/>
                <w:szCs w:val="20"/>
                <w:rPrChange w:id="9046" w:author="Autor">
                  <w:rPr>
                    <w:ins w:id="9047" w:author="Autor"/>
                    <w:sz w:val="24"/>
                    <w:szCs w:val="24"/>
                  </w:rPr>
                </w:rPrChange>
              </w:rPr>
            </w:pPr>
            <w:ins w:id="9048" w:author="Autor">
              <w:r w:rsidRPr="00F37F26">
                <w:rPr>
                  <w:rFonts w:asciiTheme="minorHAnsi" w:hAnsiTheme="minorHAnsi"/>
                  <w:sz w:val="20"/>
                  <w:szCs w:val="20"/>
                  <w:rPrChange w:id="9049" w:author="Autor">
                    <w:rPr>
                      <w:sz w:val="24"/>
                      <w:szCs w:val="24"/>
                    </w:rPr>
                  </w:rPrChange>
                </w:rPr>
                <w:t xml:space="preserve">          Naše číslo</w:t>
              </w:r>
            </w:ins>
          </w:p>
        </w:tc>
        <w:tc>
          <w:tcPr>
            <w:tcW w:w="2310" w:type="dxa"/>
            <w:vAlign w:val="center"/>
          </w:tcPr>
          <w:p w:rsidR="00734F19" w:rsidRPr="00F37F26" w:rsidRDefault="00734F19" w:rsidP="0046604D">
            <w:pPr>
              <w:rPr>
                <w:ins w:id="9050" w:author="Autor"/>
                <w:rFonts w:asciiTheme="minorHAnsi" w:hAnsiTheme="minorHAnsi"/>
                <w:sz w:val="20"/>
                <w:szCs w:val="20"/>
                <w:rPrChange w:id="9051" w:author="Autor">
                  <w:rPr>
                    <w:ins w:id="9052" w:author="Autor"/>
                    <w:sz w:val="24"/>
                    <w:szCs w:val="24"/>
                  </w:rPr>
                </w:rPrChange>
              </w:rPr>
            </w:pPr>
            <w:ins w:id="9053" w:author="Autor">
              <w:r w:rsidRPr="00F37F26">
                <w:rPr>
                  <w:rFonts w:asciiTheme="minorHAnsi" w:hAnsiTheme="minorHAnsi"/>
                  <w:sz w:val="20"/>
                  <w:szCs w:val="20"/>
                  <w:rPrChange w:id="9054" w:author="Autor">
                    <w:rPr>
                      <w:sz w:val="24"/>
                      <w:szCs w:val="24"/>
                    </w:rPr>
                  </w:rPrChange>
                </w:rPr>
                <w:t xml:space="preserve">               Vybavuje/tel.</w:t>
              </w:r>
            </w:ins>
          </w:p>
        </w:tc>
        <w:tc>
          <w:tcPr>
            <w:tcW w:w="2310" w:type="dxa"/>
            <w:vAlign w:val="center"/>
          </w:tcPr>
          <w:p w:rsidR="00734F19" w:rsidRPr="00F37F26" w:rsidRDefault="00734F19" w:rsidP="0046604D">
            <w:pPr>
              <w:rPr>
                <w:ins w:id="9055" w:author="Autor"/>
                <w:rFonts w:asciiTheme="minorHAnsi" w:hAnsiTheme="minorHAnsi"/>
                <w:sz w:val="20"/>
                <w:szCs w:val="20"/>
                <w:rPrChange w:id="9056" w:author="Autor">
                  <w:rPr>
                    <w:ins w:id="9057" w:author="Autor"/>
                    <w:sz w:val="24"/>
                    <w:szCs w:val="24"/>
                  </w:rPr>
                </w:rPrChange>
              </w:rPr>
            </w:pPr>
            <w:ins w:id="9058" w:author="Autor">
              <w:r w:rsidRPr="00F37F26">
                <w:rPr>
                  <w:rFonts w:asciiTheme="minorHAnsi" w:hAnsiTheme="minorHAnsi"/>
                  <w:sz w:val="20"/>
                  <w:szCs w:val="20"/>
                  <w:rPrChange w:id="9059" w:author="Autor">
                    <w:rPr>
                      <w:sz w:val="24"/>
                      <w:szCs w:val="24"/>
                    </w:rPr>
                  </w:rPrChange>
                </w:rPr>
                <w:t xml:space="preserve">           Bratislava</w:t>
              </w:r>
            </w:ins>
          </w:p>
        </w:tc>
      </w:tr>
      <w:tr w:rsidR="00734F19" w:rsidRPr="00F37F26" w:rsidTr="0046604D">
        <w:trPr>
          <w:trHeight w:hRule="exact" w:val="313"/>
          <w:jc w:val="center"/>
          <w:ins w:id="9060" w:author="Autor"/>
        </w:trPr>
        <w:tc>
          <w:tcPr>
            <w:tcW w:w="2310" w:type="dxa"/>
            <w:vAlign w:val="center"/>
          </w:tcPr>
          <w:p w:rsidR="00734F19" w:rsidRPr="00F37F26" w:rsidRDefault="00734F19" w:rsidP="0046604D">
            <w:pPr>
              <w:rPr>
                <w:ins w:id="9061" w:author="Autor"/>
                <w:rFonts w:asciiTheme="minorHAnsi" w:hAnsiTheme="minorHAnsi"/>
                <w:sz w:val="20"/>
                <w:szCs w:val="20"/>
                <w:rPrChange w:id="9062" w:author="Autor">
                  <w:rPr>
                    <w:ins w:id="9063" w:author="Autor"/>
                    <w:sz w:val="24"/>
                    <w:szCs w:val="24"/>
                  </w:rPr>
                </w:rPrChange>
              </w:rPr>
            </w:pPr>
          </w:p>
        </w:tc>
        <w:tc>
          <w:tcPr>
            <w:tcW w:w="2310" w:type="dxa"/>
            <w:vAlign w:val="center"/>
          </w:tcPr>
          <w:p w:rsidR="00734F19" w:rsidRPr="00F37F26" w:rsidRDefault="00734F19" w:rsidP="0046604D">
            <w:pPr>
              <w:rPr>
                <w:ins w:id="9064" w:author="Autor"/>
                <w:rFonts w:asciiTheme="minorHAnsi" w:hAnsiTheme="minorHAnsi"/>
                <w:sz w:val="20"/>
                <w:szCs w:val="20"/>
                <w:rPrChange w:id="9065" w:author="Autor">
                  <w:rPr>
                    <w:ins w:id="9066" w:author="Autor"/>
                    <w:sz w:val="24"/>
                    <w:szCs w:val="24"/>
                  </w:rPr>
                </w:rPrChange>
              </w:rPr>
            </w:pPr>
          </w:p>
        </w:tc>
        <w:tc>
          <w:tcPr>
            <w:tcW w:w="2310" w:type="dxa"/>
            <w:vAlign w:val="center"/>
          </w:tcPr>
          <w:p w:rsidR="00734F19" w:rsidRPr="00F37F26" w:rsidRDefault="00734F19" w:rsidP="0046604D">
            <w:pPr>
              <w:rPr>
                <w:ins w:id="9067" w:author="Autor"/>
                <w:rFonts w:asciiTheme="minorHAnsi" w:hAnsiTheme="minorHAnsi"/>
                <w:sz w:val="20"/>
                <w:szCs w:val="20"/>
                <w:rPrChange w:id="9068" w:author="Autor">
                  <w:rPr>
                    <w:ins w:id="9069" w:author="Autor"/>
                    <w:sz w:val="24"/>
                    <w:szCs w:val="24"/>
                  </w:rPr>
                </w:rPrChange>
              </w:rPr>
            </w:pPr>
          </w:p>
        </w:tc>
        <w:tc>
          <w:tcPr>
            <w:tcW w:w="2310" w:type="dxa"/>
            <w:vAlign w:val="center"/>
          </w:tcPr>
          <w:p w:rsidR="00734F19" w:rsidRPr="00F37F26" w:rsidRDefault="00734F19" w:rsidP="0046604D">
            <w:pPr>
              <w:rPr>
                <w:ins w:id="9070" w:author="Autor"/>
                <w:rFonts w:asciiTheme="minorHAnsi" w:hAnsiTheme="minorHAnsi"/>
                <w:sz w:val="20"/>
                <w:szCs w:val="20"/>
                <w:rPrChange w:id="9071" w:author="Autor">
                  <w:rPr>
                    <w:ins w:id="9072" w:author="Autor"/>
                    <w:sz w:val="24"/>
                    <w:szCs w:val="24"/>
                  </w:rPr>
                </w:rPrChange>
              </w:rPr>
            </w:pPr>
          </w:p>
        </w:tc>
      </w:tr>
    </w:tbl>
    <w:p w:rsidR="00734F19" w:rsidRPr="00F37F26" w:rsidRDefault="00734F19" w:rsidP="00734F19">
      <w:pPr>
        <w:rPr>
          <w:ins w:id="9073" w:author="Autor"/>
          <w:rFonts w:asciiTheme="minorHAnsi" w:hAnsiTheme="minorHAnsi"/>
          <w:sz w:val="20"/>
          <w:szCs w:val="20"/>
          <w:rPrChange w:id="9074" w:author="Autor">
            <w:rPr>
              <w:ins w:id="9075" w:author="Autor"/>
              <w:sz w:val="24"/>
              <w:szCs w:val="24"/>
            </w:rPr>
          </w:rPrChange>
        </w:rPr>
      </w:pPr>
      <w:ins w:id="9076" w:author="Autor">
        <w:r w:rsidRPr="00F37F26">
          <w:rPr>
            <w:rFonts w:asciiTheme="minorHAnsi" w:hAnsiTheme="minorHAnsi"/>
            <w:sz w:val="20"/>
            <w:szCs w:val="20"/>
            <w:rPrChange w:id="9077" w:author="Autor">
              <w:rPr>
                <w:sz w:val="24"/>
                <w:szCs w:val="24"/>
              </w:rPr>
            </w:rPrChange>
          </w:rPr>
          <w:t>Vec</w:t>
        </w:r>
      </w:ins>
    </w:p>
    <w:p w:rsidR="00734F19" w:rsidRPr="00F37F26" w:rsidRDefault="00734F19" w:rsidP="00734F19">
      <w:pPr>
        <w:jc w:val="both"/>
        <w:rPr>
          <w:ins w:id="9078" w:author="Autor"/>
          <w:rFonts w:asciiTheme="minorHAnsi" w:hAnsiTheme="minorHAnsi"/>
          <w:sz w:val="20"/>
          <w:szCs w:val="20"/>
          <w:u w:val="single"/>
          <w:rPrChange w:id="9079" w:author="Autor">
            <w:rPr>
              <w:ins w:id="9080" w:author="Autor"/>
              <w:sz w:val="24"/>
              <w:szCs w:val="24"/>
              <w:u w:val="single"/>
            </w:rPr>
          </w:rPrChange>
        </w:rPr>
      </w:pPr>
      <w:ins w:id="9081" w:author="Autor">
        <w:r w:rsidRPr="00F37F26">
          <w:rPr>
            <w:rFonts w:asciiTheme="minorHAnsi" w:hAnsiTheme="minorHAnsi"/>
            <w:sz w:val="20"/>
            <w:szCs w:val="20"/>
            <w:u w:val="single"/>
            <w:rPrChange w:id="9082" w:author="Autor">
              <w:rPr>
                <w:sz w:val="24"/>
                <w:szCs w:val="24"/>
                <w:u w:val="single"/>
              </w:rPr>
            </w:rPrChange>
          </w:rPr>
          <w:t>Žiadosť o vykonanie finančnej administratívnej  kontroly verejného obstarávania + predmet zákazky a stupeň kontroly (ex ante, pred podpisom zmluvy, po podpise zmluvy, návrh dodatku pred podpisom, po podpise dodatku)</w:t>
        </w:r>
      </w:ins>
    </w:p>
    <w:p w:rsidR="00734F19" w:rsidRPr="00F37F26" w:rsidRDefault="00734F19" w:rsidP="00734F19">
      <w:pPr>
        <w:jc w:val="both"/>
        <w:rPr>
          <w:ins w:id="9083" w:author="Autor"/>
          <w:rFonts w:asciiTheme="minorHAnsi" w:hAnsiTheme="minorHAnsi"/>
          <w:sz w:val="20"/>
          <w:szCs w:val="20"/>
          <w:rPrChange w:id="9084" w:author="Autor">
            <w:rPr>
              <w:ins w:id="9085" w:author="Autor"/>
              <w:sz w:val="24"/>
              <w:szCs w:val="24"/>
            </w:rPr>
          </w:rPrChange>
        </w:rPr>
      </w:pPr>
      <w:ins w:id="9086" w:author="Autor">
        <w:r w:rsidRPr="00F37F26">
          <w:rPr>
            <w:rFonts w:asciiTheme="minorHAnsi" w:hAnsiTheme="minorHAnsi"/>
            <w:sz w:val="20"/>
            <w:szCs w:val="20"/>
            <w:rPrChange w:id="9087" w:author="Autor">
              <w:rPr>
                <w:sz w:val="24"/>
                <w:szCs w:val="24"/>
              </w:rPr>
            </w:rPrChange>
          </w:rPr>
          <w:t>Vážený pán generálny riaditeľ,</w:t>
        </w:r>
      </w:ins>
    </w:p>
    <w:p w:rsidR="00734F19" w:rsidRPr="00F37F26" w:rsidRDefault="00734F19" w:rsidP="00734F19">
      <w:pPr>
        <w:ind w:firstLine="720"/>
        <w:jc w:val="both"/>
        <w:rPr>
          <w:ins w:id="9088" w:author="Autor"/>
          <w:rFonts w:asciiTheme="minorHAnsi" w:hAnsiTheme="minorHAnsi"/>
          <w:sz w:val="20"/>
          <w:szCs w:val="20"/>
          <w:rPrChange w:id="9089" w:author="Autor">
            <w:rPr>
              <w:ins w:id="9090" w:author="Autor"/>
              <w:sz w:val="24"/>
              <w:szCs w:val="24"/>
            </w:rPr>
          </w:rPrChange>
        </w:rPr>
      </w:pPr>
      <w:ins w:id="9091" w:author="Autor">
        <w:r w:rsidRPr="00F37F26">
          <w:rPr>
            <w:rFonts w:asciiTheme="minorHAnsi" w:hAnsiTheme="minorHAnsi"/>
            <w:sz w:val="20"/>
            <w:szCs w:val="20"/>
            <w:rPrChange w:id="9092" w:author="Autor">
              <w:rPr>
                <w:sz w:val="24"/>
                <w:szCs w:val="24"/>
              </w:rPr>
            </w:rPrChange>
          </w:rPr>
          <w:t>Na základe zmluvy o NFP č. .......   si Vás dovoľujeme požiadať o vykonanie administratívnej kontroly kompletnej dokumentácie z verejného obstarávania.</w:t>
        </w:r>
      </w:ins>
    </w:p>
    <w:p w:rsidR="00734F19" w:rsidRPr="00F37F26" w:rsidRDefault="00734F19" w:rsidP="00734F19">
      <w:pPr>
        <w:jc w:val="both"/>
        <w:rPr>
          <w:ins w:id="9093" w:author="Autor"/>
          <w:rFonts w:asciiTheme="minorHAnsi" w:hAnsiTheme="minorHAnsi"/>
          <w:sz w:val="20"/>
          <w:szCs w:val="20"/>
          <w:rPrChange w:id="9094" w:author="Autor">
            <w:rPr>
              <w:ins w:id="9095" w:author="Autor"/>
              <w:sz w:val="24"/>
              <w:szCs w:val="24"/>
            </w:rPr>
          </w:rPrChange>
        </w:rPr>
      </w:pPr>
      <w:ins w:id="9096" w:author="Autor">
        <w:r w:rsidRPr="00F37F26">
          <w:rPr>
            <w:rFonts w:asciiTheme="minorHAnsi" w:hAnsiTheme="minorHAnsi"/>
            <w:sz w:val="20"/>
            <w:szCs w:val="20"/>
            <w:rPrChange w:id="9097" w:author="Autor">
              <w:rPr>
                <w:sz w:val="24"/>
                <w:szCs w:val="24"/>
              </w:rPr>
            </w:rPrChange>
          </w:rPr>
          <w:t>Informácie o projekte:</w:t>
        </w:r>
      </w:ins>
    </w:p>
    <w:tbl>
      <w:tblPr>
        <w:tblW w:w="4899" w:type="pct"/>
        <w:tblInd w:w="108" w:type="dxa"/>
        <w:tblLook w:val="0000" w:firstRow="0" w:lastRow="0" w:firstColumn="0" w:lastColumn="0" w:noHBand="0" w:noVBand="0"/>
      </w:tblPr>
      <w:tblGrid>
        <w:gridCol w:w="5387"/>
        <w:gridCol w:w="3713"/>
      </w:tblGrid>
      <w:tr w:rsidR="00734F19" w:rsidRPr="00F37F26" w:rsidTr="0046604D">
        <w:trPr>
          <w:trHeight w:hRule="exact" w:val="316"/>
          <w:ins w:id="9098"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099" w:author="Autor"/>
                <w:rFonts w:asciiTheme="minorHAnsi" w:hAnsiTheme="minorHAnsi"/>
                <w:color w:val="000000"/>
                <w:sz w:val="20"/>
                <w:szCs w:val="20"/>
                <w:rPrChange w:id="9100" w:author="Autor">
                  <w:rPr>
                    <w:ins w:id="9101" w:author="Autor"/>
                    <w:color w:val="000000"/>
                    <w:sz w:val="20"/>
                    <w:szCs w:val="20"/>
                  </w:rPr>
                </w:rPrChange>
              </w:rPr>
            </w:pPr>
            <w:ins w:id="9102" w:author="Autor">
              <w:r w:rsidRPr="00F37F26">
                <w:rPr>
                  <w:rFonts w:asciiTheme="minorHAnsi" w:hAnsiTheme="minorHAnsi"/>
                  <w:color w:val="000000"/>
                  <w:sz w:val="20"/>
                  <w:szCs w:val="20"/>
                  <w:rPrChange w:id="9103" w:author="Autor">
                    <w:rPr>
                      <w:color w:val="000000"/>
                      <w:sz w:val="20"/>
                      <w:szCs w:val="20"/>
                    </w:rPr>
                  </w:rPrChange>
                </w:rPr>
                <w:t>Názov špecifického cieľa</w:t>
              </w:r>
            </w:ins>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F37F26" w:rsidRDefault="00734F19" w:rsidP="0046604D">
            <w:pPr>
              <w:jc w:val="center"/>
              <w:rPr>
                <w:ins w:id="9104" w:author="Autor"/>
                <w:rFonts w:asciiTheme="minorHAnsi" w:hAnsiTheme="minorHAnsi"/>
                <w:color w:val="000000"/>
                <w:sz w:val="20"/>
                <w:szCs w:val="20"/>
                <w:rPrChange w:id="9105" w:author="Autor">
                  <w:rPr>
                    <w:ins w:id="9106" w:author="Autor"/>
                    <w:color w:val="000000"/>
                    <w:sz w:val="24"/>
                    <w:szCs w:val="24"/>
                  </w:rPr>
                </w:rPrChange>
              </w:rPr>
            </w:pPr>
          </w:p>
        </w:tc>
      </w:tr>
      <w:tr w:rsidR="00734F19" w:rsidRPr="00F37F26" w:rsidTr="0046604D">
        <w:trPr>
          <w:trHeight w:hRule="exact" w:val="316"/>
          <w:ins w:id="9107"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08" w:author="Autor"/>
                <w:rFonts w:asciiTheme="minorHAnsi" w:hAnsiTheme="minorHAnsi"/>
                <w:color w:val="000000"/>
                <w:sz w:val="20"/>
                <w:szCs w:val="20"/>
                <w:rPrChange w:id="9109" w:author="Autor">
                  <w:rPr>
                    <w:ins w:id="9110" w:author="Autor"/>
                    <w:color w:val="000000"/>
                    <w:sz w:val="20"/>
                    <w:szCs w:val="20"/>
                  </w:rPr>
                </w:rPrChange>
              </w:rPr>
            </w:pPr>
            <w:ins w:id="9111" w:author="Autor">
              <w:r w:rsidRPr="00F37F26">
                <w:rPr>
                  <w:rFonts w:asciiTheme="minorHAnsi" w:hAnsiTheme="minorHAnsi"/>
                  <w:color w:val="000000"/>
                  <w:sz w:val="20"/>
                  <w:szCs w:val="20"/>
                  <w:rPrChange w:id="9112" w:author="Autor">
                    <w:rPr>
                      <w:color w:val="000000"/>
                      <w:sz w:val="20"/>
                      <w:szCs w:val="20"/>
                    </w:rPr>
                  </w:rPrChange>
                </w:rPr>
                <w:t>Prioritná os – číslo, názov</w:t>
              </w:r>
            </w:ins>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F37F26" w:rsidRDefault="00734F19" w:rsidP="0046604D">
            <w:pPr>
              <w:jc w:val="center"/>
              <w:rPr>
                <w:ins w:id="9113" w:author="Autor"/>
                <w:rFonts w:asciiTheme="minorHAnsi" w:hAnsiTheme="minorHAnsi"/>
                <w:color w:val="000000"/>
                <w:sz w:val="20"/>
                <w:szCs w:val="20"/>
                <w:rPrChange w:id="9114" w:author="Autor">
                  <w:rPr>
                    <w:ins w:id="9115" w:author="Autor"/>
                    <w:color w:val="000000"/>
                    <w:sz w:val="24"/>
                    <w:szCs w:val="24"/>
                  </w:rPr>
                </w:rPrChange>
              </w:rPr>
            </w:pPr>
          </w:p>
        </w:tc>
      </w:tr>
      <w:tr w:rsidR="00734F19" w:rsidRPr="00F37F26" w:rsidTr="0046604D">
        <w:trPr>
          <w:trHeight w:hRule="exact" w:val="316"/>
          <w:ins w:id="9116"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17" w:author="Autor"/>
                <w:rFonts w:asciiTheme="minorHAnsi" w:hAnsiTheme="minorHAnsi"/>
                <w:color w:val="000000"/>
                <w:sz w:val="20"/>
                <w:szCs w:val="20"/>
                <w:rPrChange w:id="9118" w:author="Autor">
                  <w:rPr>
                    <w:ins w:id="9119" w:author="Autor"/>
                    <w:color w:val="000000"/>
                    <w:sz w:val="20"/>
                    <w:szCs w:val="20"/>
                  </w:rPr>
                </w:rPrChange>
              </w:rPr>
            </w:pPr>
            <w:ins w:id="9120" w:author="Autor">
              <w:r w:rsidRPr="00F37F26">
                <w:rPr>
                  <w:rFonts w:asciiTheme="minorHAnsi" w:hAnsiTheme="minorHAnsi"/>
                  <w:color w:val="000000"/>
                  <w:sz w:val="20"/>
                  <w:szCs w:val="20"/>
                  <w:rPrChange w:id="9121" w:author="Autor">
                    <w:rPr>
                      <w:color w:val="000000"/>
                      <w:sz w:val="20"/>
                      <w:szCs w:val="20"/>
                    </w:rPr>
                  </w:rPrChange>
                </w:rPr>
                <w:t xml:space="preserve">Názov/Meno a adresa sídla Prijímateľa </w:t>
              </w:r>
            </w:ins>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F37F26" w:rsidRDefault="00734F19" w:rsidP="0046604D">
            <w:pPr>
              <w:jc w:val="center"/>
              <w:rPr>
                <w:ins w:id="9122" w:author="Autor"/>
                <w:rFonts w:asciiTheme="minorHAnsi" w:hAnsiTheme="minorHAnsi"/>
                <w:color w:val="000000"/>
                <w:sz w:val="20"/>
                <w:szCs w:val="20"/>
                <w:rPrChange w:id="9123" w:author="Autor">
                  <w:rPr>
                    <w:ins w:id="9124" w:author="Autor"/>
                    <w:color w:val="000000"/>
                    <w:sz w:val="24"/>
                    <w:szCs w:val="24"/>
                  </w:rPr>
                </w:rPrChange>
              </w:rPr>
            </w:pPr>
          </w:p>
        </w:tc>
      </w:tr>
      <w:tr w:rsidR="00734F19" w:rsidRPr="00F37F26" w:rsidTr="0046604D">
        <w:trPr>
          <w:trHeight w:hRule="exact" w:val="265"/>
          <w:ins w:id="9125"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26" w:author="Autor"/>
                <w:rFonts w:asciiTheme="minorHAnsi" w:hAnsiTheme="minorHAnsi"/>
                <w:color w:val="000000"/>
                <w:sz w:val="20"/>
                <w:szCs w:val="20"/>
                <w:rPrChange w:id="9127" w:author="Autor">
                  <w:rPr>
                    <w:ins w:id="9128" w:author="Autor"/>
                    <w:color w:val="000000"/>
                    <w:sz w:val="20"/>
                    <w:szCs w:val="20"/>
                  </w:rPr>
                </w:rPrChange>
              </w:rPr>
            </w:pPr>
            <w:ins w:id="9129" w:author="Autor">
              <w:r w:rsidRPr="00F37F26">
                <w:rPr>
                  <w:rFonts w:asciiTheme="minorHAnsi" w:hAnsiTheme="minorHAnsi"/>
                  <w:color w:val="000000"/>
                  <w:sz w:val="20"/>
                  <w:szCs w:val="20"/>
                  <w:rPrChange w:id="9130" w:author="Autor">
                    <w:rPr>
                      <w:color w:val="000000"/>
                      <w:sz w:val="20"/>
                      <w:szCs w:val="20"/>
                    </w:rPr>
                  </w:rPrChange>
                </w:rPr>
                <w:t>Názov Projektu</w:t>
              </w:r>
            </w:ins>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F37F26" w:rsidRDefault="00734F19" w:rsidP="0046604D">
            <w:pPr>
              <w:jc w:val="center"/>
              <w:rPr>
                <w:ins w:id="9131" w:author="Autor"/>
                <w:rFonts w:asciiTheme="minorHAnsi" w:hAnsiTheme="minorHAnsi"/>
                <w:color w:val="000000"/>
                <w:sz w:val="20"/>
                <w:szCs w:val="20"/>
                <w:rPrChange w:id="9132" w:author="Autor">
                  <w:rPr>
                    <w:ins w:id="9133" w:author="Autor"/>
                    <w:color w:val="000000"/>
                    <w:sz w:val="24"/>
                    <w:szCs w:val="24"/>
                  </w:rPr>
                </w:rPrChange>
              </w:rPr>
            </w:pPr>
          </w:p>
        </w:tc>
      </w:tr>
      <w:tr w:rsidR="00734F19" w:rsidRPr="00F37F26" w:rsidTr="0046604D">
        <w:trPr>
          <w:trHeight w:hRule="exact" w:val="332"/>
          <w:ins w:id="9134"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35" w:author="Autor"/>
                <w:rFonts w:asciiTheme="minorHAnsi" w:hAnsiTheme="minorHAnsi"/>
                <w:color w:val="000000"/>
                <w:sz w:val="20"/>
                <w:szCs w:val="20"/>
                <w:rPrChange w:id="9136" w:author="Autor">
                  <w:rPr>
                    <w:ins w:id="9137" w:author="Autor"/>
                    <w:color w:val="000000"/>
                    <w:sz w:val="20"/>
                    <w:szCs w:val="20"/>
                  </w:rPr>
                </w:rPrChange>
              </w:rPr>
            </w:pPr>
            <w:ins w:id="9138" w:author="Autor">
              <w:r w:rsidRPr="00F37F26">
                <w:rPr>
                  <w:rFonts w:asciiTheme="minorHAnsi" w:hAnsiTheme="minorHAnsi"/>
                  <w:color w:val="000000"/>
                  <w:sz w:val="20"/>
                  <w:szCs w:val="20"/>
                  <w:rPrChange w:id="9139" w:author="Autor">
                    <w:rPr>
                      <w:color w:val="000000"/>
                      <w:sz w:val="20"/>
                      <w:szCs w:val="20"/>
                    </w:rPr>
                  </w:rPrChange>
                </w:rPr>
                <w:t xml:space="preserve">Názov opatrenia </w:t>
              </w:r>
            </w:ins>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F37F26" w:rsidRDefault="00734F19" w:rsidP="0046604D">
            <w:pPr>
              <w:jc w:val="center"/>
              <w:rPr>
                <w:ins w:id="9140" w:author="Autor"/>
                <w:rFonts w:asciiTheme="minorHAnsi" w:hAnsiTheme="minorHAnsi"/>
                <w:color w:val="000000"/>
                <w:sz w:val="20"/>
                <w:szCs w:val="20"/>
                <w:rPrChange w:id="9141" w:author="Autor">
                  <w:rPr>
                    <w:ins w:id="9142" w:author="Autor"/>
                    <w:color w:val="000000"/>
                    <w:sz w:val="24"/>
                    <w:szCs w:val="24"/>
                  </w:rPr>
                </w:rPrChange>
              </w:rPr>
            </w:pPr>
          </w:p>
        </w:tc>
      </w:tr>
      <w:tr w:rsidR="00734F19" w:rsidRPr="00F37F26" w:rsidTr="0046604D">
        <w:trPr>
          <w:trHeight w:hRule="exact" w:val="265"/>
          <w:ins w:id="9143"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44" w:author="Autor"/>
                <w:rFonts w:asciiTheme="minorHAnsi" w:hAnsiTheme="minorHAnsi"/>
                <w:color w:val="000000"/>
                <w:sz w:val="20"/>
                <w:szCs w:val="20"/>
                <w:rPrChange w:id="9145" w:author="Autor">
                  <w:rPr>
                    <w:ins w:id="9146" w:author="Autor"/>
                    <w:color w:val="000000"/>
                    <w:sz w:val="20"/>
                    <w:szCs w:val="20"/>
                  </w:rPr>
                </w:rPrChange>
              </w:rPr>
            </w:pPr>
            <w:ins w:id="9147" w:author="Autor">
              <w:r w:rsidRPr="00F37F26">
                <w:rPr>
                  <w:rFonts w:asciiTheme="minorHAnsi" w:hAnsiTheme="minorHAnsi"/>
                  <w:color w:val="000000"/>
                  <w:sz w:val="20"/>
                  <w:szCs w:val="20"/>
                  <w:rPrChange w:id="9148" w:author="Autor">
                    <w:rPr>
                      <w:color w:val="000000"/>
                      <w:sz w:val="20"/>
                      <w:szCs w:val="20"/>
                    </w:rPr>
                  </w:rPrChange>
                </w:rPr>
                <w:t>Kód ITMS</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149" w:author="Autor"/>
                <w:rFonts w:asciiTheme="minorHAnsi" w:hAnsiTheme="minorHAnsi"/>
                <w:color w:val="000000"/>
                <w:sz w:val="20"/>
                <w:szCs w:val="20"/>
                <w:rPrChange w:id="9150" w:author="Autor">
                  <w:rPr>
                    <w:ins w:id="9151" w:author="Autor"/>
                    <w:color w:val="000000"/>
                    <w:sz w:val="24"/>
                    <w:szCs w:val="24"/>
                  </w:rPr>
                </w:rPrChange>
              </w:rPr>
            </w:pPr>
          </w:p>
        </w:tc>
      </w:tr>
      <w:tr w:rsidR="00734F19" w:rsidRPr="00F37F26" w:rsidTr="0046604D">
        <w:trPr>
          <w:trHeight w:hRule="exact" w:val="265"/>
          <w:ins w:id="9152"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53" w:author="Autor"/>
                <w:rFonts w:asciiTheme="minorHAnsi" w:hAnsiTheme="minorHAnsi"/>
                <w:color w:val="000000"/>
                <w:sz w:val="20"/>
                <w:szCs w:val="20"/>
                <w:rPrChange w:id="9154" w:author="Autor">
                  <w:rPr>
                    <w:ins w:id="9155" w:author="Autor"/>
                    <w:color w:val="000000"/>
                    <w:sz w:val="20"/>
                    <w:szCs w:val="20"/>
                  </w:rPr>
                </w:rPrChange>
              </w:rPr>
            </w:pPr>
            <w:ins w:id="9156" w:author="Autor">
              <w:r w:rsidRPr="00F37F26">
                <w:rPr>
                  <w:rFonts w:asciiTheme="minorHAnsi" w:hAnsiTheme="minorHAnsi"/>
                  <w:color w:val="000000"/>
                  <w:sz w:val="20"/>
                  <w:szCs w:val="20"/>
                  <w:rPrChange w:id="9157" w:author="Autor">
                    <w:rPr>
                      <w:color w:val="000000"/>
                      <w:sz w:val="20"/>
                      <w:szCs w:val="20"/>
                    </w:rPr>
                  </w:rPrChange>
                </w:rPr>
                <w:t>Druh verejného obstarávateľa podľa ZVO</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158" w:author="Autor"/>
                <w:rFonts w:asciiTheme="minorHAnsi" w:hAnsiTheme="minorHAnsi"/>
                <w:color w:val="000000"/>
                <w:sz w:val="20"/>
                <w:szCs w:val="20"/>
                <w:rPrChange w:id="9159" w:author="Autor">
                  <w:rPr>
                    <w:ins w:id="9160" w:author="Autor"/>
                    <w:color w:val="000000"/>
                    <w:sz w:val="24"/>
                    <w:szCs w:val="24"/>
                  </w:rPr>
                </w:rPrChange>
              </w:rPr>
            </w:pPr>
          </w:p>
        </w:tc>
      </w:tr>
      <w:tr w:rsidR="00734F19" w:rsidRPr="00F37F26" w:rsidTr="0046604D">
        <w:trPr>
          <w:trHeight w:hRule="exact" w:val="265"/>
          <w:ins w:id="9161"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62" w:author="Autor"/>
                <w:rFonts w:asciiTheme="minorHAnsi" w:hAnsiTheme="minorHAnsi"/>
                <w:color w:val="000000"/>
                <w:sz w:val="20"/>
                <w:szCs w:val="20"/>
                <w:rPrChange w:id="9163" w:author="Autor">
                  <w:rPr>
                    <w:ins w:id="9164" w:author="Autor"/>
                    <w:color w:val="000000"/>
                    <w:sz w:val="20"/>
                    <w:szCs w:val="20"/>
                  </w:rPr>
                </w:rPrChange>
              </w:rPr>
            </w:pPr>
            <w:ins w:id="9165" w:author="Autor">
              <w:r w:rsidRPr="00F37F26">
                <w:rPr>
                  <w:rFonts w:asciiTheme="minorHAnsi" w:hAnsiTheme="minorHAnsi"/>
                  <w:color w:val="000000"/>
                  <w:sz w:val="20"/>
                  <w:szCs w:val="20"/>
                  <w:rPrChange w:id="9166" w:author="Autor">
                    <w:rPr>
                      <w:color w:val="000000"/>
                      <w:sz w:val="20"/>
                      <w:szCs w:val="20"/>
                    </w:rPr>
                  </w:rPrChange>
                </w:rPr>
                <w:t>Druh zákazky podľa PHZ</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167" w:author="Autor"/>
                <w:rFonts w:asciiTheme="minorHAnsi" w:hAnsiTheme="minorHAnsi"/>
                <w:color w:val="000000"/>
                <w:sz w:val="20"/>
                <w:szCs w:val="20"/>
                <w:rPrChange w:id="9168" w:author="Autor">
                  <w:rPr>
                    <w:ins w:id="9169" w:author="Autor"/>
                    <w:color w:val="000000"/>
                    <w:sz w:val="24"/>
                    <w:szCs w:val="24"/>
                  </w:rPr>
                </w:rPrChange>
              </w:rPr>
            </w:pPr>
          </w:p>
        </w:tc>
      </w:tr>
      <w:tr w:rsidR="00734F19" w:rsidRPr="00F37F26" w:rsidTr="0046604D">
        <w:trPr>
          <w:trHeight w:hRule="exact" w:val="265"/>
          <w:ins w:id="9170"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71" w:author="Autor"/>
                <w:rFonts w:asciiTheme="minorHAnsi" w:hAnsiTheme="minorHAnsi"/>
                <w:color w:val="000000"/>
                <w:sz w:val="20"/>
                <w:szCs w:val="20"/>
                <w:rPrChange w:id="9172" w:author="Autor">
                  <w:rPr>
                    <w:ins w:id="9173" w:author="Autor"/>
                    <w:color w:val="000000"/>
                    <w:sz w:val="20"/>
                    <w:szCs w:val="20"/>
                  </w:rPr>
                </w:rPrChange>
              </w:rPr>
            </w:pPr>
            <w:ins w:id="9174" w:author="Autor">
              <w:r w:rsidRPr="00F37F26">
                <w:rPr>
                  <w:rFonts w:asciiTheme="minorHAnsi" w:hAnsiTheme="minorHAnsi"/>
                  <w:color w:val="000000"/>
                  <w:sz w:val="20"/>
                  <w:szCs w:val="20"/>
                  <w:rPrChange w:id="9175" w:author="Autor">
                    <w:rPr>
                      <w:color w:val="000000"/>
                      <w:sz w:val="20"/>
                      <w:szCs w:val="20"/>
                    </w:rPr>
                  </w:rPrChange>
                </w:rPr>
                <w:t>Druh zákazky podľa postupu</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176" w:author="Autor"/>
                <w:rFonts w:asciiTheme="minorHAnsi" w:hAnsiTheme="minorHAnsi"/>
                <w:color w:val="000000"/>
                <w:sz w:val="20"/>
                <w:szCs w:val="20"/>
                <w:rPrChange w:id="9177" w:author="Autor">
                  <w:rPr>
                    <w:ins w:id="9178" w:author="Autor"/>
                    <w:color w:val="000000"/>
                    <w:sz w:val="24"/>
                    <w:szCs w:val="24"/>
                  </w:rPr>
                </w:rPrChange>
              </w:rPr>
            </w:pPr>
          </w:p>
        </w:tc>
      </w:tr>
      <w:tr w:rsidR="00734F19" w:rsidRPr="00F37F26" w:rsidTr="0046604D">
        <w:trPr>
          <w:trHeight w:hRule="exact" w:val="265"/>
          <w:ins w:id="9179"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80" w:author="Autor"/>
                <w:rFonts w:asciiTheme="minorHAnsi" w:hAnsiTheme="minorHAnsi"/>
                <w:color w:val="000000"/>
                <w:sz w:val="20"/>
                <w:szCs w:val="20"/>
                <w:rPrChange w:id="9181" w:author="Autor">
                  <w:rPr>
                    <w:ins w:id="9182" w:author="Autor"/>
                    <w:color w:val="000000"/>
                    <w:sz w:val="20"/>
                    <w:szCs w:val="20"/>
                  </w:rPr>
                </w:rPrChange>
              </w:rPr>
            </w:pPr>
            <w:ins w:id="9183" w:author="Autor">
              <w:r w:rsidRPr="00F37F26">
                <w:rPr>
                  <w:rFonts w:asciiTheme="minorHAnsi" w:hAnsiTheme="minorHAnsi"/>
                  <w:color w:val="000000"/>
                  <w:sz w:val="20"/>
                  <w:szCs w:val="20"/>
                  <w:rPrChange w:id="9184" w:author="Autor">
                    <w:rPr>
                      <w:color w:val="000000"/>
                      <w:sz w:val="20"/>
                      <w:szCs w:val="20"/>
                    </w:rPr>
                  </w:rPrChange>
                </w:rPr>
                <w:t xml:space="preserve">Druh zákazky podľa predmetu obstarávania </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185" w:author="Autor"/>
                <w:rFonts w:asciiTheme="minorHAnsi" w:hAnsiTheme="minorHAnsi"/>
                <w:color w:val="000000"/>
                <w:sz w:val="20"/>
                <w:szCs w:val="20"/>
                <w:rPrChange w:id="9186" w:author="Autor">
                  <w:rPr>
                    <w:ins w:id="9187" w:author="Autor"/>
                    <w:color w:val="000000"/>
                    <w:sz w:val="24"/>
                    <w:szCs w:val="24"/>
                  </w:rPr>
                </w:rPrChange>
              </w:rPr>
            </w:pPr>
          </w:p>
        </w:tc>
      </w:tr>
      <w:tr w:rsidR="00734F19" w:rsidRPr="00F37F26" w:rsidTr="0046604D">
        <w:trPr>
          <w:trHeight w:hRule="exact" w:val="352"/>
          <w:ins w:id="9188"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89" w:author="Autor"/>
                <w:rFonts w:asciiTheme="minorHAnsi" w:hAnsiTheme="minorHAnsi"/>
                <w:color w:val="000000"/>
                <w:sz w:val="20"/>
                <w:szCs w:val="20"/>
                <w:rPrChange w:id="9190" w:author="Autor">
                  <w:rPr>
                    <w:ins w:id="9191" w:author="Autor"/>
                    <w:color w:val="000000"/>
                    <w:sz w:val="20"/>
                    <w:szCs w:val="20"/>
                  </w:rPr>
                </w:rPrChange>
              </w:rPr>
            </w:pPr>
            <w:ins w:id="9192" w:author="Autor">
              <w:r w:rsidRPr="00F37F26">
                <w:rPr>
                  <w:rFonts w:asciiTheme="minorHAnsi" w:hAnsiTheme="minorHAnsi"/>
                  <w:color w:val="000000"/>
                  <w:sz w:val="20"/>
                  <w:szCs w:val="20"/>
                  <w:rPrChange w:id="9193" w:author="Autor">
                    <w:rPr>
                      <w:color w:val="000000"/>
                      <w:sz w:val="20"/>
                      <w:szCs w:val="20"/>
                    </w:rPr>
                  </w:rPrChange>
                </w:rPr>
                <w:t>Predmet zákazky</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194" w:author="Autor"/>
                <w:rFonts w:asciiTheme="minorHAnsi" w:hAnsiTheme="minorHAnsi"/>
                <w:color w:val="000000"/>
                <w:sz w:val="20"/>
                <w:szCs w:val="20"/>
                <w:rPrChange w:id="9195" w:author="Autor">
                  <w:rPr>
                    <w:ins w:id="9196" w:author="Autor"/>
                    <w:color w:val="000000"/>
                    <w:sz w:val="24"/>
                    <w:szCs w:val="24"/>
                  </w:rPr>
                </w:rPrChange>
              </w:rPr>
            </w:pPr>
          </w:p>
        </w:tc>
      </w:tr>
      <w:tr w:rsidR="00734F19" w:rsidRPr="00F37F26" w:rsidTr="0046604D">
        <w:trPr>
          <w:trHeight w:hRule="exact" w:val="265"/>
          <w:ins w:id="9197"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198" w:author="Autor"/>
                <w:rFonts w:asciiTheme="minorHAnsi" w:hAnsiTheme="minorHAnsi"/>
                <w:color w:val="000000"/>
                <w:sz w:val="20"/>
                <w:szCs w:val="20"/>
                <w:rPrChange w:id="9199" w:author="Autor">
                  <w:rPr>
                    <w:ins w:id="9200" w:author="Autor"/>
                    <w:color w:val="000000"/>
                    <w:sz w:val="20"/>
                    <w:szCs w:val="20"/>
                  </w:rPr>
                </w:rPrChange>
              </w:rPr>
            </w:pPr>
            <w:ins w:id="9201" w:author="Autor">
              <w:r w:rsidRPr="00F37F26">
                <w:rPr>
                  <w:rFonts w:asciiTheme="minorHAnsi" w:hAnsiTheme="minorHAnsi"/>
                  <w:color w:val="000000"/>
                  <w:sz w:val="20"/>
                  <w:szCs w:val="20"/>
                  <w:rPrChange w:id="9202" w:author="Autor">
                    <w:rPr>
                      <w:color w:val="000000"/>
                      <w:sz w:val="20"/>
                      <w:szCs w:val="20"/>
                    </w:rPr>
                  </w:rPrChange>
                </w:rPr>
                <w:t xml:space="preserve">Typ kontroly </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03" w:author="Autor"/>
                <w:rFonts w:asciiTheme="minorHAnsi" w:hAnsiTheme="minorHAnsi"/>
                <w:color w:val="000000"/>
                <w:sz w:val="20"/>
                <w:szCs w:val="20"/>
                <w:rPrChange w:id="9204" w:author="Autor">
                  <w:rPr>
                    <w:ins w:id="9205" w:author="Autor"/>
                    <w:color w:val="000000"/>
                    <w:sz w:val="24"/>
                    <w:szCs w:val="24"/>
                  </w:rPr>
                </w:rPrChange>
              </w:rPr>
            </w:pPr>
          </w:p>
        </w:tc>
      </w:tr>
      <w:tr w:rsidR="00734F19" w:rsidRPr="00F37F26" w:rsidTr="0046604D">
        <w:trPr>
          <w:trHeight w:hRule="exact" w:val="265"/>
          <w:ins w:id="9206"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07" w:author="Autor"/>
                <w:rFonts w:asciiTheme="minorHAnsi" w:hAnsiTheme="minorHAnsi"/>
                <w:color w:val="000000"/>
                <w:sz w:val="20"/>
                <w:szCs w:val="20"/>
                <w:rPrChange w:id="9208" w:author="Autor">
                  <w:rPr>
                    <w:ins w:id="9209" w:author="Autor"/>
                    <w:color w:val="000000"/>
                    <w:sz w:val="20"/>
                    <w:szCs w:val="20"/>
                  </w:rPr>
                </w:rPrChange>
              </w:rPr>
            </w:pPr>
            <w:ins w:id="9210" w:author="Autor">
              <w:r w:rsidRPr="00F37F26">
                <w:rPr>
                  <w:rFonts w:asciiTheme="minorHAnsi" w:hAnsiTheme="minorHAnsi"/>
                  <w:color w:val="000000"/>
                  <w:sz w:val="20"/>
                  <w:szCs w:val="20"/>
                  <w:rPrChange w:id="9211" w:author="Autor">
                    <w:rPr>
                      <w:color w:val="000000"/>
                      <w:sz w:val="20"/>
                      <w:szCs w:val="20"/>
                    </w:rPr>
                  </w:rPrChange>
                </w:rPr>
                <w:t>Názov zákazky</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12" w:author="Autor"/>
                <w:rFonts w:asciiTheme="minorHAnsi" w:hAnsiTheme="minorHAnsi"/>
                <w:color w:val="000000"/>
                <w:sz w:val="20"/>
                <w:szCs w:val="20"/>
                <w:rPrChange w:id="9213" w:author="Autor">
                  <w:rPr>
                    <w:ins w:id="9214" w:author="Autor"/>
                    <w:color w:val="000000"/>
                    <w:sz w:val="24"/>
                    <w:szCs w:val="24"/>
                  </w:rPr>
                </w:rPrChange>
              </w:rPr>
            </w:pPr>
          </w:p>
        </w:tc>
      </w:tr>
      <w:tr w:rsidR="00734F19" w:rsidRPr="00F37F26" w:rsidTr="0046604D">
        <w:trPr>
          <w:trHeight w:hRule="exact" w:val="265"/>
          <w:ins w:id="9215"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16" w:author="Autor"/>
                <w:rFonts w:asciiTheme="minorHAnsi" w:hAnsiTheme="minorHAnsi"/>
                <w:color w:val="000000"/>
                <w:sz w:val="20"/>
                <w:szCs w:val="20"/>
                <w:rPrChange w:id="9217" w:author="Autor">
                  <w:rPr>
                    <w:ins w:id="9218" w:author="Autor"/>
                    <w:color w:val="000000"/>
                    <w:sz w:val="20"/>
                    <w:szCs w:val="20"/>
                  </w:rPr>
                </w:rPrChange>
              </w:rPr>
            </w:pPr>
            <w:ins w:id="9219" w:author="Autor">
              <w:r w:rsidRPr="00F37F26">
                <w:rPr>
                  <w:rFonts w:asciiTheme="minorHAnsi" w:hAnsiTheme="minorHAnsi"/>
                  <w:color w:val="000000"/>
                  <w:sz w:val="20"/>
                  <w:szCs w:val="20"/>
                  <w:rPrChange w:id="9220" w:author="Autor">
                    <w:rPr>
                      <w:color w:val="000000"/>
                      <w:sz w:val="20"/>
                      <w:szCs w:val="20"/>
                    </w:rPr>
                  </w:rPrChange>
                </w:rPr>
                <w:t>Číslo oznámenia vo vestníku VO</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21" w:author="Autor"/>
                <w:rFonts w:asciiTheme="minorHAnsi" w:hAnsiTheme="minorHAnsi"/>
                <w:color w:val="000000"/>
                <w:sz w:val="20"/>
                <w:szCs w:val="20"/>
                <w:rPrChange w:id="9222" w:author="Autor">
                  <w:rPr>
                    <w:ins w:id="9223" w:author="Autor"/>
                    <w:color w:val="000000"/>
                    <w:sz w:val="24"/>
                    <w:szCs w:val="24"/>
                  </w:rPr>
                </w:rPrChange>
              </w:rPr>
            </w:pPr>
          </w:p>
        </w:tc>
      </w:tr>
      <w:tr w:rsidR="00734F19" w:rsidRPr="00F37F26" w:rsidTr="0046604D">
        <w:trPr>
          <w:trHeight w:hRule="exact" w:val="265"/>
          <w:ins w:id="9224"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25" w:author="Autor"/>
                <w:rFonts w:asciiTheme="minorHAnsi" w:hAnsiTheme="minorHAnsi"/>
                <w:color w:val="000000"/>
                <w:sz w:val="20"/>
                <w:szCs w:val="20"/>
                <w:rPrChange w:id="9226" w:author="Autor">
                  <w:rPr>
                    <w:ins w:id="9227" w:author="Autor"/>
                    <w:color w:val="000000"/>
                    <w:sz w:val="20"/>
                    <w:szCs w:val="20"/>
                  </w:rPr>
                </w:rPrChange>
              </w:rPr>
            </w:pPr>
            <w:ins w:id="9228" w:author="Autor">
              <w:r w:rsidRPr="00F37F26">
                <w:rPr>
                  <w:rFonts w:asciiTheme="minorHAnsi" w:hAnsiTheme="minorHAnsi"/>
                  <w:color w:val="000000"/>
                  <w:sz w:val="20"/>
                  <w:szCs w:val="20"/>
                  <w:rPrChange w:id="9229" w:author="Autor">
                    <w:rPr>
                      <w:color w:val="000000"/>
                      <w:sz w:val="20"/>
                      <w:szCs w:val="20"/>
                    </w:rPr>
                  </w:rPrChange>
                </w:rPr>
                <w:t>Číslo oznámenia v európskom vestníku</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30" w:author="Autor"/>
                <w:rFonts w:asciiTheme="minorHAnsi" w:hAnsiTheme="minorHAnsi"/>
                <w:color w:val="000000"/>
                <w:sz w:val="20"/>
                <w:szCs w:val="20"/>
                <w:rPrChange w:id="9231" w:author="Autor">
                  <w:rPr>
                    <w:ins w:id="9232" w:author="Autor"/>
                    <w:color w:val="000000"/>
                    <w:sz w:val="24"/>
                    <w:szCs w:val="24"/>
                  </w:rPr>
                </w:rPrChange>
              </w:rPr>
            </w:pPr>
          </w:p>
        </w:tc>
      </w:tr>
      <w:tr w:rsidR="00734F19" w:rsidRPr="00F37F26" w:rsidTr="0046604D">
        <w:trPr>
          <w:trHeight w:hRule="exact" w:val="265"/>
          <w:ins w:id="9233"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34" w:author="Autor"/>
                <w:rFonts w:asciiTheme="minorHAnsi" w:hAnsiTheme="minorHAnsi"/>
                <w:color w:val="000000"/>
                <w:sz w:val="20"/>
                <w:szCs w:val="20"/>
                <w:rPrChange w:id="9235" w:author="Autor">
                  <w:rPr>
                    <w:ins w:id="9236" w:author="Autor"/>
                    <w:color w:val="000000"/>
                    <w:sz w:val="20"/>
                    <w:szCs w:val="20"/>
                  </w:rPr>
                </w:rPrChange>
              </w:rPr>
            </w:pPr>
            <w:ins w:id="9237" w:author="Autor">
              <w:r w:rsidRPr="00F37F26">
                <w:rPr>
                  <w:rFonts w:asciiTheme="minorHAnsi" w:hAnsiTheme="minorHAnsi"/>
                  <w:color w:val="000000"/>
                  <w:sz w:val="20"/>
                  <w:szCs w:val="20"/>
                  <w:rPrChange w:id="9238" w:author="Autor">
                    <w:rPr>
                      <w:color w:val="000000"/>
                      <w:sz w:val="20"/>
                      <w:szCs w:val="20"/>
                    </w:rPr>
                  </w:rPrChange>
                </w:rPr>
                <w:t>Názov dodávateľa</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39" w:author="Autor"/>
                <w:rFonts w:asciiTheme="minorHAnsi" w:hAnsiTheme="minorHAnsi"/>
                <w:color w:val="000000"/>
                <w:sz w:val="20"/>
                <w:szCs w:val="20"/>
                <w:rPrChange w:id="9240" w:author="Autor">
                  <w:rPr>
                    <w:ins w:id="9241" w:author="Autor"/>
                    <w:color w:val="000000"/>
                    <w:sz w:val="24"/>
                    <w:szCs w:val="24"/>
                  </w:rPr>
                </w:rPrChange>
              </w:rPr>
            </w:pPr>
          </w:p>
        </w:tc>
      </w:tr>
      <w:tr w:rsidR="00734F19" w:rsidRPr="00F37F26" w:rsidTr="0046604D">
        <w:trPr>
          <w:trHeight w:hRule="exact" w:val="265"/>
          <w:ins w:id="9242"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43" w:author="Autor"/>
                <w:rFonts w:asciiTheme="minorHAnsi" w:hAnsiTheme="minorHAnsi"/>
                <w:color w:val="000000"/>
                <w:sz w:val="20"/>
                <w:szCs w:val="20"/>
                <w:rPrChange w:id="9244" w:author="Autor">
                  <w:rPr>
                    <w:ins w:id="9245" w:author="Autor"/>
                    <w:color w:val="000000"/>
                    <w:sz w:val="20"/>
                    <w:szCs w:val="20"/>
                  </w:rPr>
                </w:rPrChange>
              </w:rPr>
            </w:pPr>
            <w:ins w:id="9246" w:author="Autor">
              <w:r w:rsidRPr="00F37F26">
                <w:rPr>
                  <w:rFonts w:asciiTheme="minorHAnsi" w:hAnsiTheme="minorHAnsi"/>
                  <w:color w:val="000000"/>
                  <w:sz w:val="20"/>
                  <w:szCs w:val="20"/>
                  <w:rPrChange w:id="9247" w:author="Autor">
                    <w:rPr>
                      <w:color w:val="000000"/>
                      <w:sz w:val="20"/>
                      <w:szCs w:val="20"/>
                    </w:rPr>
                  </w:rPrChange>
                </w:rPr>
                <w:t>IČO dodávateľa</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48" w:author="Autor"/>
                <w:rFonts w:asciiTheme="minorHAnsi" w:hAnsiTheme="minorHAnsi"/>
                <w:color w:val="000000"/>
                <w:sz w:val="20"/>
                <w:szCs w:val="20"/>
                <w:rPrChange w:id="9249" w:author="Autor">
                  <w:rPr>
                    <w:ins w:id="9250" w:author="Autor"/>
                    <w:color w:val="000000"/>
                    <w:sz w:val="24"/>
                    <w:szCs w:val="24"/>
                  </w:rPr>
                </w:rPrChange>
              </w:rPr>
            </w:pPr>
          </w:p>
        </w:tc>
      </w:tr>
      <w:tr w:rsidR="00734F19" w:rsidRPr="00F37F26" w:rsidTr="0046604D">
        <w:trPr>
          <w:trHeight w:hRule="exact" w:val="265"/>
          <w:ins w:id="9251"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52" w:author="Autor"/>
                <w:rFonts w:asciiTheme="minorHAnsi" w:hAnsiTheme="minorHAnsi"/>
                <w:color w:val="000000"/>
                <w:sz w:val="20"/>
                <w:szCs w:val="20"/>
                <w:rPrChange w:id="9253" w:author="Autor">
                  <w:rPr>
                    <w:ins w:id="9254" w:author="Autor"/>
                    <w:color w:val="000000"/>
                    <w:sz w:val="20"/>
                    <w:szCs w:val="20"/>
                  </w:rPr>
                </w:rPrChange>
              </w:rPr>
            </w:pPr>
            <w:ins w:id="9255" w:author="Autor">
              <w:r w:rsidRPr="00F37F26">
                <w:rPr>
                  <w:rFonts w:asciiTheme="minorHAnsi" w:hAnsiTheme="minorHAnsi"/>
                  <w:color w:val="000000"/>
                  <w:sz w:val="20"/>
                  <w:szCs w:val="20"/>
                  <w:rPrChange w:id="9256" w:author="Autor">
                    <w:rPr>
                      <w:color w:val="000000"/>
                      <w:sz w:val="20"/>
                      <w:szCs w:val="20"/>
                    </w:rPr>
                  </w:rPrChange>
                </w:rPr>
                <w:t xml:space="preserve">Predpokladaná hodnota zákazky </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57" w:author="Autor"/>
                <w:rFonts w:asciiTheme="minorHAnsi" w:hAnsiTheme="minorHAnsi"/>
                <w:color w:val="000000"/>
                <w:sz w:val="20"/>
                <w:szCs w:val="20"/>
                <w:rPrChange w:id="9258" w:author="Autor">
                  <w:rPr>
                    <w:ins w:id="9259" w:author="Autor"/>
                    <w:color w:val="000000"/>
                    <w:sz w:val="24"/>
                    <w:szCs w:val="24"/>
                  </w:rPr>
                </w:rPrChange>
              </w:rPr>
            </w:pPr>
          </w:p>
        </w:tc>
      </w:tr>
      <w:tr w:rsidR="00734F19" w:rsidRPr="00F37F26" w:rsidTr="0046604D">
        <w:trPr>
          <w:trHeight w:hRule="exact" w:val="265"/>
          <w:ins w:id="9260"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61" w:author="Autor"/>
                <w:rFonts w:asciiTheme="minorHAnsi" w:hAnsiTheme="minorHAnsi"/>
                <w:color w:val="000000"/>
                <w:sz w:val="20"/>
                <w:szCs w:val="20"/>
                <w:rPrChange w:id="9262" w:author="Autor">
                  <w:rPr>
                    <w:ins w:id="9263" w:author="Autor"/>
                    <w:color w:val="000000"/>
                    <w:sz w:val="20"/>
                    <w:szCs w:val="20"/>
                  </w:rPr>
                </w:rPrChange>
              </w:rPr>
            </w:pPr>
            <w:ins w:id="9264" w:author="Autor">
              <w:r w:rsidRPr="00F37F26">
                <w:rPr>
                  <w:rFonts w:asciiTheme="minorHAnsi" w:hAnsiTheme="minorHAnsi"/>
                  <w:color w:val="000000"/>
                  <w:sz w:val="20"/>
                  <w:szCs w:val="20"/>
                  <w:rPrChange w:id="9265" w:author="Autor">
                    <w:rPr>
                      <w:color w:val="000000"/>
                      <w:sz w:val="20"/>
                      <w:szCs w:val="20"/>
                    </w:rPr>
                  </w:rPrChange>
                </w:rPr>
                <w:t>Hodnota zákazky bez DPH</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66" w:author="Autor"/>
                <w:rFonts w:asciiTheme="minorHAnsi" w:hAnsiTheme="minorHAnsi"/>
                <w:color w:val="000000"/>
                <w:sz w:val="20"/>
                <w:szCs w:val="20"/>
                <w:rPrChange w:id="9267" w:author="Autor">
                  <w:rPr>
                    <w:ins w:id="9268" w:author="Autor"/>
                    <w:color w:val="000000"/>
                    <w:sz w:val="24"/>
                    <w:szCs w:val="24"/>
                  </w:rPr>
                </w:rPrChange>
              </w:rPr>
            </w:pPr>
          </w:p>
        </w:tc>
      </w:tr>
      <w:tr w:rsidR="00734F19" w:rsidRPr="00F37F26" w:rsidTr="0046604D">
        <w:trPr>
          <w:trHeight w:hRule="exact" w:val="265"/>
          <w:ins w:id="9269"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70" w:author="Autor"/>
                <w:rFonts w:asciiTheme="minorHAnsi" w:hAnsiTheme="minorHAnsi"/>
                <w:color w:val="000000"/>
                <w:sz w:val="20"/>
                <w:szCs w:val="20"/>
                <w:rPrChange w:id="9271" w:author="Autor">
                  <w:rPr>
                    <w:ins w:id="9272" w:author="Autor"/>
                    <w:color w:val="000000"/>
                    <w:sz w:val="20"/>
                    <w:szCs w:val="20"/>
                  </w:rPr>
                </w:rPrChange>
              </w:rPr>
            </w:pPr>
            <w:ins w:id="9273" w:author="Autor">
              <w:r w:rsidRPr="00F37F26">
                <w:rPr>
                  <w:rFonts w:asciiTheme="minorHAnsi" w:hAnsiTheme="minorHAnsi"/>
                  <w:color w:val="000000"/>
                  <w:sz w:val="20"/>
                  <w:szCs w:val="20"/>
                  <w:rPrChange w:id="9274" w:author="Autor">
                    <w:rPr>
                      <w:color w:val="000000"/>
                      <w:sz w:val="20"/>
                      <w:szCs w:val="20"/>
                    </w:rPr>
                  </w:rPrChange>
                </w:rPr>
                <w:t>Hodnota zákazky s DPH</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75" w:author="Autor"/>
                <w:rFonts w:asciiTheme="minorHAnsi" w:hAnsiTheme="minorHAnsi"/>
                <w:color w:val="000000"/>
                <w:sz w:val="20"/>
                <w:szCs w:val="20"/>
                <w:rPrChange w:id="9276" w:author="Autor">
                  <w:rPr>
                    <w:ins w:id="9277" w:author="Autor"/>
                    <w:color w:val="000000"/>
                    <w:sz w:val="24"/>
                    <w:szCs w:val="24"/>
                  </w:rPr>
                </w:rPrChange>
              </w:rPr>
            </w:pPr>
          </w:p>
        </w:tc>
      </w:tr>
      <w:tr w:rsidR="00734F19" w:rsidRPr="00F37F26" w:rsidTr="0046604D">
        <w:trPr>
          <w:trHeight w:hRule="exact" w:val="265"/>
          <w:ins w:id="9278"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79" w:author="Autor"/>
                <w:rFonts w:asciiTheme="minorHAnsi" w:hAnsiTheme="minorHAnsi"/>
                <w:color w:val="000000"/>
                <w:sz w:val="20"/>
                <w:szCs w:val="20"/>
                <w:rPrChange w:id="9280" w:author="Autor">
                  <w:rPr>
                    <w:ins w:id="9281" w:author="Autor"/>
                    <w:color w:val="000000"/>
                    <w:sz w:val="20"/>
                    <w:szCs w:val="20"/>
                  </w:rPr>
                </w:rPrChange>
              </w:rPr>
            </w:pPr>
            <w:ins w:id="9282" w:author="Autor">
              <w:r w:rsidRPr="00F37F26">
                <w:rPr>
                  <w:rFonts w:asciiTheme="minorHAnsi" w:hAnsiTheme="minorHAnsi"/>
                  <w:color w:val="000000"/>
                  <w:sz w:val="20"/>
                  <w:szCs w:val="20"/>
                  <w:rPrChange w:id="9283" w:author="Autor">
                    <w:rPr>
                      <w:color w:val="000000"/>
                      <w:sz w:val="20"/>
                      <w:szCs w:val="20"/>
                    </w:rPr>
                  </w:rPrChange>
                </w:rPr>
                <w:t xml:space="preserve">Dátum podpisu zmluvy s dodávateľom/dátum účinnosti zmluvy </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84" w:author="Autor"/>
                <w:rFonts w:asciiTheme="minorHAnsi" w:hAnsiTheme="minorHAnsi"/>
                <w:color w:val="000000"/>
                <w:sz w:val="20"/>
                <w:szCs w:val="20"/>
                <w:rPrChange w:id="9285" w:author="Autor">
                  <w:rPr>
                    <w:ins w:id="9286" w:author="Autor"/>
                    <w:color w:val="000000"/>
                    <w:sz w:val="24"/>
                    <w:szCs w:val="24"/>
                  </w:rPr>
                </w:rPrChange>
              </w:rPr>
            </w:pPr>
          </w:p>
        </w:tc>
      </w:tr>
      <w:tr w:rsidR="00734F19" w:rsidRPr="00F37F26" w:rsidTr="0046604D">
        <w:trPr>
          <w:trHeight w:hRule="exact" w:val="265"/>
          <w:ins w:id="9287"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88" w:author="Autor"/>
                <w:rFonts w:asciiTheme="minorHAnsi" w:hAnsiTheme="minorHAnsi"/>
                <w:color w:val="000000"/>
                <w:sz w:val="20"/>
                <w:szCs w:val="20"/>
                <w:rPrChange w:id="9289" w:author="Autor">
                  <w:rPr>
                    <w:ins w:id="9290" w:author="Autor"/>
                    <w:color w:val="000000"/>
                    <w:sz w:val="20"/>
                    <w:szCs w:val="20"/>
                  </w:rPr>
                </w:rPrChange>
              </w:rPr>
            </w:pPr>
            <w:ins w:id="9291" w:author="Autor">
              <w:r w:rsidRPr="00F37F26">
                <w:rPr>
                  <w:rFonts w:asciiTheme="minorHAnsi" w:hAnsiTheme="minorHAnsi"/>
                  <w:color w:val="000000"/>
                  <w:sz w:val="20"/>
                  <w:szCs w:val="20"/>
                  <w:rPrChange w:id="9292" w:author="Autor">
                    <w:rPr>
                      <w:color w:val="000000"/>
                      <w:sz w:val="20"/>
                      <w:szCs w:val="20"/>
                    </w:rPr>
                  </w:rPrChange>
                </w:rPr>
                <w:t>Link na CRZ/webové sídlo</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293" w:author="Autor"/>
                <w:rFonts w:asciiTheme="minorHAnsi" w:hAnsiTheme="minorHAnsi"/>
                <w:color w:val="000000"/>
                <w:sz w:val="20"/>
                <w:szCs w:val="20"/>
                <w:rPrChange w:id="9294" w:author="Autor">
                  <w:rPr>
                    <w:ins w:id="9295" w:author="Autor"/>
                    <w:color w:val="000000"/>
                    <w:sz w:val="24"/>
                    <w:szCs w:val="24"/>
                  </w:rPr>
                </w:rPrChange>
              </w:rPr>
            </w:pPr>
          </w:p>
        </w:tc>
      </w:tr>
      <w:tr w:rsidR="00734F19" w:rsidRPr="00F37F26" w:rsidTr="0046604D">
        <w:trPr>
          <w:trHeight w:hRule="exact" w:val="265"/>
          <w:ins w:id="9296"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297" w:author="Autor"/>
                <w:rFonts w:asciiTheme="minorHAnsi" w:hAnsiTheme="minorHAnsi"/>
                <w:color w:val="000000"/>
                <w:sz w:val="20"/>
                <w:szCs w:val="20"/>
                <w:rPrChange w:id="9298" w:author="Autor">
                  <w:rPr>
                    <w:ins w:id="9299" w:author="Autor"/>
                    <w:color w:val="000000"/>
                    <w:sz w:val="20"/>
                    <w:szCs w:val="20"/>
                  </w:rPr>
                </w:rPrChange>
              </w:rPr>
            </w:pPr>
            <w:ins w:id="9300" w:author="Autor">
              <w:r w:rsidRPr="00F37F26">
                <w:rPr>
                  <w:rFonts w:asciiTheme="minorHAnsi" w:hAnsiTheme="minorHAnsi"/>
                  <w:color w:val="000000"/>
                  <w:sz w:val="20"/>
                  <w:szCs w:val="20"/>
                  <w:rPrChange w:id="9301" w:author="Autor">
                    <w:rPr>
                      <w:color w:val="000000"/>
                      <w:sz w:val="20"/>
                      <w:szCs w:val="20"/>
                    </w:rPr>
                  </w:rPrChange>
                </w:rPr>
                <w:t>Právoplatnosť rozhodnutia o schválení žiadosti o NFP</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302" w:author="Autor"/>
                <w:rFonts w:asciiTheme="minorHAnsi" w:hAnsiTheme="minorHAnsi"/>
                <w:color w:val="000000"/>
                <w:sz w:val="20"/>
                <w:szCs w:val="20"/>
                <w:rPrChange w:id="9303" w:author="Autor">
                  <w:rPr>
                    <w:ins w:id="9304" w:author="Autor"/>
                    <w:color w:val="000000"/>
                    <w:sz w:val="24"/>
                    <w:szCs w:val="24"/>
                  </w:rPr>
                </w:rPrChange>
              </w:rPr>
            </w:pPr>
          </w:p>
        </w:tc>
      </w:tr>
      <w:tr w:rsidR="00734F19" w:rsidRPr="00F37F26" w:rsidTr="0046604D">
        <w:trPr>
          <w:trHeight w:hRule="exact" w:val="265"/>
          <w:ins w:id="9305"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306" w:author="Autor"/>
                <w:rFonts w:asciiTheme="minorHAnsi" w:hAnsiTheme="minorHAnsi"/>
                <w:color w:val="000000"/>
                <w:sz w:val="20"/>
                <w:szCs w:val="20"/>
                <w:rPrChange w:id="9307" w:author="Autor">
                  <w:rPr>
                    <w:ins w:id="9308" w:author="Autor"/>
                    <w:color w:val="000000"/>
                    <w:sz w:val="20"/>
                    <w:szCs w:val="20"/>
                  </w:rPr>
                </w:rPrChange>
              </w:rPr>
            </w:pPr>
            <w:ins w:id="9309" w:author="Autor">
              <w:r w:rsidRPr="00F37F26">
                <w:rPr>
                  <w:rFonts w:asciiTheme="minorHAnsi" w:hAnsiTheme="minorHAnsi"/>
                  <w:color w:val="000000"/>
                  <w:sz w:val="20"/>
                  <w:szCs w:val="20"/>
                  <w:rPrChange w:id="9310" w:author="Autor">
                    <w:rPr>
                      <w:color w:val="000000"/>
                      <w:sz w:val="20"/>
                      <w:szCs w:val="20"/>
                    </w:rPr>
                  </w:rPrChange>
                </w:rPr>
                <w:t>Kontaktná osoba prijímateľa</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311" w:author="Autor"/>
                <w:rFonts w:asciiTheme="minorHAnsi" w:hAnsiTheme="minorHAnsi"/>
                <w:color w:val="000000"/>
                <w:sz w:val="20"/>
                <w:szCs w:val="20"/>
                <w:rPrChange w:id="9312" w:author="Autor">
                  <w:rPr>
                    <w:ins w:id="9313" w:author="Autor"/>
                    <w:color w:val="000000"/>
                    <w:sz w:val="24"/>
                    <w:szCs w:val="24"/>
                  </w:rPr>
                </w:rPrChange>
              </w:rPr>
            </w:pPr>
          </w:p>
        </w:tc>
      </w:tr>
      <w:tr w:rsidR="00734F19" w:rsidRPr="00F37F26" w:rsidTr="0046604D">
        <w:trPr>
          <w:trHeight w:hRule="exact" w:val="265"/>
          <w:ins w:id="9314"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315" w:author="Autor"/>
                <w:rFonts w:asciiTheme="minorHAnsi" w:hAnsiTheme="minorHAnsi"/>
                <w:color w:val="000000"/>
                <w:sz w:val="20"/>
                <w:szCs w:val="20"/>
                <w:rPrChange w:id="9316" w:author="Autor">
                  <w:rPr>
                    <w:ins w:id="9317" w:author="Autor"/>
                    <w:color w:val="000000"/>
                    <w:sz w:val="20"/>
                    <w:szCs w:val="20"/>
                  </w:rPr>
                </w:rPrChange>
              </w:rPr>
            </w:pPr>
            <w:ins w:id="9318" w:author="Autor">
              <w:r w:rsidRPr="00F37F26">
                <w:rPr>
                  <w:rFonts w:asciiTheme="minorHAnsi" w:hAnsiTheme="minorHAnsi"/>
                  <w:color w:val="000000"/>
                  <w:sz w:val="20"/>
                  <w:szCs w:val="20"/>
                  <w:rPrChange w:id="9319" w:author="Autor">
                    <w:rPr>
                      <w:color w:val="000000"/>
                      <w:sz w:val="20"/>
                      <w:szCs w:val="20"/>
                    </w:rPr>
                  </w:rPrChange>
                </w:rPr>
                <w:t>Príslušný projektový manažér OI OPTP</w:t>
              </w:r>
            </w:ins>
          </w:p>
        </w:tc>
        <w:tc>
          <w:tcPr>
            <w:tcW w:w="2040" w:type="pct"/>
            <w:tcBorders>
              <w:top w:val="single" w:sz="6" w:space="0" w:color="auto"/>
              <w:left w:val="single" w:sz="6" w:space="0" w:color="auto"/>
              <w:bottom w:val="single" w:sz="6" w:space="0" w:color="auto"/>
              <w:right w:val="single" w:sz="6" w:space="0" w:color="auto"/>
            </w:tcBorders>
            <w:vAlign w:val="center"/>
          </w:tcPr>
          <w:p w:rsidR="00734F19" w:rsidRPr="00F37F26" w:rsidRDefault="00734F19" w:rsidP="0046604D">
            <w:pPr>
              <w:jc w:val="center"/>
              <w:rPr>
                <w:ins w:id="9320" w:author="Autor"/>
                <w:rFonts w:asciiTheme="minorHAnsi" w:hAnsiTheme="minorHAnsi"/>
                <w:color w:val="000000"/>
                <w:sz w:val="20"/>
                <w:szCs w:val="20"/>
                <w:rPrChange w:id="9321" w:author="Autor">
                  <w:rPr>
                    <w:ins w:id="9322" w:author="Autor"/>
                    <w:color w:val="000000"/>
                    <w:sz w:val="24"/>
                    <w:szCs w:val="24"/>
                  </w:rPr>
                </w:rPrChange>
              </w:rPr>
            </w:pPr>
          </w:p>
        </w:tc>
      </w:tr>
      <w:tr w:rsidR="00734F19" w:rsidRPr="00F37F26" w:rsidTr="0046604D">
        <w:trPr>
          <w:trHeight w:hRule="exact" w:val="805"/>
          <w:ins w:id="9323" w:author="Autor"/>
        </w:trPr>
        <w:tc>
          <w:tcPr>
            <w:tcW w:w="2960" w:type="pct"/>
            <w:tcBorders>
              <w:top w:val="single" w:sz="6" w:space="0" w:color="auto"/>
              <w:left w:val="single" w:sz="6" w:space="0" w:color="auto"/>
              <w:bottom w:val="single" w:sz="6" w:space="0" w:color="auto"/>
              <w:right w:val="single" w:sz="6" w:space="0" w:color="auto"/>
            </w:tcBorders>
            <w:shd w:val="clear" w:color="auto" w:fill="99CCFF"/>
            <w:vAlign w:val="center"/>
          </w:tcPr>
          <w:p w:rsidR="00734F19" w:rsidRPr="00F37F26" w:rsidRDefault="00734F19" w:rsidP="0046604D">
            <w:pPr>
              <w:rPr>
                <w:ins w:id="9324" w:author="Autor"/>
                <w:rFonts w:asciiTheme="minorHAnsi" w:hAnsiTheme="minorHAnsi"/>
                <w:color w:val="000000"/>
                <w:sz w:val="20"/>
                <w:szCs w:val="20"/>
                <w:rPrChange w:id="9325" w:author="Autor">
                  <w:rPr>
                    <w:ins w:id="9326" w:author="Autor"/>
                    <w:color w:val="000000"/>
                    <w:sz w:val="20"/>
                    <w:szCs w:val="20"/>
                  </w:rPr>
                </w:rPrChange>
              </w:rPr>
            </w:pPr>
            <w:ins w:id="9327" w:author="Autor">
              <w:r w:rsidRPr="00F37F26">
                <w:rPr>
                  <w:rFonts w:asciiTheme="minorHAnsi" w:hAnsiTheme="minorHAnsi"/>
                  <w:color w:val="000000"/>
                  <w:sz w:val="20"/>
                  <w:szCs w:val="20"/>
                  <w:rPrChange w:id="9328" w:author="Autor">
                    <w:rPr>
                      <w:color w:val="000000"/>
                      <w:sz w:val="20"/>
                      <w:szCs w:val="20"/>
                    </w:rPr>
                  </w:rPrChange>
                </w:rPr>
                <w:t>Priradenie predmetu obstarania k aktivitám projektu/ k rozpočtovým položkám</w:t>
              </w:r>
            </w:ins>
          </w:p>
          <w:p w:rsidR="00734F19" w:rsidRPr="00F37F26" w:rsidRDefault="00734F19" w:rsidP="0046604D">
            <w:pPr>
              <w:rPr>
                <w:ins w:id="9329" w:author="Autor"/>
                <w:rFonts w:asciiTheme="minorHAnsi" w:hAnsiTheme="minorHAnsi"/>
                <w:color w:val="000000"/>
                <w:sz w:val="20"/>
                <w:szCs w:val="20"/>
                <w:rPrChange w:id="9330" w:author="Autor">
                  <w:rPr>
                    <w:ins w:id="9331" w:author="Autor"/>
                    <w:color w:val="000000"/>
                    <w:sz w:val="20"/>
                    <w:szCs w:val="20"/>
                  </w:rPr>
                </w:rPrChange>
              </w:rPr>
            </w:pPr>
          </w:p>
        </w:tc>
        <w:tc>
          <w:tcPr>
            <w:tcW w:w="2040" w:type="pct"/>
            <w:tcBorders>
              <w:top w:val="single" w:sz="6" w:space="0" w:color="auto"/>
              <w:left w:val="single" w:sz="6" w:space="0" w:color="auto"/>
              <w:bottom w:val="single" w:sz="4" w:space="0" w:color="auto"/>
              <w:right w:val="single" w:sz="6" w:space="0" w:color="auto"/>
            </w:tcBorders>
            <w:vAlign w:val="center"/>
          </w:tcPr>
          <w:p w:rsidR="00734F19" w:rsidRPr="00F37F26" w:rsidRDefault="00734F19" w:rsidP="0046604D">
            <w:pPr>
              <w:jc w:val="center"/>
              <w:rPr>
                <w:ins w:id="9332" w:author="Autor"/>
                <w:rFonts w:asciiTheme="minorHAnsi" w:hAnsiTheme="minorHAnsi"/>
                <w:color w:val="000000"/>
                <w:sz w:val="20"/>
                <w:szCs w:val="20"/>
                <w:rPrChange w:id="9333" w:author="Autor">
                  <w:rPr>
                    <w:ins w:id="9334" w:author="Autor"/>
                    <w:color w:val="000000"/>
                    <w:sz w:val="24"/>
                    <w:szCs w:val="24"/>
                  </w:rPr>
                </w:rPrChange>
              </w:rPr>
            </w:pPr>
          </w:p>
        </w:tc>
      </w:tr>
    </w:tbl>
    <w:p w:rsidR="00734F19" w:rsidRPr="00F37F26" w:rsidRDefault="00734F19" w:rsidP="00734F19">
      <w:pPr>
        <w:ind w:firstLine="720"/>
        <w:jc w:val="both"/>
        <w:rPr>
          <w:ins w:id="9335" w:author="Autor"/>
          <w:rFonts w:asciiTheme="minorHAnsi" w:hAnsiTheme="minorHAnsi"/>
          <w:color w:val="000000"/>
          <w:sz w:val="20"/>
          <w:szCs w:val="20"/>
          <w:rPrChange w:id="9336" w:author="Autor">
            <w:rPr>
              <w:ins w:id="9337" w:author="Autor"/>
              <w:color w:val="000000"/>
              <w:sz w:val="24"/>
              <w:szCs w:val="24"/>
            </w:rPr>
          </w:rPrChange>
        </w:rPr>
      </w:pPr>
    </w:p>
    <w:p w:rsidR="00734F19" w:rsidRPr="00F37F26" w:rsidRDefault="00734F19" w:rsidP="00734F19">
      <w:pPr>
        <w:ind w:firstLine="708"/>
        <w:jc w:val="both"/>
        <w:rPr>
          <w:ins w:id="9338" w:author="Autor"/>
          <w:rFonts w:asciiTheme="minorHAnsi" w:hAnsiTheme="minorHAnsi"/>
          <w:sz w:val="20"/>
          <w:szCs w:val="20"/>
          <w:rPrChange w:id="9339" w:author="Autor">
            <w:rPr>
              <w:ins w:id="9340" w:author="Autor"/>
              <w:sz w:val="24"/>
              <w:szCs w:val="24"/>
            </w:rPr>
          </w:rPrChange>
        </w:rPr>
      </w:pPr>
      <w:ins w:id="9341" w:author="Autor">
        <w:r w:rsidRPr="00F37F26">
          <w:rPr>
            <w:rFonts w:asciiTheme="minorHAnsi" w:hAnsiTheme="minorHAnsi"/>
            <w:sz w:val="20"/>
            <w:szCs w:val="20"/>
            <w:rPrChange w:id="9342" w:author="Autor">
              <w:rPr>
                <w:sz w:val="24"/>
                <w:szCs w:val="24"/>
              </w:rPr>
            </w:rPrChange>
          </w:rPr>
          <w:t>S pozdravom</w:t>
        </w:r>
      </w:ins>
    </w:p>
    <w:p w:rsidR="00734F19" w:rsidRPr="000F090A" w:rsidRDefault="00734F19" w:rsidP="00734F19">
      <w:pPr>
        <w:ind w:firstLine="708"/>
        <w:jc w:val="both"/>
        <w:rPr>
          <w:ins w:id="9343" w:author="Autor"/>
          <w:sz w:val="24"/>
          <w:szCs w:val="24"/>
        </w:rPr>
      </w:pPr>
    </w:p>
    <w:p w:rsidR="00734F19" w:rsidRPr="000F090A" w:rsidRDefault="00734F19" w:rsidP="00734F19">
      <w:pPr>
        <w:ind w:firstLine="708"/>
        <w:jc w:val="both"/>
        <w:rPr>
          <w:ins w:id="9344" w:author="Autor"/>
          <w:sz w:val="24"/>
          <w:szCs w:val="24"/>
        </w:rPr>
      </w:pPr>
    </w:p>
    <w:p w:rsidR="00734F19" w:rsidRPr="000F090A" w:rsidRDefault="00734F19" w:rsidP="00734F19">
      <w:pPr>
        <w:jc w:val="center"/>
        <w:rPr>
          <w:ins w:id="9345" w:author="Autor"/>
          <w:b/>
          <w:sz w:val="24"/>
          <w:szCs w:val="24"/>
        </w:rPr>
      </w:pPr>
      <w:ins w:id="9346" w:author="Autor">
        <w:r>
          <w:rPr>
            <w:sz w:val="24"/>
            <w:szCs w:val="24"/>
          </w:rPr>
          <w:tab/>
        </w:r>
      </w:ins>
    </w:p>
    <w:p w:rsidR="00734F19" w:rsidRPr="000F090A" w:rsidRDefault="00734F19" w:rsidP="00734F19">
      <w:pPr>
        <w:jc w:val="center"/>
        <w:rPr>
          <w:ins w:id="9347" w:author="Autor"/>
          <w:b/>
          <w:sz w:val="24"/>
          <w:szCs w:val="24"/>
        </w:rPr>
      </w:pPr>
    </w:p>
    <w:p w:rsidR="00734F19" w:rsidRPr="000F090A" w:rsidDel="00F37F26" w:rsidRDefault="00734F19" w:rsidP="00734F19">
      <w:pPr>
        <w:jc w:val="center"/>
        <w:rPr>
          <w:ins w:id="9348" w:author="Autor"/>
          <w:del w:id="9349" w:author="Autor"/>
          <w:b/>
          <w:sz w:val="24"/>
          <w:szCs w:val="24"/>
        </w:rPr>
      </w:pPr>
      <w:ins w:id="9350" w:author="Autor">
        <w:del w:id="9351" w:author="Autor">
          <w:r w:rsidRPr="000F090A" w:rsidDel="00F37F26">
            <w:rPr>
              <w:b/>
              <w:sz w:val="24"/>
              <w:szCs w:val="24"/>
            </w:rPr>
            <w:delText xml:space="preserve">Čestné </w:delText>
          </w:r>
          <w:r w:rsidDel="00F37F26">
            <w:rPr>
              <w:b/>
              <w:sz w:val="24"/>
              <w:szCs w:val="24"/>
            </w:rPr>
            <w:delText>vyhlásenie</w:delText>
          </w:r>
        </w:del>
      </w:ins>
    </w:p>
    <w:p w:rsidR="00734F19" w:rsidRPr="000F090A" w:rsidDel="00F37F26" w:rsidRDefault="00734F19" w:rsidP="00734F19">
      <w:pPr>
        <w:jc w:val="center"/>
        <w:rPr>
          <w:ins w:id="9352" w:author="Autor"/>
          <w:del w:id="9353" w:author="Autor"/>
          <w:sz w:val="24"/>
          <w:szCs w:val="24"/>
        </w:rPr>
      </w:pPr>
    </w:p>
    <w:p w:rsidR="00734F19" w:rsidRPr="000F090A" w:rsidDel="00F37F26" w:rsidRDefault="00734F19" w:rsidP="00734F19">
      <w:pPr>
        <w:rPr>
          <w:ins w:id="9354" w:author="Autor"/>
          <w:del w:id="9355" w:author="Autor"/>
          <w:sz w:val="24"/>
          <w:szCs w:val="24"/>
        </w:rPr>
      </w:pPr>
    </w:p>
    <w:p w:rsidR="00734F19" w:rsidRPr="000F090A" w:rsidDel="00F37F26" w:rsidRDefault="00734F19" w:rsidP="00734F19">
      <w:pPr>
        <w:rPr>
          <w:ins w:id="9356" w:author="Autor"/>
          <w:del w:id="9357" w:author="Autor"/>
          <w:sz w:val="24"/>
          <w:szCs w:val="24"/>
        </w:rPr>
      </w:pPr>
    </w:p>
    <w:p w:rsidR="00734F19" w:rsidRPr="000F090A" w:rsidDel="00F37F26" w:rsidRDefault="00734F19" w:rsidP="00734F19">
      <w:pPr>
        <w:rPr>
          <w:ins w:id="9358" w:author="Autor"/>
          <w:del w:id="9359" w:author="Autor"/>
          <w:sz w:val="24"/>
          <w:szCs w:val="24"/>
        </w:rPr>
      </w:pPr>
    </w:p>
    <w:p w:rsidR="00734F19" w:rsidRPr="000F090A" w:rsidDel="00F37F26" w:rsidRDefault="00734F19" w:rsidP="00734F19">
      <w:pPr>
        <w:rPr>
          <w:ins w:id="9360" w:author="Autor"/>
          <w:del w:id="9361" w:author="Autor"/>
          <w:sz w:val="24"/>
          <w:szCs w:val="24"/>
        </w:rPr>
      </w:pPr>
    </w:p>
    <w:p w:rsidR="00734F19" w:rsidRPr="000F090A" w:rsidDel="00F37F26" w:rsidRDefault="00734F19" w:rsidP="00734F19">
      <w:pPr>
        <w:jc w:val="both"/>
        <w:rPr>
          <w:ins w:id="9362" w:author="Autor"/>
          <w:del w:id="9363" w:author="Autor"/>
          <w:sz w:val="24"/>
          <w:szCs w:val="24"/>
        </w:rPr>
      </w:pPr>
      <w:ins w:id="9364" w:author="Autor">
        <w:del w:id="9365" w:author="Autor">
          <w:r w:rsidRPr="000F090A" w:rsidDel="00F37F26">
            <w:rPr>
              <w:sz w:val="24"/>
              <w:szCs w:val="24"/>
            </w:rPr>
            <w:delText xml:space="preserve">Dolu podpísaný ...................... (poverená osoba podľa podpisového poriadku prijímateľa/verejného obstarávateľa) čestne prehlasujem, že predložená kópia dokumentácie z verejného obstarávania na predmet zákazky ...................., v rámci projektu ............. súhlasí s originálom dokumentácie z procesu verejného obstarávania. </w:delText>
          </w:r>
        </w:del>
      </w:ins>
    </w:p>
    <w:p w:rsidR="00734F19" w:rsidRPr="000F090A" w:rsidDel="00F37F26" w:rsidRDefault="00734F19" w:rsidP="00734F19">
      <w:pPr>
        <w:rPr>
          <w:ins w:id="9366" w:author="Autor"/>
          <w:del w:id="9367" w:author="Autor"/>
          <w:sz w:val="24"/>
          <w:szCs w:val="24"/>
        </w:rPr>
      </w:pPr>
    </w:p>
    <w:p w:rsidR="00734F19" w:rsidRPr="000F090A" w:rsidDel="00F37F26" w:rsidRDefault="00734F19" w:rsidP="00734F19">
      <w:pPr>
        <w:rPr>
          <w:ins w:id="9368" w:author="Autor"/>
          <w:del w:id="9369" w:author="Autor"/>
          <w:sz w:val="24"/>
          <w:szCs w:val="24"/>
        </w:rPr>
      </w:pPr>
    </w:p>
    <w:p w:rsidR="00734F19" w:rsidRPr="000F090A" w:rsidDel="00F37F26" w:rsidRDefault="00734F19" w:rsidP="00734F19">
      <w:pPr>
        <w:rPr>
          <w:ins w:id="9370" w:author="Autor"/>
          <w:del w:id="9371" w:author="Autor"/>
          <w:sz w:val="24"/>
          <w:szCs w:val="24"/>
        </w:rPr>
      </w:pPr>
    </w:p>
    <w:p w:rsidR="00734F19" w:rsidRPr="000F090A" w:rsidDel="00F37F26" w:rsidRDefault="00734F19" w:rsidP="00734F19">
      <w:pPr>
        <w:rPr>
          <w:ins w:id="9372" w:author="Autor"/>
          <w:del w:id="9373" w:author="Autor"/>
          <w:sz w:val="24"/>
          <w:szCs w:val="24"/>
        </w:rPr>
      </w:pPr>
    </w:p>
    <w:p w:rsidR="00734F19" w:rsidRPr="000F090A" w:rsidDel="00F37F26" w:rsidRDefault="00734F19" w:rsidP="00734F19">
      <w:pPr>
        <w:rPr>
          <w:ins w:id="9374" w:author="Autor"/>
          <w:del w:id="9375" w:author="Autor"/>
          <w:sz w:val="24"/>
          <w:szCs w:val="24"/>
        </w:rPr>
      </w:pPr>
    </w:p>
    <w:p w:rsidR="00734F19" w:rsidRPr="000F090A" w:rsidDel="00F37F26" w:rsidRDefault="00734F19" w:rsidP="00734F19">
      <w:pPr>
        <w:rPr>
          <w:ins w:id="9376" w:author="Autor"/>
          <w:del w:id="9377" w:author="Autor"/>
          <w:sz w:val="24"/>
          <w:szCs w:val="24"/>
        </w:rPr>
      </w:pPr>
    </w:p>
    <w:p w:rsidR="00734F19" w:rsidRPr="000F090A" w:rsidDel="00F37F26" w:rsidRDefault="00734F19" w:rsidP="00734F19">
      <w:pPr>
        <w:rPr>
          <w:ins w:id="9378" w:author="Autor"/>
          <w:del w:id="9379" w:author="Autor"/>
          <w:sz w:val="24"/>
          <w:szCs w:val="24"/>
        </w:rPr>
      </w:pPr>
    </w:p>
    <w:p w:rsidR="00734F19" w:rsidRPr="000F090A" w:rsidDel="00F37F26" w:rsidRDefault="00734F19" w:rsidP="00734F19">
      <w:pPr>
        <w:rPr>
          <w:ins w:id="9380" w:author="Autor"/>
          <w:del w:id="9381" w:author="Autor"/>
          <w:sz w:val="24"/>
          <w:szCs w:val="24"/>
        </w:rPr>
      </w:pPr>
    </w:p>
    <w:p w:rsidR="00734F19" w:rsidRPr="000F090A" w:rsidDel="00F37F26" w:rsidRDefault="00734F19" w:rsidP="00734F19">
      <w:pPr>
        <w:rPr>
          <w:ins w:id="9382" w:author="Autor"/>
          <w:del w:id="9383" w:author="Autor"/>
          <w:sz w:val="24"/>
          <w:szCs w:val="24"/>
        </w:rPr>
      </w:pPr>
    </w:p>
    <w:p w:rsidR="00734F19" w:rsidRPr="000F090A" w:rsidDel="00F37F26" w:rsidRDefault="00734F19" w:rsidP="00734F19">
      <w:pPr>
        <w:rPr>
          <w:ins w:id="9384" w:author="Autor"/>
          <w:del w:id="9385" w:author="Autor"/>
          <w:sz w:val="24"/>
          <w:szCs w:val="24"/>
        </w:rPr>
      </w:pPr>
      <w:ins w:id="9386" w:author="Autor">
        <w:del w:id="9387" w:author="Autor">
          <w:r w:rsidRPr="000F090A" w:rsidDel="00F37F26">
            <w:rPr>
              <w:sz w:val="24"/>
              <w:szCs w:val="24"/>
            </w:rPr>
            <w:delText xml:space="preserve"> ......................................                                                    ................................................... </w:delText>
          </w:r>
        </w:del>
      </w:ins>
    </w:p>
    <w:p w:rsidR="00734F19" w:rsidRPr="000F090A" w:rsidDel="00F37F26" w:rsidRDefault="00734F19" w:rsidP="00734F19">
      <w:pPr>
        <w:rPr>
          <w:ins w:id="9388" w:author="Autor"/>
          <w:del w:id="9389" w:author="Autor"/>
          <w:sz w:val="24"/>
          <w:szCs w:val="24"/>
        </w:rPr>
      </w:pPr>
      <w:ins w:id="9390" w:author="Autor">
        <w:del w:id="9391" w:author="Autor">
          <w:r w:rsidRPr="000F090A" w:rsidDel="00F37F26">
            <w:rPr>
              <w:sz w:val="24"/>
              <w:szCs w:val="24"/>
            </w:rPr>
            <w:delText>Dátum</w:delText>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delText xml:space="preserve">    (Podpis)</w:delText>
          </w:r>
        </w:del>
      </w:ins>
    </w:p>
    <w:p w:rsidR="00734F19" w:rsidRPr="000F090A" w:rsidDel="00F37F26" w:rsidRDefault="00734F19" w:rsidP="00734F19">
      <w:pPr>
        <w:rPr>
          <w:ins w:id="9392" w:author="Autor"/>
          <w:del w:id="9393" w:author="Autor"/>
          <w:sz w:val="24"/>
          <w:szCs w:val="24"/>
        </w:rPr>
      </w:pPr>
      <w:ins w:id="9394" w:author="Autor">
        <w:del w:id="9395" w:author="Auto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delText xml:space="preserve">     Funkcia</w:delText>
          </w:r>
        </w:del>
      </w:ins>
    </w:p>
    <w:p w:rsidR="00734F19" w:rsidRPr="000F090A" w:rsidDel="00F37F26" w:rsidRDefault="00734F19" w:rsidP="00734F19">
      <w:pPr>
        <w:rPr>
          <w:ins w:id="9396" w:author="Autor"/>
          <w:del w:id="9397" w:author="Autor"/>
          <w:sz w:val="24"/>
          <w:szCs w:val="24"/>
        </w:rPr>
      </w:pPr>
    </w:p>
    <w:p w:rsidR="00734F19" w:rsidRPr="000F090A" w:rsidDel="00F37F26" w:rsidRDefault="00734F19" w:rsidP="00734F19">
      <w:pPr>
        <w:rPr>
          <w:ins w:id="9398" w:author="Autor"/>
          <w:del w:id="9399" w:author="Autor"/>
          <w:sz w:val="24"/>
          <w:szCs w:val="24"/>
        </w:rPr>
      </w:pPr>
      <w:ins w:id="9400" w:author="Autor">
        <w:del w:id="9401" w:author="Autor">
          <w:r w:rsidRPr="000F090A" w:rsidDel="00F37F26">
            <w:rPr>
              <w:sz w:val="24"/>
              <w:szCs w:val="24"/>
            </w:rPr>
            <w:delText xml:space="preserve">....................................... </w:delText>
          </w:r>
        </w:del>
      </w:ins>
    </w:p>
    <w:p w:rsidR="00734F19" w:rsidRPr="000F090A" w:rsidDel="00F37F26" w:rsidRDefault="00734F19" w:rsidP="00734F19">
      <w:pPr>
        <w:rPr>
          <w:ins w:id="9402" w:author="Autor"/>
          <w:del w:id="9403" w:author="Autor"/>
          <w:sz w:val="24"/>
          <w:szCs w:val="24"/>
        </w:rPr>
      </w:pPr>
      <w:ins w:id="9404" w:author="Autor">
        <w:del w:id="9405" w:author="Autor">
          <w:r w:rsidRPr="000F090A" w:rsidDel="00F37F26">
            <w:rPr>
              <w:sz w:val="24"/>
              <w:szCs w:val="24"/>
            </w:rPr>
            <w:delText>Miesto</w:delText>
          </w:r>
        </w:del>
      </w:ins>
    </w:p>
    <w:p w:rsidR="00734F19" w:rsidRPr="000F090A" w:rsidDel="00F37F26" w:rsidRDefault="00734F19" w:rsidP="00734F19">
      <w:pPr>
        <w:rPr>
          <w:ins w:id="9406" w:author="Autor"/>
          <w:del w:id="9407" w:author="Autor"/>
          <w:sz w:val="24"/>
          <w:szCs w:val="24"/>
        </w:rPr>
      </w:pPr>
    </w:p>
    <w:p w:rsidR="00734F19" w:rsidRPr="000F090A" w:rsidDel="00F37F26" w:rsidRDefault="00734F19" w:rsidP="00734F19">
      <w:pPr>
        <w:rPr>
          <w:ins w:id="9408" w:author="Autor"/>
          <w:del w:id="9409" w:author="Autor"/>
          <w:sz w:val="24"/>
          <w:szCs w:val="24"/>
        </w:rPr>
      </w:pPr>
    </w:p>
    <w:p w:rsidR="00734F19" w:rsidDel="00F37F26" w:rsidRDefault="00734F19" w:rsidP="00734F19">
      <w:pPr>
        <w:jc w:val="center"/>
        <w:rPr>
          <w:ins w:id="9410" w:author="Autor"/>
          <w:del w:id="9411" w:author="Autor"/>
          <w:b/>
          <w:sz w:val="24"/>
          <w:szCs w:val="24"/>
        </w:rPr>
      </w:pPr>
    </w:p>
    <w:p w:rsidR="00734F19" w:rsidDel="00F37F26" w:rsidRDefault="00734F19" w:rsidP="00734F19">
      <w:pPr>
        <w:jc w:val="center"/>
        <w:rPr>
          <w:ins w:id="9412" w:author="Autor"/>
          <w:del w:id="9413" w:author="Autor"/>
          <w:b/>
          <w:sz w:val="24"/>
          <w:szCs w:val="24"/>
        </w:rPr>
      </w:pPr>
    </w:p>
    <w:p w:rsidR="00734F19" w:rsidDel="00F37F26" w:rsidRDefault="00734F19" w:rsidP="00734F19">
      <w:pPr>
        <w:jc w:val="center"/>
        <w:rPr>
          <w:ins w:id="9414" w:author="Autor"/>
          <w:del w:id="9415" w:author="Autor"/>
          <w:b/>
          <w:sz w:val="24"/>
          <w:szCs w:val="24"/>
        </w:rPr>
      </w:pPr>
    </w:p>
    <w:p w:rsidR="00734F19" w:rsidDel="00F37F26" w:rsidRDefault="00734F19" w:rsidP="00734F19">
      <w:pPr>
        <w:jc w:val="center"/>
        <w:rPr>
          <w:ins w:id="9416" w:author="Autor"/>
          <w:del w:id="9417" w:author="Autor"/>
          <w:b/>
          <w:sz w:val="24"/>
          <w:szCs w:val="24"/>
        </w:rPr>
      </w:pPr>
    </w:p>
    <w:p w:rsidR="00734F19" w:rsidDel="00F37F26" w:rsidRDefault="00734F19" w:rsidP="00734F19">
      <w:pPr>
        <w:jc w:val="center"/>
        <w:rPr>
          <w:ins w:id="9418" w:author="Autor"/>
          <w:del w:id="9419" w:author="Autor"/>
          <w:b/>
          <w:sz w:val="24"/>
          <w:szCs w:val="24"/>
        </w:rPr>
      </w:pPr>
    </w:p>
    <w:p w:rsidR="00734F19" w:rsidDel="00F37F26" w:rsidRDefault="00734F19" w:rsidP="00734F19">
      <w:pPr>
        <w:jc w:val="center"/>
        <w:rPr>
          <w:ins w:id="9420" w:author="Autor"/>
          <w:del w:id="9421" w:author="Autor"/>
          <w:b/>
          <w:sz w:val="24"/>
          <w:szCs w:val="24"/>
        </w:rPr>
      </w:pPr>
    </w:p>
    <w:p w:rsidR="00734F19" w:rsidDel="00F37F26" w:rsidRDefault="00734F19" w:rsidP="00734F19">
      <w:pPr>
        <w:jc w:val="center"/>
        <w:rPr>
          <w:ins w:id="9422" w:author="Autor"/>
          <w:del w:id="9423" w:author="Autor"/>
          <w:b/>
          <w:sz w:val="24"/>
          <w:szCs w:val="24"/>
        </w:rPr>
      </w:pPr>
    </w:p>
    <w:p w:rsidR="00734F19" w:rsidRPr="000F090A" w:rsidDel="00F37F26" w:rsidRDefault="00734F19" w:rsidP="00734F19">
      <w:pPr>
        <w:jc w:val="center"/>
        <w:rPr>
          <w:ins w:id="9424" w:author="Autor"/>
          <w:del w:id="9425" w:author="Autor"/>
          <w:b/>
          <w:sz w:val="24"/>
          <w:szCs w:val="24"/>
        </w:rPr>
      </w:pPr>
      <w:ins w:id="9426" w:author="Autor">
        <w:del w:id="9427" w:author="Autor">
          <w:r w:rsidRPr="000F090A" w:rsidDel="00F37F26">
            <w:rPr>
              <w:b/>
              <w:sz w:val="24"/>
              <w:szCs w:val="24"/>
            </w:rPr>
            <w:delText>Čestné</w:delText>
          </w:r>
          <w:r w:rsidDel="00F37F26">
            <w:rPr>
              <w:b/>
              <w:sz w:val="24"/>
              <w:szCs w:val="24"/>
            </w:rPr>
            <w:delText xml:space="preserve"> vyhlásenie</w:delText>
          </w:r>
          <w:r w:rsidDel="00F37F26">
            <w:rPr>
              <w:rStyle w:val="Odkaznapoznmkupodiarou"/>
              <w:b/>
              <w:sz w:val="24"/>
              <w:szCs w:val="24"/>
            </w:rPr>
            <w:footnoteReference w:id="105"/>
          </w:r>
        </w:del>
      </w:ins>
    </w:p>
    <w:p w:rsidR="00734F19" w:rsidRPr="000F090A" w:rsidDel="00F37F26" w:rsidRDefault="00734F19" w:rsidP="00734F19">
      <w:pPr>
        <w:rPr>
          <w:ins w:id="9432" w:author="Autor"/>
          <w:del w:id="9433" w:author="Autor"/>
          <w:sz w:val="24"/>
          <w:szCs w:val="24"/>
        </w:rPr>
      </w:pPr>
    </w:p>
    <w:p w:rsidR="00734F19" w:rsidRPr="000F090A" w:rsidDel="00F37F26" w:rsidRDefault="00734F19" w:rsidP="00734F19">
      <w:pPr>
        <w:rPr>
          <w:ins w:id="9434" w:author="Autor"/>
          <w:del w:id="9435" w:author="Autor"/>
          <w:sz w:val="24"/>
          <w:szCs w:val="24"/>
        </w:rPr>
      </w:pPr>
    </w:p>
    <w:p w:rsidR="00734F19" w:rsidDel="00F37F26" w:rsidRDefault="00734F19" w:rsidP="00734F19">
      <w:pPr>
        <w:jc w:val="both"/>
        <w:rPr>
          <w:ins w:id="9436" w:author="Autor"/>
          <w:del w:id="9437" w:author="Autor"/>
          <w:sz w:val="24"/>
          <w:szCs w:val="24"/>
        </w:rPr>
      </w:pPr>
    </w:p>
    <w:p w:rsidR="00734F19" w:rsidRPr="000F090A" w:rsidDel="00F37F26" w:rsidRDefault="00734F19" w:rsidP="00734F19">
      <w:pPr>
        <w:jc w:val="both"/>
        <w:rPr>
          <w:ins w:id="9438" w:author="Autor"/>
          <w:del w:id="9439" w:author="Autor"/>
          <w:sz w:val="24"/>
          <w:szCs w:val="24"/>
        </w:rPr>
      </w:pPr>
      <w:ins w:id="9440" w:author="Autor">
        <w:del w:id="9441" w:author="Autor">
          <w:r w:rsidRPr="000F090A" w:rsidDel="00F37F26">
            <w:rPr>
              <w:sz w:val="24"/>
              <w:szCs w:val="24"/>
            </w:rPr>
            <w:delText>Dolu podpísaný ...................... (</w:delText>
          </w:r>
          <w:r w:rsidRPr="000F090A" w:rsidDel="00F37F26">
            <w:rPr>
              <w:bCs/>
              <w:iCs/>
              <w:color w:val="000000"/>
              <w:kern w:val="36"/>
              <w:sz w:val="24"/>
              <w:szCs w:val="24"/>
              <w:lang w:eastAsia="cs-CZ"/>
            </w:rPr>
            <w:delText>poverená osoba podľa podpisového poriadku prijímateľa/verejného obstarávateľa)</w:delText>
          </w:r>
          <w:r w:rsidRPr="000F090A" w:rsidDel="00F37F26">
            <w:rPr>
              <w:sz w:val="24"/>
              <w:szCs w:val="24"/>
            </w:rPr>
            <w:delText xml:space="preserve"> čestne prehlasujem, že predmetné verejné obstarávanie </w:delText>
          </w:r>
          <w:r w:rsidDel="00F37F26">
            <w:rPr>
              <w:sz w:val="24"/>
              <w:szCs w:val="24"/>
            </w:rPr>
            <w:delText>bolo zrealizované</w:delText>
          </w:r>
          <w:r w:rsidRPr="000F090A" w:rsidDel="00F37F26">
            <w:rPr>
              <w:sz w:val="24"/>
              <w:szCs w:val="24"/>
            </w:rPr>
            <w:delText xml:space="preserve">  v súlade so zákonom č. 523/2004 Z.z. o rozpočtových pravidlách verejnej správy a o zmene a doplnení niektorých zákonov: </w:delText>
          </w:r>
        </w:del>
      </w:ins>
    </w:p>
    <w:p w:rsidR="00734F19" w:rsidRPr="000F090A" w:rsidDel="00F37F26" w:rsidRDefault="00734F19" w:rsidP="00734F19">
      <w:pPr>
        <w:jc w:val="both"/>
        <w:rPr>
          <w:ins w:id="9442" w:author="Autor"/>
          <w:del w:id="9443" w:author="Autor"/>
          <w:sz w:val="24"/>
          <w:szCs w:val="24"/>
        </w:rPr>
      </w:pPr>
    </w:p>
    <w:p w:rsidR="00734F19" w:rsidRPr="000F090A" w:rsidDel="00F37F26" w:rsidRDefault="00734F19" w:rsidP="00734F19">
      <w:pPr>
        <w:ind w:left="720"/>
        <w:jc w:val="both"/>
        <w:rPr>
          <w:ins w:id="9444" w:author="Autor"/>
          <w:del w:id="9445" w:author="Autor"/>
          <w:sz w:val="24"/>
          <w:szCs w:val="24"/>
        </w:rPr>
      </w:pPr>
      <w:ins w:id="9446" w:author="Autor">
        <w:del w:id="9447" w:author="Autor">
          <w:r w:rsidRPr="000F090A" w:rsidDel="00F37F26">
            <w:rPr>
              <w:sz w:val="24"/>
              <w:szCs w:val="24"/>
            </w:rPr>
            <w:delText xml:space="preserve">Predmet zákazky: </w:delText>
          </w:r>
        </w:del>
      </w:ins>
    </w:p>
    <w:p w:rsidR="00734F19" w:rsidRPr="000F090A" w:rsidDel="00F37F26" w:rsidRDefault="00734F19" w:rsidP="00734F19">
      <w:pPr>
        <w:ind w:left="720"/>
        <w:jc w:val="both"/>
        <w:rPr>
          <w:ins w:id="9448" w:author="Autor"/>
          <w:del w:id="9449" w:author="Autor"/>
          <w:sz w:val="24"/>
          <w:szCs w:val="24"/>
        </w:rPr>
      </w:pPr>
      <w:ins w:id="9450" w:author="Autor">
        <w:del w:id="9451" w:author="Autor">
          <w:r w:rsidRPr="000F090A" w:rsidDel="00F37F26">
            <w:rPr>
              <w:sz w:val="24"/>
              <w:szCs w:val="24"/>
            </w:rPr>
            <w:delText>Názov projektu:</w:delText>
          </w:r>
        </w:del>
      </w:ins>
    </w:p>
    <w:p w:rsidR="00734F19" w:rsidRPr="000F090A" w:rsidDel="00F37F26" w:rsidRDefault="00734F19" w:rsidP="00734F19">
      <w:pPr>
        <w:ind w:left="720"/>
        <w:jc w:val="both"/>
        <w:rPr>
          <w:ins w:id="9452" w:author="Autor"/>
          <w:del w:id="9453" w:author="Autor"/>
          <w:sz w:val="24"/>
          <w:szCs w:val="24"/>
        </w:rPr>
      </w:pPr>
      <w:ins w:id="9454" w:author="Autor">
        <w:del w:id="9455" w:author="Autor">
          <w:r w:rsidRPr="000F090A" w:rsidDel="00F37F26">
            <w:rPr>
              <w:sz w:val="24"/>
              <w:szCs w:val="24"/>
            </w:rPr>
            <w:delText>Kód ITMS:</w:delText>
          </w:r>
        </w:del>
      </w:ins>
    </w:p>
    <w:p w:rsidR="00734F19" w:rsidRPr="000F090A" w:rsidDel="00F37F26" w:rsidRDefault="00734F19" w:rsidP="00734F19">
      <w:pPr>
        <w:ind w:left="720"/>
        <w:jc w:val="both"/>
        <w:rPr>
          <w:ins w:id="9456" w:author="Autor"/>
          <w:del w:id="9457" w:author="Autor"/>
          <w:sz w:val="24"/>
          <w:szCs w:val="24"/>
        </w:rPr>
      </w:pPr>
      <w:ins w:id="9458" w:author="Autor">
        <w:del w:id="9459" w:author="Autor">
          <w:r w:rsidRPr="000F090A" w:rsidDel="00F37F26">
            <w:rPr>
              <w:sz w:val="24"/>
              <w:szCs w:val="24"/>
            </w:rPr>
            <w:delText>Prijímateľ/verejný obstarávateľ:</w:delText>
          </w:r>
        </w:del>
      </w:ins>
    </w:p>
    <w:p w:rsidR="00734F19" w:rsidRPr="000F090A" w:rsidDel="00F37F26" w:rsidRDefault="00734F19" w:rsidP="00734F19">
      <w:pPr>
        <w:jc w:val="both"/>
        <w:rPr>
          <w:ins w:id="9460" w:author="Autor"/>
          <w:del w:id="9461" w:author="Autor"/>
          <w:sz w:val="24"/>
          <w:szCs w:val="24"/>
        </w:rPr>
      </w:pPr>
    </w:p>
    <w:p w:rsidR="00734F19" w:rsidRPr="000F090A" w:rsidDel="00F37F26" w:rsidRDefault="00734F19" w:rsidP="00734F19">
      <w:pPr>
        <w:rPr>
          <w:ins w:id="9462" w:author="Autor"/>
          <w:del w:id="9463" w:author="Autor"/>
          <w:sz w:val="24"/>
          <w:szCs w:val="24"/>
        </w:rPr>
      </w:pPr>
    </w:p>
    <w:p w:rsidR="00734F19" w:rsidRPr="000F090A" w:rsidDel="00F37F26" w:rsidRDefault="00734F19" w:rsidP="00734F19">
      <w:pPr>
        <w:rPr>
          <w:ins w:id="9464" w:author="Autor"/>
          <w:del w:id="9465" w:author="Autor"/>
          <w:sz w:val="24"/>
          <w:szCs w:val="24"/>
        </w:rPr>
      </w:pPr>
    </w:p>
    <w:p w:rsidR="00734F19" w:rsidRPr="000F090A" w:rsidDel="00F37F26" w:rsidRDefault="00734F19" w:rsidP="00734F19">
      <w:pPr>
        <w:rPr>
          <w:ins w:id="9466" w:author="Autor"/>
          <w:del w:id="9467" w:author="Autor"/>
          <w:sz w:val="24"/>
          <w:szCs w:val="24"/>
        </w:rPr>
      </w:pPr>
    </w:p>
    <w:p w:rsidR="00734F19" w:rsidRPr="000F090A" w:rsidDel="00F37F26" w:rsidRDefault="00734F19" w:rsidP="00734F19">
      <w:pPr>
        <w:rPr>
          <w:ins w:id="9468" w:author="Autor"/>
          <w:del w:id="9469" w:author="Autor"/>
          <w:sz w:val="24"/>
          <w:szCs w:val="24"/>
        </w:rPr>
      </w:pPr>
      <w:ins w:id="9470" w:author="Autor">
        <w:del w:id="9471" w:author="Autor">
          <w:r w:rsidRPr="000F090A" w:rsidDel="00F37F26">
            <w:rPr>
              <w:sz w:val="24"/>
              <w:szCs w:val="24"/>
            </w:rPr>
            <w:delText xml:space="preserve"> ......................................                                                    ................................................... </w:delText>
          </w:r>
        </w:del>
      </w:ins>
    </w:p>
    <w:p w:rsidR="00734F19" w:rsidRPr="000F090A" w:rsidDel="00F37F26" w:rsidRDefault="00734F19" w:rsidP="00734F19">
      <w:pPr>
        <w:rPr>
          <w:ins w:id="9472" w:author="Autor"/>
          <w:del w:id="9473" w:author="Autor"/>
          <w:sz w:val="24"/>
          <w:szCs w:val="24"/>
        </w:rPr>
      </w:pPr>
      <w:ins w:id="9474" w:author="Autor">
        <w:del w:id="9475" w:author="Autor">
          <w:r w:rsidRPr="000F090A" w:rsidDel="00F37F26">
            <w:rPr>
              <w:sz w:val="24"/>
              <w:szCs w:val="24"/>
            </w:rPr>
            <w:delText>Dátum</w:delText>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delText xml:space="preserve">    (Podpis)</w:delText>
          </w:r>
        </w:del>
      </w:ins>
    </w:p>
    <w:p w:rsidR="00734F19" w:rsidRPr="000F090A" w:rsidDel="00F37F26" w:rsidRDefault="00734F19" w:rsidP="00734F19">
      <w:pPr>
        <w:rPr>
          <w:ins w:id="9476" w:author="Autor"/>
          <w:del w:id="9477" w:author="Autor"/>
          <w:sz w:val="24"/>
          <w:szCs w:val="24"/>
        </w:rPr>
      </w:pPr>
      <w:ins w:id="9478" w:author="Autor">
        <w:del w:id="9479" w:author="Auto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r>
          <w:r w:rsidRPr="000F090A" w:rsidDel="00F37F26">
            <w:rPr>
              <w:sz w:val="24"/>
              <w:szCs w:val="24"/>
            </w:rPr>
            <w:tab/>
            <w:delText xml:space="preserve">     Funkcia</w:delText>
          </w:r>
        </w:del>
      </w:ins>
    </w:p>
    <w:p w:rsidR="00734F19" w:rsidRPr="000F090A" w:rsidDel="00F37F26" w:rsidRDefault="00734F19" w:rsidP="00734F19">
      <w:pPr>
        <w:rPr>
          <w:ins w:id="9480" w:author="Autor"/>
          <w:del w:id="9481" w:author="Autor"/>
          <w:sz w:val="24"/>
          <w:szCs w:val="24"/>
        </w:rPr>
      </w:pPr>
    </w:p>
    <w:p w:rsidR="00734F19" w:rsidRPr="000F090A" w:rsidDel="00F37F26" w:rsidRDefault="00734F19" w:rsidP="00734F19">
      <w:pPr>
        <w:rPr>
          <w:ins w:id="9482" w:author="Autor"/>
          <w:del w:id="9483" w:author="Autor"/>
          <w:sz w:val="24"/>
          <w:szCs w:val="24"/>
        </w:rPr>
      </w:pPr>
      <w:ins w:id="9484" w:author="Autor">
        <w:del w:id="9485" w:author="Autor">
          <w:r w:rsidRPr="000F090A" w:rsidDel="00F37F26">
            <w:rPr>
              <w:sz w:val="24"/>
              <w:szCs w:val="24"/>
            </w:rPr>
            <w:delText xml:space="preserve">....................................... </w:delText>
          </w:r>
        </w:del>
      </w:ins>
    </w:p>
    <w:p w:rsidR="00734F19" w:rsidRPr="000F090A" w:rsidDel="00F37F26" w:rsidRDefault="00734F19" w:rsidP="00734F19">
      <w:pPr>
        <w:rPr>
          <w:ins w:id="9486" w:author="Autor"/>
          <w:del w:id="9487" w:author="Autor"/>
          <w:sz w:val="24"/>
          <w:szCs w:val="24"/>
        </w:rPr>
      </w:pPr>
      <w:ins w:id="9488" w:author="Autor">
        <w:del w:id="9489" w:author="Autor">
          <w:r w:rsidRPr="000F090A" w:rsidDel="00F37F26">
            <w:rPr>
              <w:sz w:val="24"/>
              <w:szCs w:val="24"/>
            </w:rPr>
            <w:delText>Miesto</w:delText>
          </w:r>
        </w:del>
      </w:ins>
    </w:p>
    <w:p w:rsidR="00734F19" w:rsidRPr="000F090A" w:rsidDel="00F37F26" w:rsidRDefault="00734F19" w:rsidP="00734F19">
      <w:pPr>
        <w:rPr>
          <w:ins w:id="9490" w:author="Autor"/>
          <w:del w:id="9491" w:author="Autor"/>
          <w:sz w:val="24"/>
          <w:szCs w:val="24"/>
        </w:rPr>
      </w:pPr>
    </w:p>
    <w:p w:rsidR="00734F19" w:rsidDel="00F37F26" w:rsidRDefault="00734F19" w:rsidP="00734F19">
      <w:pPr>
        <w:jc w:val="center"/>
        <w:rPr>
          <w:ins w:id="9492" w:author="Autor"/>
          <w:del w:id="9493" w:author="Autor"/>
          <w:b/>
          <w:sz w:val="24"/>
          <w:szCs w:val="24"/>
        </w:rPr>
      </w:pPr>
    </w:p>
    <w:p w:rsidR="00734F19" w:rsidDel="00F37F26" w:rsidRDefault="00734F19" w:rsidP="00734F19">
      <w:pPr>
        <w:jc w:val="center"/>
        <w:rPr>
          <w:ins w:id="9494" w:author="Autor"/>
          <w:del w:id="9495" w:author="Autor"/>
          <w:b/>
          <w:sz w:val="24"/>
          <w:szCs w:val="24"/>
        </w:rPr>
      </w:pPr>
    </w:p>
    <w:p w:rsidR="00734F19" w:rsidRDefault="00734F19" w:rsidP="00734F19">
      <w:pPr>
        <w:jc w:val="center"/>
        <w:rPr>
          <w:ins w:id="9496" w:author="Autor"/>
          <w:b/>
          <w:sz w:val="24"/>
          <w:szCs w:val="24"/>
        </w:rPr>
      </w:pPr>
    </w:p>
    <w:p w:rsidR="00734F19" w:rsidRPr="000F090A" w:rsidRDefault="00734F19" w:rsidP="00734F19">
      <w:pPr>
        <w:jc w:val="center"/>
        <w:rPr>
          <w:ins w:id="9497" w:author="Autor"/>
          <w:b/>
          <w:sz w:val="24"/>
          <w:szCs w:val="24"/>
        </w:rPr>
      </w:pPr>
      <w:ins w:id="9498" w:author="Autor">
        <w:r w:rsidRPr="000F090A">
          <w:rPr>
            <w:b/>
            <w:sz w:val="24"/>
            <w:szCs w:val="24"/>
          </w:rPr>
          <w:t xml:space="preserve">Správa z vykonania </w:t>
        </w:r>
        <w:r>
          <w:rPr>
            <w:b/>
            <w:sz w:val="24"/>
            <w:szCs w:val="24"/>
          </w:rPr>
          <w:t xml:space="preserve">základnej </w:t>
        </w:r>
        <w:r w:rsidRPr="000F090A">
          <w:rPr>
            <w:b/>
            <w:sz w:val="24"/>
            <w:szCs w:val="24"/>
          </w:rPr>
          <w:t xml:space="preserve"> finančnej kontroly</w:t>
        </w:r>
        <w:r>
          <w:rPr>
            <w:rStyle w:val="Odkaznapoznmkupodiarou"/>
            <w:b/>
            <w:sz w:val="24"/>
            <w:szCs w:val="24"/>
          </w:rPr>
          <w:footnoteReference w:id="106"/>
        </w:r>
      </w:ins>
    </w:p>
    <w:p w:rsidR="00734F19" w:rsidRPr="000F090A" w:rsidRDefault="00734F19" w:rsidP="00734F19">
      <w:pPr>
        <w:jc w:val="center"/>
        <w:rPr>
          <w:ins w:id="9502" w:author="Autor"/>
          <w:b/>
          <w:sz w:val="24"/>
          <w:szCs w:val="24"/>
        </w:rPr>
      </w:pPr>
    </w:p>
    <w:p w:rsidR="00734F19" w:rsidRPr="000F090A" w:rsidRDefault="00734F19" w:rsidP="00734F19">
      <w:pPr>
        <w:jc w:val="center"/>
        <w:rPr>
          <w:ins w:id="9503" w:author="Autor"/>
          <w:b/>
          <w:sz w:val="24"/>
          <w:szCs w:val="24"/>
        </w:rPr>
      </w:pPr>
    </w:p>
    <w:p w:rsidR="00734F19" w:rsidRPr="000F090A" w:rsidRDefault="00734F19" w:rsidP="00734F19">
      <w:pPr>
        <w:jc w:val="center"/>
        <w:rPr>
          <w:ins w:id="9504" w:author="Autor"/>
          <w:b/>
          <w:sz w:val="24"/>
          <w:szCs w:val="24"/>
        </w:rPr>
      </w:pPr>
    </w:p>
    <w:p w:rsidR="00734F19" w:rsidRPr="000F090A" w:rsidRDefault="00734F19" w:rsidP="00734F19">
      <w:pPr>
        <w:jc w:val="center"/>
        <w:rPr>
          <w:ins w:id="9505" w:author="Autor"/>
          <w:b/>
          <w:sz w:val="24"/>
          <w:szCs w:val="24"/>
        </w:rPr>
      </w:pPr>
    </w:p>
    <w:p w:rsidR="00734F19" w:rsidRPr="000F090A" w:rsidRDefault="00734F19" w:rsidP="00734F19">
      <w:pPr>
        <w:jc w:val="both"/>
        <w:rPr>
          <w:ins w:id="9506" w:author="Autor"/>
          <w:rFonts w:eastAsia="Arial Unicode MS"/>
          <w:bCs/>
          <w:iCs/>
          <w:color w:val="000000"/>
          <w:kern w:val="36"/>
          <w:sz w:val="24"/>
          <w:szCs w:val="24"/>
          <w:lang w:eastAsia="cs-CZ"/>
        </w:rPr>
      </w:pPr>
      <w:ins w:id="9507" w:author="Autor">
        <w:r w:rsidRPr="000F090A">
          <w:rPr>
            <w:sz w:val="24"/>
            <w:szCs w:val="24"/>
          </w:rPr>
          <w:t>Dolu podpísaný ..............</w:t>
        </w:r>
        <w:r>
          <w:rPr>
            <w:sz w:val="24"/>
            <w:szCs w:val="24"/>
          </w:rPr>
          <w:t xml:space="preserve"> </w:t>
        </w:r>
        <w:r w:rsidRPr="000F090A">
          <w:rPr>
            <w:sz w:val="24"/>
            <w:szCs w:val="24"/>
          </w:rPr>
          <w:t>(</w:t>
        </w:r>
        <w:r w:rsidRPr="000F090A">
          <w:rPr>
            <w:bCs/>
            <w:iCs/>
            <w:color w:val="000000"/>
            <w:kern w:val="36"/>
            <w:sz w:val="24"/>
            <w:szCs w:val="24"/>
            <w:lang w:eastAsia="cs-CZ"/>
          </w:rPr>
          <w:t>poverená osoba podľa podpisového poriadku prijímateľa/verejného obstarávateľa)</w:t>
        </w:r>
        <w:r w:rsidRPr="000F090A">
          <w:rPr>
            <w:sz w:val="24"/>
            <w:szCs w:val="24"/>
          </w:rPr>
          <w:t xml:space="preserve">  potvrdzujem, že bola vykonaná </w:t>
        </w:r>
        <w:r>
          <w:rPr>
            <w:sz w:val="24"/>
            <w:szCs w:val="24"/>
          </w:rPr>
          <w:t>základná</w:t>
        </w:r>
        <w:r w:rsidRPr="000F090A">
          <w:rPr>
            <w:sz w:val="24"/>
            <w:szCs w:val="24"/>
          </w:rPr>
          <w:t xml:space="preserve"> finančná k</w:t>
        </w:r>
        <w:r>
          <w:rPr>
            <w:sz w:val="24"/>
            <w:szCs w:val="24"/>
          </w:rPr>
          <w:t>ontrola podľa  zákona 357/2015</w:t>
        </w:r>
        <w:r w:rsidRPr="000F090A">
          <w:rPr>
            <w:sz w:val="24"/>
            <w:szCs w:val="24"/>
          </w:rPr>
          <w:t xml:space="preserve"> Z.z. o finančnej kontrole a vnútornom audite a o zmene a doplnení niektorých zákonov, </w:t>
        </w:r>
        <w:r>
          <w:rPr>
            <w:sz w:val="24"/>
            <w:szCs w:val="24"/>
          </w:rPr>
          <w:t>ktorá potvrdila</w:t>
        </w:r>
        <w:r w:rsidRPr="000F090A">
          <w:rPr>
            <w:sz w:val="24"/>
            <w:szCs w:val="24"/>
          </w:rPr>
          <w:t xml:space="preserve"> </w:t>
        </w:r>
        <w:r w:rsidRPr="000F090A">
          <w:rPr>
            <w:rFonts w:eastAsia="Arial Unicode MS"/>
            <w:bCs/>
            <w:iCs/>
            <w:color w:val="000000"/>
            <w:kern w:val="36"/>
            <w:sz w:val="24"/>
            <w:szCs w:val="24"/>
            <w:lang w:eastAsia="cs-CZ"/>
          </w:rPr>
          <w:t>hospodárnosť, efektívnosť, účinnosť a účelnosť použitia verejných prostriedkov</w:t>
        </w:r>
        <w:r>
          <w:rPr>
            <w:rFonts w:eastAsia="Arial Unicode MS"/>
            <w:bCs/>
            <w:iCs/>
            <w:color w:val="000000"/>
            <w:kern w:val="36"/>
            <w:sz w:val="24"/>
            <w:szCs w:val="24"/>
            <w:lang w:eastAsia="cs-CZ"/>
          </w:rPr>
          <w:t xml:space="preserve"> orgánu verejnej správy</w:t>
        </w:r>
        <w:r w:rsidRPr="000F090A">
          <w:rPr>
            <w:rFonts w:eastAsia="Arial Unicode MS"/>
            <w:bCs/>
            <w:iCs/>
            <w:color w:val="000000"/>
            <w:kern w:val="36"/>
            <w:sz w:val="24"/>
            <w:szCs w:val="24"/>
            <w:lang w:eastAsia="cs-CZ"/>
          </w:rPr>
          <w:t>.</w:t>
        </w:r>
      </w:ins>
    </w:p>
    <w:p w:rsidR="00734F19" w:rsidRPr="000F090A" w:rsidRDefault="00734F19" w:rsidP="00734F19">
      <w:pPr>
        <w:jc w:val="both"/>
        <w:rPr>
          <w:ins w:id="9508" w:author="Autor"/>
          <w:sz w:val="24"/>
          <w:szCs w:val="24"/>
        </w:rPr>
      </w:pPr>
    </w:p>
    <w:p w:rsidR="00734F19" w:rsidRPr="000F090A" w:rsidRDefault="00734F19" w:rsidP="00734F19">
      <w:pPr>
        <w:jc w:val="both"/>
        <w:rPr>
          <w:ins w:id="9509" w:author="Autor"/>
          <w:b/>
          <w:sz w:val="24"/>
          <w:szCs w:val="24"/>
        </w:rPr>
      </w:pPr>
    </w:p>
    <w:p w:rsidR="00734F19" w:rsidRPr="000F090A" w:rsidRDefault="00734F19" w:rsidP="00734F19">
      <w:pPr>
        <w:jc w:val="both"/>
        <w:rPr>
          <w:ins w:id="9510" w:author="Autor"/>
          <w:sz w:val="24"/>
          <w:szCs w:val="24"/>
        </w:rPr>
      </w:pPr>
      <w:ins w:id="9511" w:author="Autor">
        <w:r w:rsidRPr="000F090A">
          <w:rPr>
            <w:sz w:val="24"/>
            <w:szCs w:val="24"/>
          </w:rPr>
          <w:t xml:space="preserve">Predmet zákazky: </w:t>
        </w:r>
      </w:ins>
    </w:p>
    <w:p w:rsidR="00734F19" w:rsidRPr="000F090A" w:rsidRDefault="00734F19" w:rsidP="00734F19">
      <w:pPr>
        <w:jc w:val="both"/>
        <w:rPr>
          <w:ins w:id="9512" w:author="Autor"/>
          <w:sz w:val="24"/>
          <w:szCs w:val="24"/>
        </w:rPr>
      </w:pPr>
      <w:ins w:id="9513" w:author="Autor">
        <w:r w:rsidRPr="000F090A">
          <w:rPr>
            <w:sz w:val="24"/>
            <w:szCs w:val="24"/>
          </w:rPr>
          <w:t>Názov projektu:</w:t>
        </w:r>
      </w:ins>
    </w:p>
    <w:p w:rsidR="00734F19" w:rsidRPr="000F090A" w:rsidRDefault="00734F19" w:rsidP="00734F19">
      <w:pPr>
        <w:jc w:val="both"/>
        <w:rPr>
          <w:ins w:id="9514" w:author="Autor"/>
          <w:sz w:val="24"/>
          <w:szCs w:val="24"/>
        </w:rPr>
      </w:pPr>
      <w:ins w:id="9515" w:author="Autor">
        <w:r w:rsidRPr="000F090A">
          <w:rPr>
            <w:sz w:val="24"/>
            <w:szCs w:val="24"/>
          </w:rPr>
          <w:t>Kód ITMS:</w:t>
        </w:r>
      </w:ins>
    </w:p>
    <w:p w:rsidR="00734F19" w:rsidRPr="000F090A" w:rsidRDefault="00734F19" w:rsidP="00734F19">
      <w:pPr>
        <w:jc w:val="both"/>
        <w:rPr>
          <w:ins w:id="9516" w:author="Autor"/>
          <w:sz w:val="24"/>
          <w:szCs w:val="24"/>
        </w:rPr>
      </w:pPr>
      <w:ins w:id="9517" w:author="Autor">
        <w:r w:rsidRPr="000F090A">
          <w:rPr>
            <w:sz w:val="24"/>
            <w:szCs w:val="24"/>
          </w:rPr>
          <w:t>Prijímateľ/verejný obstarávateľ:</w:t>
        </w:r>
      </w:ins>
    </w:p>
    <w:p w:rsidR="00734F19" w:rsidRDefault="00734F19" w:rsidP="00734F19">
      <w:pPr>
        <w:jc w:val="both"/>
        <w:rPr>
          <w:ins w:id="9518" w:author="Autor"/>
          <w:sz w:val="24"/>
          <w:szCs w:val="24"/>
        </w:rPr>
      </w:pPr>
      <w:ins w:id="9519" w:author="Autor">
        <w:r w:rsidRPr="000F090A">
          <w:rPr>
            <w:sz w:val="24"/>
            <w:szCs w:val="24"/>
          </w:rPr>
          <w:t>Dátum vykonania kontroly:</w:t>
        </w:r>
      </w:ins>
    </w:p>
    <w:p w:rsidR="00734F19" w:rsidRPr="000F090A" w:rsidRDefault="00734F19" w:rsidP="00734F19">
      <w:pPr>
        <w:jc w:val="both"/>
        <w:rPr>
          <w:ins w:id="9520" w:author="Autor"/>
          <w:sz w:val="24"/>
          <w:szCs w:val="24"/>
        </w:rPr>
      </w:pPr>
      <w:ins w:id="9521" w:author="Autor">
        <w:r>
          <w:rPr>
            <w:sz w:val="24"/>
            <w:szCs w:val="24"/>
          </w:rPr>
          <w:t>Spôsob vykonania kontroly:</w:t>
        </w:r>
      </w:ins>
    </w:p>
    <w:p w:rsidR="00734F19" w:rsidRDefault="00734F19" w:rsidP="00734F19">
      <w:pPr>
        <w:jc w:val="both"/>
        <w:rPr>
          <w:ins w:id="9522" w:author="Autor"/>
          <w:sz w:val="24"/>
          <w:szCs w:val="24"/>
        </w:rPr>
      </w:pPr>
      <w:ins w:id="9523" w:author="Autor">
        <w:r w:rsidRPr="000F090A">
          <w:rPr>
            <w:sz w:val="24"/>
            <w:szCs w:val="24"/>
          </w:rPr>
          <w:t xml:space="preserve">Súhrn zistených skutočností podľa </w:t>
        </w:r>
        <w:r>
          <w:rPr>
            <w:rFonts w:eastAsia="Arial Unicode MS"/>
            <w:bCs/>
            <w:iCs/>
            <w:color w:val="000000"/>
            <w:kern w:val="36"/>
            <w:sz w:val="24"/>
            <w:szCs w:val="24"/>
            <w:lang w:eastAsia="cs-CZ"/>
          </w:rPr>
          <w:t xml:space="preserve"> zákona 357/2015</w:t>
        </w:r>
        <w:r w:rsidRPr="000F090A">
          <w:rPr>
            <w:rFonts w:eastAsia="Arial Unicode MS"/>
            <w:bCs/>
            <w:iCs/>
            <w:color w:val="000000"/>
            <w:kern w:val="36"/>
            <w:sz w:val="24"/>
            <w:szCs w:val="24"/>
            <w:lang w:eastAsia="cs-CZ"/>
          </w:rPr>
          <w:t xml:space="preserve"> Z.z. o finančnej kontrole a vnútornom audite</w:t>
        </w:r>
        <w:r w:rsidRPr="000F090A">
          <w:rPr>
            <w:sz w:val="24"/>
            <w:szCs w:val="24"/>
          </w:rPr>
          <w:t xml:space="preserve">:  </w:t>
        </w:r>
      </w:ins>
    </w:p>
    <w:p w:rsidR="00734F19" w:rsidRDefault="00734F19" w:rsidP="00734F19">
      <w:pPr>
        <w:jc w:val="both"/>
        <w:rPr>
          <w:ins w:id="9524" w:author="Autor"/>
          <w:sz w:val="24"/>
          <w:szCs w:val="24"/>
        </w:rPr>
      </w:pPr>
    </w:p>
    <w:p w:rsidR="00734F19" w:rsidRDefault="00734F19" w:rsidP="00734F19">
      <w:pPr>
        <w:jc w:val="both"/>
        <w:rPr>
          <w:ins w:id="9525" w:author="Autor"/>
          <w:sz w:val="24"/>
          <w:szCs w:val="24"/>
        </w:rPr>
      </w:pPr>
    </w:p>
    <w:p w:rsidR="00734F19" w:rsidRDefault="00734F19" w:rsidP="00734F19">
      <w:pPr>
        <w:jc w:val="both"/>
        <w:rPr>
          <w:ins w:id="9526" w:author="Autor"/>
          <w:sz w:val="24"/>
          <w:szCs w:val="24"/>
        </w:rPr>
      </w:pPr>
    </w:p>
    <w:p w:rsidR="00734F19" w:rsidRDefault="00734F19" w:rsidP="00734F19">
      <w:pPr>
        <w:jc w:val="both"/>
        <w:rPr>
          <w:ins w:id="9527" w:author="Autor"/>
          <w:sz w:val="24"/>
          <w:szCs w:val="24"/>
        </w:rPr>
      </w:pPr>
      <w:ins w:id="9528" w:author="Autor">
        <w:r>
          <w:rPr>
            <w:sz w:val="24"/>
            <w:szCs w:val="24"/>
          </w:rPr>
          <w:t>Kontrolu vykonal:</w:t>
        </w:r>
      </w:ins>
    </w:p>
    <w:p w:rsidR="00734F19" w:rsidRDefault="00734F19" w:rsidP="00734F19">
      <w:pPr>
        <w:jc w:val="both"/>
        <w:rPr>
          <w:ins w:id="9529" w:author="Autor"/>
          <w:sz w:val="24"/>
          <w:szCs w:val="24"/>
        </w:rPr>
      </w:pPr>
    </w:p>
    <w:p w:rsidR="00734F19" w:rsidRDefault="00734F19" w:rsidP="00734F19">
      <w:pPr>
        <w:jc w:val="both"/>
        <w:rPr>
          <w:ins w:id="9530" w:author="Autor"/>
          <w:sz w:val="24"/>
          <w:szCs w:val="24"/>
        </w:rPr>
      </w:pPr>
      <w:ins w:id="9531" w:author="Autor">
        <w:r>
          <w:rPr>
            <w:sz w:val="24"/>
            <w:szCs w:val="24"/>
          </w:rPr>
          <w:t>............................</w:t>
        </w:r>
      </w:ins>
    </w:p>
    <w:p w:rsidR="00734F19" w:rsidRDefault="00734F19" w:rsidP="00734F19">
      <w:pPr>
        <w:jc w:val="both"/>
        <w:rPr>
          <w:ins w:id="9532" w:author="Autor"/>
          <w:sz w:val="24"/>
          <w:szCs w:val="24"/>
        </w:rPr>
      </w:pPr>
      <w:ins w:id="9533" w:author="Autor">
        <w:r>
          <w:rPr>
            <w:sz w:val="24"/>
            <w:szCs w:val="24"/>
          </w:rPr>
          <w:t xml:space="preserve">       (podpis)</w:t>
        </w:r>
      </w:ins>
    </w:p>
    <w:p w:rsidR="00734F19" w:rsidRDefault="00734F19" w:rsidP="00734F19">
      <w:pPr>
        <w:jc w:val="both"/>
        <w:rPr>
          <w:ins w:id="9534" w:author="Autor"/>
          <w:sz w:val="24"/>
          <w:szCs w:val="24"/>
        </w:rPr>
      </w:pPr>
    </w:p>
    <w:p w:rsidR="00734F19" w:rsidRDefault="00734F19" w:rsidP="00734F19">
      <w:pPr>
        <w:jc w:val="both"/>
        <w:rPr>
          <w:ins w:id="9535" w:author="Autor"/>
          <w:sz w:val="24"/>
          <w:szCs w:val="24"/>
        </w:rPr>
      </w:pPr>
    </w:p>
    <w:p w:rsidR="00734F19" w:rsidRPr="000F090A" w:rsidRDefault="00734F19" w:rsidP="00734F19">
      <w:pPr>
        <w:jc w:val="center"/>
        <w:rPr>
          <w:ins w:id="9536" w:author="Autor"/>
          <w:b/>
          <w:sz w:val="24"/>
          <w:szCs w:val="24"/>
          <w:u w:val="single"/>
        </w:rPr>
      </w:pPr>
    </w:p>
    <w:p w:rsidR="00734F19" w:rsidRPr="000F090A" w:rsidRDefault="00734F19" w:rsidP="00734F19">
      <w:pPr>
        <w:jc w:val="center"/>
        <w:rPr>
          <w:ins w:id="9537" w:author="Autor"/>
          <w:b/>
          <w:sz w:val="24"/>
          <w:szCs w:val="24"/>
        </w:rPr>
      </w:pPr>
      <w:ins w:id="9538" w:author="Autor">
        <w:r w:rsidRPr="000F090A">
          <w:rPr>
            <w:b/>
            <w:sz w:val="24"/>
            <w:szCs w:val="24"/>
          </w:rPr>
          <w:t xml:space="preserve">Preberací a odovzdávací protokol </w:t>
        </w:r>
      </w:ins>
    </w:p>
    <w:p w:rsidR="00734F19" w:rsidRPr="000F090A" w:rsidRDefault="00734F19" w:rsidP="00734F19">
      <w:pPr>
        <w:jc w:val="center"/>
        <w:rPr>
          <w:ins w:id="9539" w:author="Autor"/>
          <w:b/>
          <w:sz w:val="24"/>
          <w:szCs w:val="24"/>
        </w:rPr>
      </w:pPr>
    </w:p>
    <w:p w:rsidR="00734F19" w:rsidRPr="000F090A" w:rsidRDefault="00734F19" w:rsidP="00734F19">
      <w:pPr>
        <w:jc w:val="center"/>
        <w:rPr>
          <w:ins w:id="9540" w:author="Autor"/>
          <w:b/>
          <w:sz w:val="24"/>
          <w:szCs w:val="24"/>
        </w:rPr>
      </w:pPr>
    </w:p>
    <w:p w:rsidR="00734F19" w:rsidRPr="000F090A" w:rsidRDefault="00734F19" w:rsidP="00734F19">
      <w:pPr>
        <w:jc w:val="center"/>
        <w:rPr>
          <w:ins w:id="9541" w:author="Autor"/>
          <w:b/>
          <w:sz w:val="24"/>
          <w:szCs w:val="24"/>
        </w:rPr>
      </w:pPr>
    </w:p>
    <w:p w:rsidR="00734F19" w:rsidRPr="000F090A" w:rsidRDefault="00734F19" w:rsidP="00734F19">
      <w:pPr>
        <w:rPr>
          <w:ins w:id="9542" w:author="Autor"/>
          <w:b/>
          <w:sz w:val="24"/>
          <w:szCs w:val="24"/>
        </w:rPr>
      </w:pPr>
    </w:p>
    <w:p w:rsidR="00734F19" w:rsidRPr="000F090A" w:rsidRDefault="00734F19" w:rsidP="00734F19">
      <w:pPr>
        <w:rPr>
          <w:ins w:id="9543" w:author="Autor"/>
          <w:b/>
          <w:sz w:val="24"/>
          <w:szCs w:val="24"/>
        </w:rPr>
      </w:pPr>
      <w:ins w:id="9544" w:author="Autor">
        <w:r w:rsidRPr="000F090A">
          <w:rPr>
            <w:b/>
            <w:sz w:val="24"/>
            <w:szCs w:val="24"/>
          </w:rPr>
          <w:t xml:space="preserve">Predmet zákazky: </w:t>
        </w:r>
      </w:ins>
    </w:p>
    <w:p w:rsidR="00734F19" w:rsidRPr="000F090A" w:rsidRDefault="00734F19" w:rsidP="00734F19">
      <w:pPr>
        <w:rPr>
          <w:ins w:id="9545" w:author="Autor"/>
          <w:b/>
          <w:sz w:val="24"/>
          <w:szCs w:val="24"/>
        </w:rPr>
      </w:pPr>
      <w:ins w:id="9546" w:author="Autor">
        <w:r w:rsidRPr="000F090A">
          <w:rPr>
            <w:b/>
            <w:sz w:val="24"/>
            <w:szCs w:val="24"/>
          </w:rPr>
          <w:t>Projekt:</w:t>
        </w:r>
      </w:ins>
    </w:p>
    <w:p w:rsidR="00734F19" w:rsidRPr="000F090A" w:rsidRDefault="00734F19" w:rsidP="00734F19">
      <w:pPr>
        <w:rPr>
          <w:ins w:id="9547" w:author="Autor"/>
          <w:b/>
          <w:sz w:val="24"/>
          <w:szCs w:val="24"/>
        </w:rPr>
      </w:pPr>
      <w:ins w:id="9548" w:author="Autor">
        <w:r w:rsidRPr="000F090A">
          <w:rPr>
            <w:b/>
            <w:sz w:val="24"/>
            <w:szCs w:val="24"/>
          </w:rPr>
          <w:t>Prijímateľ:</w:t>
        </w:r>
      </w:ins>
    </w:p>
    <w:p w:rsidR="00734F19" w:rsidRPr="000F090A" w:rsidRDefault="00734F19" w:rsidP="00734F19">
      <w:pPr>
        <w:rPr>
          <w:ins w:id="9549" w:author="Autor"/>
          <w:b/>
          <w:sz w:val="24"/>
          <w:szCs w:val="24"/>
        </w:rPr>
      </w:pPr>
    </w:p>
    <w:p w:rsidR="00734F19" w:rsidRPr="000F090A" w:rsidRDefault="00734F19" w:rsidP="00734F19">
      <w:pPr>
        <w:rPr>
          <w:ins w:id="9550" w:author="Autor"/>
          <w:b/>
          <w:sz w:val="24"/>
          <w:szCs w:val="24"/>
        </w:rPr>
      </w:pPr>
    </w:p>
    <w:p w:rsidR="00734F19" w:rsidRPr="000F090A" w:rsidRDefault="00734F19" w:rsidP="00734F19">
      <w:pPr>
        <w:rPr>
          <w:ins w:id="9551" w:author="Autor"/>
          <w:b/>
          <w:sz w:val="24"/>
          <w:szCs w:val="24"/>
        </w:rPr>
      </w:pPr>
      <w:ins w:id="9552" w:author="Autor">
        <w:r w:rsidRPr="000F090A">
          <w:rPr>
            <w:b/>
            <w:sz w:val="24"/>
            <w:szCs w:val="24"/>
          </w:rPr>
          <w:t xml:space="preserve">Zoznam dokumentácie: </w:t>
        </w:r>
      </w:ins>
    </w:p>
    <w:p w:rsidR="00734F19" w:rsidRPr="000F090A" w:rsidRDefault="00734F19" w:rsidP="00734F19">
      <w:pPr>
        <w:rPr>
          <w:ins w:id="9553" w:author="Autor"/>
          <w:sz w:val="24"/>
          <w:szCs w:val="24"/>
        </w:rPr>
      </w:pPr>
    </w:p>
    <w:p w:rsidR="00734F19" w:rsidRPr="000F090A" w:rsidRDefault="00734F19" w:rsidP="00734F19">
      <w:pPr>
        <w:rPr>
          <w:ins w:id="9554" w:author="Autor"/>
          <w:sz w:val="24"/>
          <w:szCs w:val="24"/>
        </w:rPr>
      </w:pPr>
    </w:p>
    <w:p w:rsidR="00734F19" w:rsidRPr="000F090A" w:rsidRDefault="00734F19" w:rsidP="00734F19">
      <w:pPr>
        <w:rPr>
          <w:ins w:id="9555" w:author="Autor"/>
          <w:sz w:val="24"/>
          <w:szCs w:val="24"/>
        </w:rPr>
      </w:pPr>
    </w:p>
    <w:p w:rsidR="00734F19" w:rsidRPr="000F090A" w:rsidRDefault="00734F19" w:rsidP="00734F19">
      <w:pPr>
        <w:rPr>
          <w:ins w:id="9556" w:author="Autor"/>
          <w:sz w:val="24"/>
          <w:szCs w:val="24"/>
        </w:rPr>
      </w:pPr>
    </w:p>
    <w:p w:rsidR="00734F19" w:rsidRPr="000F090A" w:rsidRDefault="00734F19" w:rsidP="00734F19">
      <w:pPr>
        <w:rPr>
          <w:ins w:id="9557" w:author="Autor"/>
          <w:sz w:val="24"/>
          <w:szCs w:val="24"/>
        </w:rPr>
      </w:pPr>
    </w:p>
    <w:p w:rsidR="00734F19" w:rsidRPr="000F090A" w:rsidRDefault="00734F19" w:rsidP="00734F19">
      <w:pPr>
        <w:rPr>
          <w:ins w:id="9558" w:author="Autor"/>
          <w:sz w:val="24"/>
          <w:szCs w:val="24"/>
        </w:rPr>
      </w:pPr>
      <w:ins w:id="9559" w:author="Autor">
        <w:r w:rsidRPr="000F090A">
          <w:rPr>
            <w:sz w:val="24"/>
            <w:szCs w:val="24"/>
          </w:rPr>
          <w:t xml:space="preserve">Dokumentáciu predložil: </w:t>
        </w:r>
        <w:r w:rsidRPr="000F090A">
          <w:rPr>
            <w:sz w:val="24"/>
            <w:szCs w:val="24"/>
          </w:rPr>
          <w:tab/>
        </w:r>
        <w:r w:rsidRPr="000F090A">
          <w:rPr>
            <w:sz w:val="24"/>
            <w:szCs w:val="24"/>
          </w:rPr>
          <w:tab/>
          <w:t xml:space="preserve">                           </w:t>
        </w:r>
        <w:r>
          <w:rPr>
            <w:sz w:val="24"/>
            <w:szCs w:val="24"/>
          </w:rPr>
          <w:tab/>
        </w:r>
        <w:r w:rsidRPr="000F090A">
          <w:rPr>
            <w:sz w:val="24"/>
            <w:szCs w:val="24"/>
          </w:rPr>
          <w:t xml:space="preserve">Dokumentáciu prevzal </w:t>
        </w:r>
      </w:ins>
    </w:p>
    <w:p w:rsidR="00734F19" w:rsidRPr="000F090A" w:rsidRDefault="00734F19" w:rsidP="00734F19">
      <w:pPr>
        <w:rPr>
          <w:ins w:id="9560" w:author="Autor"/>
          <w:sz w:val="24"/>
          <w:szCs w:val="24"/>
        </w:rPr>
      </w:pPr>
    </w:p>
    <w:p w:rsidR="00734F19" w:rsidRPr="000F090A" w:rsidRDefault="00734F19" w:rsidP="00734F19">
      <w:pPr>
        <w:rPr>
          <w:ins w:id="9561" w:author="Autor"/>
          <w:sz w:val="24"/>
          <w:szCs w:val="24"/>
        </w:rPr>
      </w:pPr>
    </w:p>
    <w:p w:rsidR="00734F19" w:rsidRPr="000F090A" w:rsidRDefault="00734F19" w:rsidP="00734F19">
      <w:pPr>
        <w:rPr>
          <w:ins w:id="9562" w:author="Autor"/>
          <w:sz w:val="24"/>
          <w:szCs w:val="24"/>
        </w:rPr>
      </w:pPr>
      <w:ins w:id="9563" w:author="Autor">
        <w:r w:rsidRPr="000F090A">
          <w:rPr>
            <w:sz w:val="24"/>
            <w:szCs w:val="24"/>
          </w:rPr>
          <w:t>Bratislava, dňa .................</w:t>
        </w:r>
        <w:r w:rsidRPr="000F090A">
          <w:rPr>
            <w:sz w:val="24"/>
            <w:szCs w:val="24"/>
          </w:rPr>
          <w:tab/>
        </w:r>
        <w:r w:rsidRPr="000F090A">
          <w:rPr>
            <w:sz w:val="24"/>
            <w:szCs w:val="24"/>
          </w:rPr>
          <w:tab/>
        </w:r>
        <w:r w:rsidRPr="000F090A">
          <w:rPr>
            <w:sz w:val="24"/>
            <w:szCs w:val="24"/>
          </w:rPr>
          <w:tab/>
        </w:r>
        <w:r w:rsidRPr="000F090A">
          <w:rPr>
            <w:sz w:val="24"/>
            <w:szCs w:val="24"/>
          </w:rPr>
          <w:tab/>
        </w:r>
        <w:r>
          <w:rPr>
            <w:sz w:val="24"/>
            <w:szCs w:val="24"/>
          </w:rPr>
          <w:tab/>
        </w:r>
        <w:r w:rsidRPr="000F090A">
          <w:rPr>
            <w:sz w:val="24"/>
            <w:szCs w:val="24"/>
          </w:rPr>
          <w:t>Bratislava, dňa ........................</w:t>
        </w:r>
        <w:r w:rsidRPr="000F090A">
          <w:rPr>
            <w:sz w:val="24"/>
            <w:szCs w:val="24"/>
          </w:rPr>
          <w:tab/>
        </w:r>
      </w:ins>
    </w:p>
    <w:p w:rsidR="00734F19" w:rsidRPr="000F090A" w:rsidRDefault="00734F19" w:rsidP="00734F19">
      <w:pPr>
        <w:rPr>
          <w:ins w:id="9564" w:author="Autor"/>
          <w:sz w:val="24"/>
          <w:szCs w:val="24"/>
        </w:rPr>
      </w:pPr>
      <w:ins w:id="9565" w:author="Autor">
        <w:r w:rsidRPr="000F090A">
          <w:rPr>
            <w:sz w:val="24"/>
            <w:szCs w:val="24"/>
          </w:rPr>
          <w:t xml:space="preserve">Podpis: </w:t>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r>
        <w:r w:rsidRPr="000F090A">
          <w:rPr>
            <w:sz w:val="24"/>
            <w:szCs w:val="24"/>
          </w:rPr>
          <w:tab/>
          <w:t>Podpis:</w:t>
        </w:r>
      </w:ins>
    </w:p>
    <w:p w:rsidR="00734F19" w:rsidRPr="00F575F5" w:rsidRDefault="00734F19" w:rsidP="00E131AA">
      <w:pPr>
        <w:spacing w:before="120" w:after="120" w:line="240" w:lineRule="auto"/>
        <w:jc w:val="both"/>
        <w:rPr>
          <w:rFonts w:asciiTheme="minorHAnsi" w:hAnsiTheme="minorHAnsi"/>
          <w:color w:val="1F497D" w:themeColor="text2"/>
        </w:rPr>
      </w:pPr>
    </w:p>
    <w:sectPr w:rsidR="00734F19" w:rsidRPr="00F575F5" w:rsidSect="00AD1131">
      <w:footnotePr>
        <w:numRestart w:val="eachPage"/>
      </w:footnotePr>
      <w:pgSz w:w="11906" w:h="16838"/>
      <w:pgMar w:top="567" w:right="1417" w:bottom="142" w:left="1417" w:header="397" w:footer="397"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318" w:author="Autor" w:initials="A">
    <w:p w:rsidR="00856635" w:rsidRDefault="00856635" w:rsidP="00581429">
      <w:pPr>
        <w:pStyle w:val="Textkomentra"/>
      </w:pPr>
      <w:r>
        <w:rPr>
          <w:rStyle w:val="Odkaznakomentr"/>
        </w:rPr>
        <w:annotationRef/>
      </w:r>
      <w:r>
        <w:t>§ 48</w:t>
      </w:r>
    </w:p>
  </w:comment>
  <w:comment w:id="1320" w:author="Autor" w:initials="A">
    <w:p w:rsidR="00856635" w:rsidRDefault="00856635" w:rsidP="00581429">
      <w:pPr>
        <w:pStyle w:val="Textkomentra"/>
      </w:pPr>
      <w:r>
        <w:rPr>
          <w:rStyle w:val="Odkaznakomentr"/>
        </w:rPr>
        <w:annotationRef/>
      </w:r>
      <w:r>
        <w:t>§ 114 ods.8</w:t>
      </w:r>
    </w:p>
  </w:comment>
  <w:comment w:id="1353" w:author="Autor" w:initials="A">
    <w:p w:rsidR="00856635" w:rsidRDefault="00856635" w:rsidP="00DE4BE6">
      <w:pPr>
        <w:pStyle w:val="Textkomentra"/>
      </w:pPr>
      <w:r>
        <w:rPr>
          <w:rStyle w:val="Odkaznakomentr"/>
        </w:rPr>
        <w:annotationRef/>
      </w:r>
      <w:r>
        <w:t xml:space="preserve">  § 43;  a §  64 ods. 2)</w:t>
      </w:r>
    </w:p>
  </w:comment>
  <w:comment w:id="1398" w:author="Autor" w:initials="A">
    <w:p w:rsidR="00856635" w:rsidRDefault="00856635" w:rsidP="00DE4BE6">
      <w:pPr>
        <w:pStyle w:val="Textkomentra"/>
      </w:pPr>
      <w:r>
        <w:rPr>
          <w:rStyle w:val="Odkaznakomentr"/>
        </w:rPr>
        <w:annotationRef/>
      </w:r>
      <w:r>
        <w:t>§ 32 až 34</w:t>
      </w:r>
    </w:p>
  </w:comment>
  <w:comment w:id="1693" w:author="Autor" w:initials="A">
    <w:p w:rsidR="00856635" w:rsidRDefault="00856635" w:rsidP="003800F8">
      <w:pPr>
        <w:pStyle w:val="Textkomentra"/>
      </w:pPr>
      <w:r>
        <w:rPr>
          <w:rStyle w:val="Odkaznakomentr"/>
        </w:rPr>
        <w:annotationRef/>
      </w:r>
      <w:r>
        <w:t>§ 29</w:t>
      </w:r>
    </w:p>
  </w:comment>
  <w:comment w:id="1695" w:author="Autor" w:initials="A">
    <w:p w:rsidR="00856635" w:rsidRDefault="00856635" w:rsidP="003800F8">
      <w:pPr>
        <w:pStyle w:val="Textkomentra"/>
      </w:pPr>
      <w:r>
        <w:rPr>
          <w:rStyle w:val="Odkaznakomentr"/>
        </w:rPr>
        <w:annotationRef/>
      </w:r>
      <w:r>
        <w:t xml:space="preserve">Konanie so zverejnením, </w:t>
      </w:r>
    </w:p>
  </w:comment>
  <w:comment w:id="1699" w:author="Autor" w:initials="A">
    <w:p w:rsidR="00856635" w:rsidRDefault="00856635" w:rsidP="003800F8">
      <w:pPr>
        <w:pStyle w:val="Textkomentra"/>
      </w:pPr>
      <w:r>
        <w:rPr>
          <w:rStyle w:val="Odkaznakomentr"/>
        </w:rPr>
        <w:annotationRef/>
      </w:r>
      <w:r>
        <w:t>Inovatívne partnerstvo, priame rokovacie konanie</w:t>
      </w:r>
    </w:p>
  </w:comment>
  <w:comment w:id="1709" w:author="Autor" w:initials="A">
    <w:p w:rsidR="00856635" w:rsidRDefault="00856635" w:rsidP="003800F8">
      <w:pPr>
        <w:pStyle w:val="Textkomentra"/>
      </w:pPr>
      <w:r>
        <w:rPr>
          <w:rStyle w:val="Odkaznakomentr"/>
        </w:rPr>
        <w:annotationRef/>
      </w:r>
      <w:r>
        <w:t>§5</w:t>
      </w:r>
    </w:p>
  </w:comment>
  <w:comment w:id="1716" w:author="Autor" w:initials="A">
    <w:p w:rsidR="00856635" w:rsidRDefault="00856635" w:rsidP="003800F8">
      <w:pPr>
        <w:pStyle w:val="Textkomentra"/>
      </w:pPr>
      <w:r>
        <w:rPr>
          <w:rStyle w:val="Odkaznakomentr"/>
        </w:rPr>
        <w:annotationRef/>
      </w:r>
      <w:r>
        <w:t>§5</w:t>
      </w:r>
    </w:p>
  </w:comment>
  <w:comment w:id="1899" w:author="Autor" w:initials="A">
    <w:p w:rsidR="00856635" w:rsidRDefault="00856635" w:rsidP="009A6B30">
      <w:pPr>
        <w:pStyle w:val="Textkomentra"/>
      </w:pPr>
      <w:r>
        <w:rPr>
          <w:rStyle w:val="Odkaznakomentr"/>
        </w:rPr>
        <w:annotationRef/>
      </w:r>
      <w:r>
        <w:t>§ 109 až 112</w:t>
      </w:r>
    </w:p>
  </w:comment>
  <w:comment w:id="2536" w:author="Autor" w:initials="A">
    <w:p w:rsidR="00856635" w:rsidRDefault="00856635" w:rsidP="002C7B90">
      <w:pPr>
        <w:pStyle w:val="Textkomentra"/>
      </w:pPr>
      <w:r>
        <w:rPr>
          <w:rStyle w:val="Odkaznakomentr"/>
        </w:rPr>
        <w:annotationRef/>
      </w:r>
      <w:r>
        <w:t>§ 10 ods. 2</w:t>
      </w:r>
    </w:p>
  </w:comment>
  <w:comment w:id="2570" w:author="Autor" w:initials="A">
    <w:p w:rsidR="00856635" w:rsidRDefault="00856635" w:rsidP="002C7B90">
      <w:pPr>
        <w:pStyle w:val="Textkomentra"/>
      </w:pPr>
      <w:r>
        <w:rPr>
          <w:rStyle w:val="Odkaznakomentr"/>
        </w:rPr>
        <w:annotationRef/>
      </w:r>
      <w:r>
        <w:t>§ 6</w:t>
      </w:r>
    </w:p>
  </w:comment>
  <w:comment w:id="2661" w:author="Autor" w:initials="A">
    <w:p w:rsidR="00856635" w:rsidRDefault="00856635" w:rsidP="002C7B90">
      <w:pPr>
        <w:pStyle w:val="Textkomentra"/>
      </w:pPr>
      <w:r>
        <w:rPr>
          <w:rStyle w:val="Odkaznakomentr"/>
        </w:rPr>
        <w:annotationRef/>
      </w:r>
      <w:r>
        <w:t>§ 18</w:t>
      </w:r>
    </w:p>
  </w:comment>
  <w:comment w:id="2672" w:author="Autor" w:initials="A">
    <w:p w:rsidR="00856635" w:rsidRDefault="00856635" w:rsidP="002C7B90">
      <w:pPr>
        <w:pStyle w:val="Textkomentra"/>
      </w:pPr>
      <w:r>
        <w:rPr>
          <w:rStyle w:val="Odkaznakomentr"/>
        </w:rPr>
        <w:annotationRef/>
      </w:r>
      <w:r>
        <w:t>40</w:t>
      </w:r>
    </w:p>
  </w:comment>
  <w:comment w:id="2931" w:author="Autor" w:initials="A">
    <w:p w:rsidR="00856635" w:rsidRDefault="00856635" w:rsidP="002C7B90">
      <w:pPr>
        <w:pStyle w:val="Textkomentra"/>
      </w:pPr>
      <w:r>
        <w:rPr>
          <w:rStyle w:val="Odkaznakomentr"/>
        </w:rPr>
        <w:annotationRef/>
      </w:r>
      <w:r>
        <w:t>§ 10 ods. 2</w:t>
      </w:r>
    </w:p>
  </w:comment>
  <w:comment w:id="3031" w:author="Autor" w:initials="A">
    <w:p w:rsidR="00856635" w:rsidRDefault="00856635" w:rsidP="002C7B90">
      <w:pPr>
        <w:pStyle w:val="Textkomentra"/>
      </w:pPr>
      <w:r>
        <w:rPr>
          <w:rStyle w:val="Odkaznakomentr"/>
        </w:rPr>
        <w:annotationRef/>
      </w:r>
      <w:r>
        <w:t>§ 6</w:t>
      </w:r>
    </w:p>
  </w:comment>
  <w:comment w:id="3255" w:author="Autor" w:initials="A">
    <w:p w:rsidR="00856635" w:rsidRDefault="00856635" w:rsidP="002C7B90">
      <w:pPr>
        <w:pStyle w:val="Textkomentra"/>
      </w:pPr>
      <w:r>
        <w:rPr>
          <w:rStyle w:val="Odkaznakomentr"/>
        </w:rPr>
        <w:annotationRef/>
      </w:r>
      <w:r>
        <w:t>§ 18</w:t>
      </w:r>
    </w:p>
  </w:comment>
  <w:comment w:id="3284" w:author="Autor" w:initials="A">
    <w:p w:rsidR="00856635" w:rsidRDefault="00856635" w:rsidP="002C7B90">
      <w:pPr>
        <w:pStyle w:val="Textkomentra"/>
      </w:pPr>
      <w:r>
        <w:rPr>
          <w:rStyle w:val="Odkaznakomentr"/>
        </w:rPr>
        <w:annotationRef/>
      </w:r>
      <w:r>
        <w:t>40</w:t>
      </w:r>
    </w:p>
  </w:comment>
  <w:comment w:id="4366" w:author="Autor" w:initials="A">
    <w:p w:rsidR="00856635" w:rsidRDefault="00856635" w:rsidP="007B5571">
      <w:pPr>
        <w:pStyle w:val="Textkomentra"/>
      </w:pPr>
      <w:r>
        <w:rPr>
          <w:rStyle w:val="Odkaznakomentr"/>
        </w:rPr>
        <w:annotationRef/>
      </w:r>
      <w:r>
        <w:t>117</w:t>
      </w:r>
    </w:p>
  </w:comment>
  <w:comment w:id="4396" w:author="Autor" w:initials="A">
    <w:p w:rsidR="00856635" w:rsidRDefault="00856635" w:rsidP="007B5571">
      <w:pPr>
        <w:pStyle w:val="Textkomentra"/>
      </w:pPr>
      <w:r>
        <w:rPr>
          <w:rStyle w:val="Odkaznakomentr"/>
        </w:rPr>
        <w:annotationRef/>
      </w:r>
      <w:r>
        <w:t>135 000</w:t>
      </w:r>
    </w:p>
  </w:comment>
  <w:comment w:id="4402" w:author="Autor" w:initials="A">
    <w:p w:rsidR="00856635" w:rsidRDefault="00856635" w:rsidP="007B5571">
      <w:pPr>
        <w:pStyle w:val="Textkomentra"/>
      </w:pPr>
      <w:r>
        <w:rPr>
          <w:rStyle w:val="Odkaznakomentr"/>
        </w:rPr>
        <w:annotationRef/>
      </w:r>
      <w:r>
        <w:t>209 000</w:t>
      </w:r>
    </w:p>
  </w:comment>
  <w:comment w:id="4411" w:author="Autor" w:initials="A">
    <w:p w:rsidR="00856635" w:rsidRDefault="00856635" w:rsidP="007B5571">
      <w:pPr>
        <w:pStyle w:val="Textkomentra"/>
      </w:pPr>
      <w:r>
        <w:rPr>
          <w:rStyle w:val="Odkaznakomentr"/>
        </w:rPr>
        <w:annotationRef/>
      </w:r>
      <w:r>
        <w:t>113 až 116</w:t>
      </w:r>
    </w:p>
  </w:comment>
  <w:comment w:id="4450" w:author="Autor" w:initials="A">
    <w:p w:rsidR="00856635" w:rsidRDefault="00856635" w:rsidP="007B5571">
      <w:pPr>
        <w:pStyle w:val="Textkomentra"/>
      </w:pPr>
      <w:r>
        <w:rPr>
          <w:rStyle w:val="Odkaznakomentr"/>
        </w:rPr>
        <w:annotationRef/>
      </w:r>
      <w:r>
        <w:t>117</w:t>
      </w:r>
    </w:p>
  </w:comment>
  <w:comment w:id="5118" w:author="Autor" w:initials="A">
    <w:p w:rsidR="00856635" w:rsidRDefault="00856635" w:rsidP="007B5571">
      <w:pPr>
        <w:pStyle w:val="Textkomentra"/>
      </w:pPr>
      <w:r>
        <w:rPr>
          <w:rStyle w:val="Odkaznakomentr"/>
        </w:rPr>
        <w:annotationRef/>
      </w:r>
      <w:r>
        <w:t>117</w:t>
      </w:r>
    </w:p>
  </w:comment>
  <w:comment w:id="5120" w:author="Autor" w:initials="A">
    <w:p w:rsidR="00856635" w:rsidRDefault="00856635" w:rsidP="007B5571">
      <w:pPr>
        <w:pStyle w:val="Textkomentra"/>
      </w:pPr>
      <w:r>
        <w:rPr>
          <w:rStyle w:val="Odkaznakomentr"/>
        </w:rPr>
        <w:annotationRef/>
      </w:r>
      <w:r>
        <w:t>117</w:t>
      </w:r>
    </w:p>
  </w:comment>
  <w:comment w:id="5135" w:author="Autor" w:initials="A">
    <w:p w:rsidR="00856635" w:rsidRDefault="00856635" w:rsidP="007B5571">
      <w:pPr>
        <w:pStyle w:val="Textkomentra"/>
      </w:pPr>
      <w:r>
        <w:rPr>
          <w:rStyle w:val="Odkaznakomentr"/>
        </w:rPr>
        <w:annotationRef/>
      </w:r>
      <w:r>
        <w:t>117</w:t>
      </w:r>
    </w:p>
  </w:comment>
  <w:comment w:id="5345" w:author="Autor" w:initials="A">
    <w:p w:rsidR="00856635" w:rsidRDefault="00856635" w:rsidP="007B5571">
      <w:pPr>
        <w:pStyle w:val="Textkomentra"/>
      </w:pPr>
      <w:r>
        <w:rPr>
          <w:rStyle w:val="Odkaznakomentr"/>
        </w:rPr>
        <w:annotationRef/>
      </w:r>
      <w:r>
        <w:t>81</w:t>
      </w:r>
    </w:p>
  </w:comment>
  <w:comment w:id="5660" w:author="Autor" w:initials="A">
    <w:p w:rsidR="00856635" w:rsidRDefault="00856635" w:rsidP="007B5571">
      <w:pPr>
        <w:pStyle w:val="Textkomentra"/>
      </w:pPr>
      <w:r>
        <w:rPr>
          <w:rStyle w:val="Odkaznakomentr"/>
        </w:rPr>
        <w:annotationRef/>
      </w:r>
      <w:r>
        <w:t>§ 169 -171</w:t>
      </w:r>
    </w:p>
  </w:comment>
  <w:comment w:id="7062" w:author="Autor" w:initials="A">
    <w:p w:rsidR="00856635" w:rsidRDefault="00856635" w:rsidP="00BF2FB5">
      <w:pPr>
        <w:pStyle w:val="Textkomentra"/>
      </w:pPr>
      <w:r>
        <w:rPr>
          <w:rStyle w:val="Odkaznakomentr"/>
        </w:rPr>
        <w:annotationRef/>
      </w:r>
      <w:r>
        <w:t>§ 48</w:t>
      </w:r>
    </w:p>
  </w:comment>
  <w:comment w:id="7128" w:author="Autor" w:initials="A">
    <w:p w:rsidR="00856635" w:rsidRDefault="00856635" w:rsidP="00BF2FB5">
      <w:pPr>
        <w:pStyle w:val="Textkomentra"/>
      </w:pPr>
      <w:r>
        <w:rPr>
          <w:rStyle w:val="Odkaznakomentr"/>
        </w:rPr>
        <w:annotationRef/>
      </w:r>
      <w:r>
        <w:t>§ 32</w:t>
      </w:r>
    </w:p>
  </w:comment>
  <w:comment w:id="7150" w:author="Autor" w:initials="A">
    <w:p w:rsidR="00856635" w:rsidRDefault="00856635" w:rsidP="00BF2FB5">
      <w:pPr>
        <w:pStyle w:val="Textkomentra"/>
      </w:pPr>
      <w:r>
        <w:rPr>
          <w:rStyle w:val="Odkaznakomentr"/>
        </w:rPr>
        <w:annotationRef/>
      </w:r>
      <w:r>
        <w:t>§ 33</w:t>
      </w:r>
    </w:p>
  </w:comment>
  <w:comment w:id="7171" w:author="Autor" w:initials="A">
    <w:p w:rsidR="00856635" w:rsidRDefault="00856635" w:rsidP="00BF2FB5">
      <w:pPr>
        <w:pStyle w:val="Textkomentra"/>
      </w:pPr>
      <w:r>
        <w:rPr>
          <w:rStyle w:val="Odkaznakomentr"/>
        </w:rPr>
        <w:annotationRef/>
      </w:r>
      <w:r>
        <w:t>§ 34</w:t>
      </w:r>
    </w:p>
  </w:comment>
  <w:comment w:id="7193" w:author="Autor" w:initials="A">
    <w:p w:rsidR="00856635" w:rsidRDefault="00856635" w:rsidP="00BF2FB5">
      <w:pPr>
        <w:pStyle w:val="Textkomentra"/>
      </w:pPr>
      <w:r>
        <w:rPr>
          <w:rStyle w:val="Odkaznakomentr"/>
        </w:rPr>
        <w:annotationRef/>
      </w:r>
      <w:r>
        <w:t>§32</w:t>
      </w:r>
    </w:p>
  </w:comment>
  <w:comment w:id="7215" w:author="Autor" w:initials="A">
    <w:p w:rsidR="00856635" w:rsidRDefault="00856635" w:rsidP="00BF2FB5">
      <w:pPr>
        <w:pStyle w:val="Textkomentra"/>
      </w:pPr>
      <w:r>
        <w:rPr>
          <w:rStyle w:val="Odkaznakomentr"/>
        </w:rPr>
        <w:annotationRef/>
      </w:r>
      <w:r>
        <w:t>§33</w:t>
      </w:r>
    </w:p>
  </w:comment>
  <w:comment w:id="7236" w:author="Autor" w:initials="A">
    <w:p w:rsidR="00856635" w:rsidRDefault="00856635" w:rsidP="00BF2FB5">
      <w:pPr>
        <w:pStyle w:val="Textkomentra"/>
      </w:pPr>
      <w:r>
        <w:rPr>
          <w:rStyle w:val="Odkaznakomentr"/>
        </w:rPr>
        <w:annotationRef/>
      </w:r>
      <w:r>
        <w:t>§34</w:t>
      </w:r>
    </w:p>
  </w:comment>
  <w:comment w:id="7257" w:author="Autor" w:initials="A">
    <w:p w:rsidR="00856635" w:rsidRDefault="00856635" w:rsidP="00BF2FB5">
      <w:pPr>
        <w:pStyle w:val="Textkomentra"/>
      </w:pPr>
      <w:r>
        <w:rPr>
          <w:rStyle w:val="Odkaznakomentr"/>
        </w:rPr>
        <w:annotationRef/>
      </w:r>
      <w:r>
        <w:t>48</w:t>
      </w:r>
    </w:p>
  </w:comment>
  <w:comment w:id="7533" w:author="Autor" w:initials="A">
    <w:p w:rsidR="00856635" w:rsidRDefault="00856635" w:rsidP="00BF2FB5">
      <w:pPr>
        <w:pStyle w:val="Textkomentra"/>
      </w:pPr>
      <w:r>
        <w:rPr>
          <w:rStyle w:val="Odkaznakomentr"/>
        </w:rPr>
        <w:annotationRef/>
      </w:r>
      <w:r>
        <w:t>§ 40 ods. 4</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6635" w:rsidRDefault="00856635" w:rsidP="006C71B4">
      <w:pPr>
        <w:spacing w:after="0" w:line="240" w:lineRule="auto"/>
      </w:pPr>
      <w:r>
        <w:separator/>
      </w:r>
    </w:p>
  </w:endnote>
  <w:endnote w:type="continuationSeparator" w:id="0">
    <w:p w:rsidR="00856635" w:rsidRDefault="00856635" w:rsidP="006C71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8472" w:author="Autor"/>
  <w:sdt>
    <w:sdtPr>
      <w:id w:val="-1158142791"/>
      <w:docPartObj>
        <w:docPartGallery w:val="Page Numbers (Bottom of Page)"/>
        <w:docPartUnique/>
      </w:docPartObj>
    </w:sdtPr>
    <w:sdtEndPr/>
    <w:sdtContent>
      <w:customXmlInsRangeEnd w:id="8472"/>
      <w:p w:rsidR="00856635" w:rsidRDefault="00856635">
        <w:pPr>
          <w:pStyle w:val="Pta"/>
          <w:jc w:val="center"/>
          <w:rPr>
            <w:ins w:id="8473" w:author="Autor"/>
          </w:rPr>
        </w:pPr>
        <w:ins w:id="8474" w:author="Autor">
          <w:r>
            <w:fldChar w:fldCharType="begin"/>
          </w:r>
          <w:r>
            <w:instrText>PAGE   \* MERGEFORMAT</w:instrText>
          </w:r>
          <w:r>
            <w:fldChar w:fldCharType="separate"/>
          </w:r>
        </w:ins>
        <w:r w:rsidR="00CD6EF5">
          <w:rPr>
            <w:noProof/>
          </w:rPr>
          <w:t>114</w:t>
        </w:r>
        <w:ins w:id="8475" w:author="Autor">
          <w:r>
            <w:fldChar w:fldCharType="end"/>
          </w:r>
        </w:ins>
      </w:p>
      <w:customXmlInsRangeStart w:id="8476" w:author="Autor"/>
    </w:sdtContent>
  </w:sdt>
  <w:customXmlInsRangeEnd w:id="8476"/>
  <w:p w:rsidR="00856635" w:rsidRPr="00316D13" w:rsidRDefault="00856635" w:rsidP="00316D1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6635" w:rsidRDefault="00856635" w:rsidP="006C71B4">
      <w:pPr>
        <w:spacing w:after="0" w:line="240" w:lineRule="auto"/>
      </w:pPr>
      <w:r>
        <w:separator/>
      </w:r>
    </w:p>
  </w:footnote>
  <w:footnote w:type="continuationSeparator" w:id="0">
    <w:p w:rsidR="00856635" w:rsidRDefault="00856635" w:rsidP="006C71B4">
      <w:pPr>
        <w:spacing w:after="0" w:line="240" w:lineRule="auto"/>
      </w:pPr>
      <w:r>
        <w:continuationSeparator/>
      </w:r>
    </w:p>
  </w:footnote>
  <w:footnote w:id="1">
    <w:p w:rsidR="00856635" w:rsidRDefault="00856635" w:rsidP="009A6B30">
      <w:pPr>
        <w:pStyle w:val="Textpoznmkypodiarou"/>
        <w:rPr>
          <w:ins w:id="2003" w:author="Autor"/>
        </w:rPr>
      </w:pPr>
      <w:ins w:id="2004" w:author="Autor">
        <w:r>
          <w:rPr>
            <w:rStyle w:val="Odkaznapoznmkupodiarou"/>
          </w:rPr>
          <w:footnoteRef/>
        </w:r>
        <w:r>
          <w:t xml:space="preserve"> MP CKO č. 14 </w:t>
        </w:r>
        <w:r w:rsidRPr="00EA2B51">
          <w:t>k zadávaniu zákaziek v hodnote nad 5 000 EUR</w:t>
        </w:r>
      </w:ins>
    </w:p>
  </w:footnote>
  <w:footnote w:id="2">
    <w:p w:rsidR="00856635" w:rsidRPr="00CA75F1" w:rsidRDefault="00856635" w:rsidP="007C0CEB">
      <w:pPr>
        <w:pStyle w:val="Textpoznmkypodiarou"/>
        <w:jc w:val="both"/>
        <w:rPr>
          <w:ins w:id="5449" w:author="Autor"/>
          <w:rFonts w:cs="Arial"/>
          <w:szCs w:val="16"/>
        </w:rPr>
      </w:pPr>
      <w:ins w:id="5450" w:author="Autor">
        <w:r w:rsidRPr="00CA75F1">
          <w:rPr>
            <w:rStyle w:val="Odkaznapoznmkupodiarou"/>
            <w:rFonts w:cs="Arial"/>
            <w:szCs w:val="16"/>
          </w:rPr>
          <w:footnoteRef/>
        </w:r>
        <w:r w:rsidRPr="00CA75F1">
          <w:rPr>
            <w:rFonts w:cs="Arial"/>
            <w:szCs w:val="16"/>
          </w:rPr>
          <w:t xml:space="preserve"> V prípade predloženia </w:t>
        </w:r>
        <w:r>
          <w:rPr>
            <w:rFonts w:cs="Arial"/>
            <w:szCs w:val="16"/>
          </w:rPr>
          <w:t xml:space="preserve">overenej </w:t>
        </w:r>
        <w:r w:rsidRPr="00CA75F1">
          <w:rPr>
            <w:rFonts w:cs="Arial"/>
            <w:szCs w:val="16"/>
          </w:rPr>
          <w:t>kópie originálnej dokumentácie musí byť táto overená štatutárnym orgánom prijímateľa resp. jeho zástupcom.</w:t>
        </w:r>
      </w:ins>
    </w:p>
  </w:footnote>
  <w:footnote w:id="3">
    <w:p w:rsidR="00856635" w:rsidRPr="00782093" w:rsidRDefault="00856635" w:rsidP="00BF2FB5">
      <w:pPr>
        <w:pStyle w:val="Textpoznmkypodiarou"/>
        <w:ind w:left="0"/>
        <w:jc w:val="both"/>
        <w:rPr>
          <w:ins w:id="6312" w:author="Autor"/>
          <w:rFonts w:ascii="Verdana" w:hAnsi="Verdana"/>
          <w:sz w:val="16"/>
          <w:szCs w:val="16"/>
        </w:rPr>
      </w:pPr>
      <w:ins w:id="6313" w:author="Autor">
        <w:r w:rsidRPr="00782093">
          <w:rPr>
            <w:rStyle w:val="Odkaznapoznmkupodiarou"/>
            <w:rFonts w:ascii="Verdana" w:hAnsi="Verdana"/>
            <w:sz w:val="16"/>
            <w:szCs w:val="16"/>
          </w:rPr>
          <w:footnoteRef/>
        </w:r>
        <w:r w:rsidRPr="00782093">
          <w:rPr>
            <w:rFonts w:ascii="Verdana" w:hAnsi="Verdana"/>
            <w:sz w:val="16"/>
            <w:szCs w:val="16"/>
          </w:rPr>
          <w:t xml:space="preserve"> Hodiace sa podčiarknite</w:t>
        </w:r>
      </w:ins>
    </w:p>
  </w:footnote>
  <w:footnote w:id="4">
    <w:p w:rsidR="00856635" w:rsidRPr="00782093" w:rsidRDefault="00856635" w:rsidP="00BF2FB5">
      <w:pPr>
        <w:pStyle w:val="Textpoznmkypodiarou"/>
        <w:ind w:left="0"/>
        <w:jc w:val="both"/>
        <w:rPr>
          <w:ins w:id="6321" w:author="Autor"/>
          <w:rFonts w:ascii="Verdana" w:hAnsi="Verdana"/>
          <w:sz w:val="16"/>
          <w:szCs w:val="16"/>
        </w:rPr>
      </w:pPr>
      <w:ins w:id="6322" w:author="Autor">
        <w:r w:rsidRPr="00782093">
          <w:rPr>
            <w:rStyle w:val="Odkaznapoznmkupodiarou"/>
            <w:rFonts w:ascii="Verdana" w:hAnsi="Verdana"/>
            <w:sz w:val="16"/>
            <w:szCs w:val="16"/>
          </w:rPr>
          <w:footnoteRef/>
        </w:r>
        <w:r w:rsidRPr="00782093">
          <w:rPr>
            <w:rFonts w:ascii="Verdana" w:hAnsi="Verdana"/>
            <w:sz w:val="16"/>
            <w:szCs w:val="16"/>
          </w:rPr>
          <w:t xml:space="preserve"> Uviesť spôsob vykonania prieskumu trhu – a) na základe oslovenia dodávateľov a následného predloženia cien alebo ponúk, b) na základe internetového prieskumu cez cenníky, katalógy a iné zdroje s možnou identifikáciou hodnoty tovaru/práce/služby, c) iný spôsob – uviesť aký,</w:t>
        </w:r>
      </w:ins>
    </w:p>
  </w:footnote>
  <w:footnote w:id="5">
    <w:p w:rsidR="00856635" w:rsidRPr="00782093" w:rsidRDefault="00856635" w:rsidP="00BF2FB5">
      <w:pPr>
        <w:pStyle w:val="Textpoznmkypodiarou"/>
        <w:ind w:left="0"/>
        <w:jc w:val="both"/>
        <w:rPr>
          <w:ins w:id="6330" w:author="Autor"/>
          <w:rFonts w:ascii="Verdana" w:hAnsi="Verdana"/>
          <w:sz w:val="16"/>
          <w:szCs w:val="16"/>
        </w:rPr>
      </w:pPr>
      <w:ins w:id="6331" w:author="Autor">
        <w:r w:rsidRPr="00782093">
          <w:rPr>
            <w:rStyle w:val="Odkaznapoznmkupodiarou"/>
            <w:rFonts w:ascii="Verdana" w:hAnsi="Verdana"/>
            <w:sz w:val="16"/>
            <w:szCs w:val="16"/>
          </w:rPr>
          <w:footnoteRef/>
        </w:r>
        <w:r w:rsidRPr="00782093">
          <w:rPr>
            <w:rFonts w:ascii="Verdana" w:hAnsi="Verdana"/>
            <w:sz w:val="16"/>
            <w:szCs w:val="16"/>
          </w:rPr>
          <w:t>Overený a opečiatkovaný autorizovanou osobou</w:t>
        </w:r>
      </w:ins>
    </w:p>
  </w:footnote>
  <w:footnote w:id="6">
    <w:p w:rsidR="00856635" w:rsidRPr="00782093" w:rsidRDefault="00856635" w:rsidP="00BF2FB5">
      <w:pPr>
        <w:pStyle w:val="Textpoznmkypodiarou"/>
        <w:ind w:left="0"/>
        <w:jc w:val="both"/>
        <w:rPr>
          <w:ins w:id="6339" w:author="Autor"/>
          <w:rFonts w:ascii="Verdana" w:hAnsi="Verdana"/>
          <w:sz w:val="16"/>
          <w:szCs w:val="16"/>
        </w:rPr>
      </w:pPr>
      <w:ins w:id="6340" w:author="Autor">
        <w:r w:rsidRPr="00782093">
          <w:rPr>
            <w:rStyle w:val="Odkaznapoznmkupodiarou"/>
            <w:rFonts w:ascii="Verdana" w:hAnsi="Verdana"/>
            <w:sz w:val="16"/>
            <w:szCs w:val="16"/>
          </w:rPr>
          <w:footnoteRef/>
        </w:r>
        <w:r w:rsidRPr="00782093">
          <w:rPr>
            <w:rFonts w:ascii="Verdana" w:hAnsi="Verdana"/>
            <w:sz w:val="16"/>
            <w:szCs w:val="16"/>
          </w:rPr>
          <w:t xml:space="preserve"> Na rovnaký alebo podobný predmet zákazky realizovaných prijímateľom </w:t>
        </w:r>
      </w:ins>
    </w:p>
  </w:footnote>
  <w:footnote w:id="7">
    <w:p w:rsidR="00856635" w:rsidRPr="00782093" w:rsidRDefault="00856635" w:rsidP="00BF2FB5">
      <w:pPr>
        <w:pStyle w:val="Textpoznmkypodiarou"/>
        <w:ind w:left="0"/>
        <w:jc w:val="both"/>
        <w:rPr>
          <w:ins w:id="6348" w:author="Autor"/>
          <w:rFonts w:ascii="Verdana" w:hAnsi="Verdana"/>
          <w:sz w:val="16"/>
          <w:szCs w:val="16"/>
        </w:rPr>
      </w:pPr>
      <w:ins w:id="6349" w:author="Autor">
        <w:r w:rsidRPr="00782093">
          <w:rPr>
            <w:rStyle w:val="Odkaznapoznmkupodiarou"/>
            <w:rFonts w:ascii="Verdana" w:hAnsi="Verdana"/>
            <w:sz w:val="16"/>
            <w:szCs w:val="16"/>
          </w:rPr>
          <w:footnoteRef/>
        </w:r>
        <w:r w:rsidRPr="00782093">
          <w:rPr>
            <w:rFonts w:ascii="Verdana" w:hAnsi="Verdana"/>
            <w:sz w:val="16"/>
            <w:szCs w:val="16"/>
          </w:rPr>
          <w:t xml:space="preserve"> </w:t>
        </w:r>
        <w:r>
          <w:fldChar w:fldCharType="begin"/>
        </w:r>
        <w:r>
          <w:instrText xml:space="preserve"> HYPERLINK "http://www.eks.sk" </w:instrText>
        </w:r>
        <w:r>
          <w:fldChar w:fldCharType="separate"/>
        </w:r>
        <w:r w:rsidRPr="00782093">
          <w:rPr>
            <w:rStyle w:val="Hypertextovprepojenie"/>
            <w:rFonts w:ascii="Verdana" w:hAnsi="Verdana"/>
            <w:sz w:val="16"/>
            <w:szCs w:val="16"/>
          </w:rPr>
          <w:t>www.eks.sk</w:t>
        </w:r>
        <w:r>
          <w:rPr>
            <w:rStyle w:val="Hypertextovprepojenie"/>
            <w:rFonts w:ascii="Verdana" w:hAnsi="Verdana"/>
            <w:sz w:val="16"/>
            <w:szCs w:val="16"/>
          </w:rPr>
          <w:fldChar w:fldCharType="end"/>
        </w:r>
      </w:ins>
    </w:p>
  </w:footnote>
  <w:footnote w:id="8">
    <w:p w:rsidR="00856635" w:rsidRPr="00782093" w:rsidRDefault="00856635" w:rsidP="00BF2FB5">
      <w:pPr>
        <w:pStyle w:val="Textpoznmkypodiarou"/>
        <w:ind w:left="0"/>
        <w:jc w:val="both"/>
        <w:rPr>
          <w:ins w:id="6356" w:author="Autor"/>
          <w:rFonts w:ascii="Verdana" w:hAnsi="Verdana"/>
          <w:sz w:val="16"/>
          <w:szCs w:val="16"/>
        </w:rPr>
      </w:pPr>
      <w:ins w:id="6357" w:author="Autor">
        <w:r w:rsidRPr="00782093">
          <w:rPr>
            <w:rStyle w:val="Odkaznapoznmkupodiarou"/>
            <w:rFonts w:ascii="Verdana" w:hAnsi="Verdana"/>
            <w:sz w:val="16"/>
            <w:szCs w:val="16"/>
          </w:rPr>
          <w:footnoteRef/>
        </w:r>
        <w:r w:rsidRPr="00782093">
          <w:rPr>
            <w:rFonts w:ascii="Verdana" w:hAnsi="Verdana"/>
            <w:sz w:val="16"/>
            <w:szCs w:val="16"/>
          </w:rPr>
          <w:t xml:space="preserve"> Špecifikovať tento spôsob, okrem telefonického resp. osobného prieskumu.</w:t>
        </w:r>
      </w:ins>
    </w:p>
  </w:footnote>
  <w:footnote w:id="9">
    <w:p w:rsidR="00856635" w:rsidRPr="00782093" w:rsidRDefault="00856635" w:rsidP="00BF2FB5">
      <w:pPr>
        <w:pStyle w:val="Textpoznmkypodiarou"/>
        <w:ind w:left="0"/>
        <w:jc w:val="both"/>
        <w:rPr>
          <w:ins w:id="6365" w:author="Autor"/>
          <w:rFonts w:ascii="Verdana" w:hAnsi="Verdana"/>
          <w:sz w:val="16"/>
          <w:szCs w:val="16"/>
        </w:rPr>
      </w:pPr>
      <w:ins w:id="6366" w:author="Autor">
        <w:r w:rsidRPr="00782093">
          <w:rPr>
            <w:rStyle w:val="Odkaznapoznmkupodiarou"/>
            <w:rFonts w:ascii="Verdana" w:hAnsi="Verdana"/>
            <w:sz w:val="16"/>
            <w:szCs w:val="16"/>
          </w:rPr>
          <w:footnoteRef/>
        </w:r>
        <w:r w:rsidRPr="00782093">
          <w:rPr>
            <w:rFonts w:ascii="Verdana" w:hAnsi="Verdana"/>
            <w:sz w:val="16"/>
            <w:szCs w:val="16"/>
          </w:rPr>
          <w:t xml:space="preserve"> Uviesť všetky relevantné dokumenty/doklady na základe ktorých sa PHZ určuje: napr. ponuky dodávateľov, katalógy, cenníky, prinstcreeny internetových stránok, identifikovanie konkrétneho dokumentu, v rámci ktorého sa rozpočet stavby nachádza (napr. projektová dokumentácia), zmluvy na podobný alebo rovnaký predmet zákazky (stačí funkčný odkaz na ich umiestnenie v rámci Centrálneho registra zmlúv alebo na ich umiestnenie na stránke verejného obstarávateľa), identifikácia zákaziek v rámci elektronického trhoviska slúžiacich k určeniu PHZ, iné podklady jasne preukazujúce určenie PHZ.</w:t>
        </w:r>
      </w:ins>
    </w:p>
  </w:footnote>
  <w:footnote w:id="10">
    <w:p w:rsidR="00856635" w:rsidRPr="00782093" w:rsidRDefault="00856635" w:rsidP="00BF2FB5">
      <w:pPr>
        <w:pStyle w:val="Textpoznmkypodiarou"/>
        <w:ind w:left="0"/>
        <w:jc w:val="both"/>
        <w:rPr>
          <w:ins w:id="6374" w:author="Autor"/>
          <w:rFonts w:ascii="Verdana" w:hAnsi="Verdana"/>
          <w:sz w:val="16"/>
          <w:szCs w:val="16"/>
        </w:rPr>
      </w:pPr>
      <w:ins w:id="6375" w:author="Autor">
        <w:r w:rsidRPr="00782093">
          <w:rPr>
            <w:rStyle w:val="Odkaznapoznmkupodiarou"/>
            <w:rFonts w:ascii="Verdana" w:hAnsi="Verdana"/>
            <w:sz w:val="16"/>
            <w:szCs w:val="16"/>
          </w:rPr>
          <w:footnoteRef/>
        </w:r>
        <w:r w:rsidRPr="00782093">
          <w:rPr>
            <w:rFonts w:ascii="Verdana" w:hAnsi="Verdana"/>
            <w:sz w:val="16"/>
            <w:szCs w:val="16"/>
          </w:rPr>
          <w:t xml:space="preserve"> Určená ako hodnota bez DPH v EUR</w:t>
        </w:r>
      </w:ins>
    </w:p>
  </w:footnote>
  <w:footnote w:id="11">
    <w:p w:rsidR="00856635" w:rsidRPr="00782093" w:rsidRDefault="00856635" w:rsidP="00BF2FB5">
      <w:pPr>
        <w:pStyle w:val="Textpoznmkypodiarou"/>
        <w:ind w:left="0"/>
        <w:jc w:val="both"/>
        <w:rPr>
          <w:ins w:id="6396" w:author="Autor"/>
          <w:rFonts w:ascii="Verdana" w:hAnsi="Verdana"/>
          <w:sz w:val="16"/>
          <w:szCs w:val="16"/>
        </w:rPr>
      </w:pPr>
      <w:ins w:id="6397" w:author="Autor">
        <w:r w:rsidRPr="00782093">
          <w:rPr>
            <w:rStyle w:val="Odkaznapoznmkupodiarou"/>
            <w:rFonts w:ascii="Verdana" w:hAnsi="Verdana"/>
            <w:sz w:val="16"/>
            <w:szCs w:val="16"/>
          </w:rPr>
          <w:footnoteRef/>
        </w:r>
        <w:r w:rsidRPr="00782093">
          <w:rPr>
            <w:rFonts w:ascii="Verdana" w:hAnsi="Verdana"/>
            <w:sz w:val="16"/>
            <w:szCs w:val="16"/>
          </w:rPr>
          <w:t xml:space="preserve"> Uviesť a priložiť všetky prílohy vzťahujúce sa k určeniu PHZ, najmä doklady/dokumenty uvádzané v bode 9 (pozn. pokiaľ sú prílohy súčasťou prieskumu trhu, nemusia sa duplicitne uvádzať, len odkazom na prílohu prieskumu trhu)</w:t>
        </w:r>
      </w:ins>
    </w:p>
  </w:footnote>
  <w:footnote w:id="12">
    <w:p w:rsidR="00856635" w:rsidRPr="00782093" w:rsidRDefault="00856635" w:rsidP="00BF2FB5">
      <w:pPr>
        <w:pStyle w:val="Textpoznmkypodiarou"/>
        <w:ind w:left="0"/>
        <w:jc w:val="both"/>
        <w:rPr>
          <w:ins w:id="6400" w:author="Autor"/>
          <w:rFonts w:ascii="Verdana" w:hAnsi="Verdana"/>
          <w:sz w:val="16"/>
          <w:szCs w:val="16"/>
        </w:rPr>
      </w:pPr>
      <w:ins w:id="6401" w:author="Autor">
        <w:r w:rsidRPr="00782093">
          <w:rPr>
            <w:rStyle w:val="Odkaznapoznmkupodiarou"/>
            <w:rFonts w:ascii="Verdana" w:hAnsi="Verdana"/>
            <w:sz w:val="16"/>
            <w:szCs w:val="16"/>
          </w:rPr>
          <w:footnoteRef/>
        </w:r>
        <w:r w:rsidRPr="00782093">
          <w:rPr>
            <w:rFonts w:ascii="Verdana" w:hAnsi="Verdana"/>
            <w:sz w:val="16"/>
            <w:szCs w:val="16"/>
          </w:rPr>
          <w:t xml:space="preserve"> Ak je to s ohľadom na spôsob určenia PHZ relevantné</w:t>
        </w:r>
      </w:ins>
    </w:p>
  </w:footnote>
  <w:footnote w:id="13">
    <w:p w:rsidR="00856635" w:rsidRPr="00782093" w:rsidDel="00BF2FB5" w:rsidRDefault="00856635" w:rsidP="00782093">
      <w:pPr>
        <w:pStyle w:val="Textpoznmkypodiarou"/>
        <w:ind w:left="0"/>
        <w:jc w:val="both"/>
        <w:rPr>
          <w:del w:id="6430" w:author="Autor"/>
          <w:rFonts w:ascii="Verdana" w:hAnsi="Verdana"/>
          <w:sz w:val="16"/>
          <w:szCs w:val="16"/>
        </w:rPr>
      </w:pPr>
      <w:del w:id="6431"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Hodiace sa podčiarknite</w:delText>
        </w:r>
      </w:del>
    </w:p>
  </w:footnote>
  <w:footnote w:id="14">
    <w:p w:rsidR="00856635" w:rsidRPr="00782093" w:rsidDel="00BF2FB5" w:rsidRDefault="00856635" w:rsidP="00782093">
      <w:pPr>
        <w:pStyle w:val="Textpoznmkypodiarou"/>
        <w:ind w:left="0"/>
        <w:jc w:val="both"/>
        <w:rPr>
          <w:del w:id="6434" w:author="Autor"/>
          <w:rFonts w:ascii="Verdana" w:hAnsi="Verdana"/>
          <w:sz w:val="16"/>
          <w:szCs w:val="16"/>
        </w:rPr>
      </w:pPr>
      <w:del w:id="6435"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Uviesť spôsob vykonania prieskumu trhu – a) na základe oslovenia dodávateľov a následného predloženia cien alebo ponúk, b) na základe internetového prieskumu cez cenníky, katalógy a iné zdroje s možnou identifikáciou hodnoty tovaru/práce/služby, c) iný spôsob – uviesť aký,</w:delText>
        </w:r>
      </w:del>
    </w:p>
  </w:footnote>
  <w:footnote w:id="15">
    <w:p w:rsidR="00856635" w:rsidRPr="00782093" w:rsidDel="00BF2FB5" w:rsidRDefault="00856635" w:rsidP="00782093">
      <w:pPr>
        <w:pStyle w:val="Textpoznmkypodiarou"/>
        <w:ind w:left="0"/>
        <w:jc w:val="both"/>
        <w:rPr>
          <w:del w:id="6438" w:author="Autor"/>
          <w:rFonts w:ascii="Verdana" w:hAnsi="Verdana"/>
          <w:sz w:val="16"/>
          <w:szCs w:val="16"/>
        </w:rPr>
      </w:pPr>
      <w:del w:id="6439"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Overený a opečiatkovaný autorizovanou osobou</w:delText>
        </w:r>
      </w:del>
    </w:p>
  </w:footnote>
  <w:footnote w:id="16">
    <w:p w:rsidR="00856635" w:rsidRPr="00782093" w:rsidDel="00BF2FB5" w:rsidRDefault="00856635" w:rsidP="00782093">
      <w:pPr>
        <w:pStyle w:val="Textpoznmkypodiarou"/>
        <w:ind w:left="0"/>
        <w:jc w:val="both"/>
        <w:rPr>
          <w:del w:id="6442" w:author="Autor"/>
          <w:rFonts w:ascii="Verdana" w:hAnsi="Verdana"/>
          <w:sz w:val="16"/>
          <w:szCs w:val="16"/>
        </w:rPr>
      </w:pPr>
      <w:del w:id="6443"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Na rovnaký alebo podobný predmet zákazky realizovaných prijímateľom </w:delText>
        </w:r>
      </w:del>
    </w:p>
  </w:footnote>
  <w:footnote w:id="17">
    <w:p w:rsidR="00856635" w:rsidRPr="00782093" w:rsidDel="00BF2FB5" w:rsidRDefault="00856635" w:rsidP="00782093">
      <w:pPr>
        <w:pStyle w:val="Textpoznmkypodiarou"/>
        <w:ind w:left="0"/>
        <w:jc w:val="both"/>
        <w:rPr>
          <w:del w:id="6446" w:author="Autor"/>
          <w:rFonts w:ascii="Verdana" w:hAnsi="Verdana"/>
          <w:sz w:val="16"/>
          <w:szCs w:val="16"/>
        </w:rPr>
      </w:pPr>
      <w:del w:id="6447"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w:delText>
        </w:r>
        <w:r w:rsidDel="00BF2FB5">
          <w:fldChar w:fldCharType="begin"/>
        </w:r>
        <w:r w:rsidDel="00BF2FB5">
          <w:delInstrText xml:space="preserve"> HYPERLINK "http://www.eks.sk" </w:delInstrText>
        </w:r>
        <w:r w:rsidDel="00BF2FB5">
          <w:fldChar w:fldCharType="separate"/>
        </w:r>
        <w:r w:rsidRPr="00782093" w:rsidDel="00BF2FB5">
          <w:rPr>
            <w:rStyle w:val="Hypertextovprepojenie"/>
            <w:rFonts w:ascii="Verdana" w:hAnsi="Verdana"/>
            <w:sz w:val="16"/>
            <w:szCs w:val="16"/>
          </w:rPr>
          <w:delText>www.eks.sk</w:delText>
        </w:r>
        <w:r w:rsidDel="00BF2FB5">
          <w:rPr>
            <w:rStyle w:val="Hypertextovprepojenie"/>
            <w:rFonts w:ascii="Verdana" w:hAnsi="Verdana"/>
            <w:sz w:val="16"/>
            <w:szCs w:val="16"/>
          </w:rPr>
          <w:fldChar w:fldCharType="end"/>
        </w:r>
      </w:del>
    </w:p>
  </w:footnote>
  <w:footnote w:id="18">
    <w:p w:rsidR="00856635" w:rsidRPr="00782093" w:rsidDel="00BF2FB5" w:rsidRDefault="00856635" w:rsidP="00782093">
      <w:pPr>
        <w:pStyle w:val="Textpoznmkypodiarou"/>
        <w:ind w:left="0"/>
        <w:jc w:val="both"/>
        <w:rPr>
          <w:del w:id="6450" w:author="Autor"/>
          <w:rFonts w:ascii="Verdana" w:hAnsi="Verdana"/>
          <w:sz w:val="16"/>
          <w:szCs w:val="16"/>
        </w:rPr>
      </w:pPr>
      <w:del w:id="6451"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Špecifikovať tento spôsob, okrem telefonického resp. osobného prieskumu.</w:delText>
        </w:r>
      </w:del>
    </w:p>
  </w:footnote>
  <w:footnote w:id="19">
    <w:p w:rsidR="00856635" w:rsidRPr="00782093" w:rsidDel="00BF2FB5" w:rsidRDefault="00856635" w:rsidP="00782093">
      <w:pPr>
        <w:pStyle w:val="Textpoznmkypodiarou"/>
        <w:ind w:left="0"/>
        <w:jc w:val="both"/>
        <w:rPr>
          <w:del w:id="6454" w:author="Autor"/>
          <w:rFonts w:ascii="Verdana" w:hAnsi="Verdana"/>
          <w:sz w:val="16"/>
          <w:szCs w:val="16"/>
        </w:rPr>
      </w:pPr>
      <w:del w:id="6455"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Uviesť všetky relevantné dokumenty/doklady na základe ktorých sa PHZ určuje: napr. ponuky dodávateľov, katalógy, cenníky, prinstcreeny internetových stránok, identifikovanie konkrétneho dokumentu, v rámci ktorého sa rozpočet stavby nachádza (napr. projektová dokumentácia), zmluvy na podobný alebo rovnaký predmet zákazky (stačí funkčný odkaz na ich umiestnenie v rámci Centrálneho registra zmlúv alebo na ich umiestnenie na stránke verejného obstarávateľa), identifikácia zákaziek v rámci elektronického trhoviska slúžiacich k určeniu PHZ, iné podklady jasne preukazujúce určenie PHZ.</w:delText>
        </w:r>
      </w:del>
    </w:p>
  </w:footnote>
  <w:footnote w:id="20">
    <w:p w:rsidR="00856635" w:rsidRPr="00782093" w:rsidDel="00BF2FB5" w:rsidRDefault="00856635" w:rsidP="00782093">
      <w:pPr>
        <w:pStyle w:val="Textpoznmkypodiarou"/>
        <w:ind w:left="0"/>
        <w:jc w:val="both"/>
        <w:rPr>
          <w:del w:id="6458" w:author="Autor"/>
          <w:rFonts w:ascii="Verdana" w:hAnsi="Verdana"/>
          <w:sz w:val="16"/>
          <w:szCs w:val="16"/>
        </w:rPr>
      </w:pPr>
      <w:del w:id="6459"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Určená ako hodnota bez DPH v EUR</w:delText>
        </w:r>
      </w:del>
    </w:p>
  </w:footnote>
  <w:footnote w:id="21">
    <w:p w:rsidR="00856635" w:rsidRPr="00782093" w:rsidDel="00BF2FB5" w:rsidRDefault="00856635" w:rsidP="00782093">
      <w:pPr>
        <w:pStyle w:val="Textpoznmkypodiarou"/>
        <w:ind w:left="0"/>
        <w:jc w:val="both"/>
        <w:rPr>
          <w:del w:id="6466" w:author="Autor"/>
          <w:rFonts w:ascii="Verdana" w:hAnsi="Verdana"/>
          <w:sz w:val="16"/>
          <w:szCs w:val="16"/>
        </w:rPr>
      </w:pPr>
      <w:del w:id="6467"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Uviesť a priložiť všetky prílohy vzťahujúce sa k určeniu PHZ, najmä doklady/dokumenty uvádzané v bode 9 (pozn. pokiaľ sú prílohy súčasťou prieskumu trhu, nemusia sa duplicitne uvádzať, len odkazom na prílohu prieskumu trhu)</w:delText>
        </w:r>
      </w:del>
    </w:p>
  </w:footnote>
  <w:footnote w:id="22">
    <w:p w:rsidR="00856635" w:rsidRPr="00782093" w:rsidDel="00BF2FB5" w:rsidRDefault="00856635" w:rsidP="00782093">
      <w:pPr>
        <w:pStyle w:val="Textpoznmkypodiarou"/>
        <w:ind w:left="0"/>
        <w:jc w:val="both"/>
        <w:rPr>
          <w:del w:id="6468" w:author="Autor"/>
          <w:rFonts w:ascii="Verdana" w:hAnsi="Verdana"/>
          <w:sz w:val="16"/>
          <w:szCs w:val="16"/>
        </w:rPr>
      </w:pPr>
      <w:del w:id="6469"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Ak je to s ohľadom na spôsob určenia PHZ relevantné</w:delText>
        </w:r>
      </w:del>
    </w:p>
  </w:footnote>
  <w:footnote w:id="23">
    <w:p w:rsidR="00856635" w:rsidRPr="00782093" w:rsidRDefault="00856635" w:rsidP="00BF2FB5">
      <w:pPr>
        <w:pStyle w:val="Textpoznmkypodiarou"/>
        <w:ind w:left="142" w:hanging="142"/>
        <w:jc w:val="both"/>
        <w:rPr>
          <w:ins w:id="6517" w:author="Autor"/>
          <w:rFonts w:ascii="Verdana" w:hAnsi="Verdana"/>
          <w:sz w:val="16"/>
          <w:szCs w:val="16"/>
        </w:rPr>
      </w:pPr>
      <w:ins w:id="6518" w:author="Autor">
        <w:r w:rsidRPr="00782093">
          <w:rPr>
            <w:rStyle w:val="Odkaznapoznmkupodiarou"/>
            <w:rFonts w:ascii="Verdana" w:hAnsi="Verdana"/>
            <w:sz w:val="16"/>
            <w:szCs w:val="16"/>
          </w:rPr>
          <w:footnoteRef/>
        </w:r>
        <w:r w:rsidRPr="00782093">
          <w:rPr>
            <w:rFonts w:ascii="Verdana" w:hAnsi="Verdana"/>
            <w:sz w:val="16"/>
            <w:szCs w:val="16"/>
          </w:rPr>
          <w: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ins>
    </w:p>
  </w:footnote>
  <w:footnote w:id="24">
    <w:p w:rsidR="00856635" w:rsidRPr="00782093" w:rsidRDefault="00856635" w:rsidP="00BF2FB5">
      <w:pPr>
        <w:pStyle w:val="Textpoznmkypodiarou"/>
        <w:ind w:left="142" w:hanging="142"/>
        <w:jc w:val="both"/>
        <w:rPr>
          <w:ins w:id="6526" w:author="Autor"/>
          <w:rFonts w:ascii="Verdana" w:hAnsi="Verdana"/>
          <w:sz w:val="16"/>
          <w:szCs w:val="16"/>
        </w:rPr>
      </w:pPr>
      <w:ins w:id="6527" w:author="Autor">
        <w:r w:rsidRPr="00782093">
          <w:rPr>
            <w:rStyle w:val="Odkaznapoznmkupodiarou"/>
            <w:rFonts w:ascii="Verdana" w:hAnsi="Verdana"/>
            <w:sz w:val="16"/>
            <w:szCs w:val="16"/>
          </w:rPr>
          <w:footnoteRef/>
        </w:r>
        <w:r w:rsidRPr="00782093">
          <w:rPr>
            <w:rFonts w:ascii="Verdana" w:hAnsi="Verdana"/>
            <w:sz w:val="16"/>
            <w:szCs w:val="16"/>
          </w:rPr>
          <w:t xml:space="preserve"> Vybrať z voľby a), b), c) alebo d) podľa spôsobu vykonania prieskumu </w:t>
        </w:r>
      </w:ins>
    </w:p>
  </w:footnote>
  <w:footnote w:id="25">
    <w:p w:rsidR="00856635" w:rsidRPr="00782093" w:rsidRDefault="00856635" w:rsidP="00BF2FB5">
      <w:pPr>
        <w:pStyle w:val="Textpoznmkypodiarou"/>
        <w:ind w:left="142" w:hanging="142"/>
        <w:jc w:val="both"/>
        <w:rPr>
          <w:ins w:id="6535" w:author="Autor"/>
          <w:rFonts w:ascii="Verdana" w:hAnsi="Verdana"/>
          <w:sz w:val="16"/>
          <w:szCs w:val="16"/>
        </w:rPr>
      </w:pPr>
      <w:ins w:id="6536" w:author="Autor">
        <w:r w:rsidRPr="00782093">
          <w:rPr>
            <w:rStyle w:val="Odkaznapoznmkupodiarou"/>
            <w:rFonts w:ascii="Verdana" w:hAnsi="Verdana"/>
            <w:sz w:val="16"/>
            <w:szCs w:val="16"/>
          </w:rPr>
          <w:footnoteRef/>
        </w:r>
        <w:r w:rsidRPr="00782093">
          <w:rPr>
            <w:rFonts w:ascii="Verdana" w:hAnsi="Verdana"/>
            <w:sz w:val="16"/>
            <w:szCs w:val="16"/>
          </w:rPr>
          <w:t xml:space="preserve"> Vyžadujú sa minimálne traja oslovení dodávatelia </w:t>
        </w:r>
      </w:ins>
    </w:p>
  </w:footnote>
  <w:footnote w:id="26">
    <w:p w:rsidR="00856635" w:rsidRPr="00782093" w:rsidRDefault="00856635" w:rsidP="00BF2FB5">
      <w:pPr>
        <w:pStyle w:val="Textpoznmkypodiarou"/>
        <w:ind w:left="142" w:hanging="142"/>
        <w:jc w:val="both"/>
        <w:rPr>
          <w:ins w:id="6625" w:author="Autor"/>
          <w:rFonts w:ascii="Verdana" w:hAnsi="Verdana"/>
          <w:sz w:val="16"/>
          <w:szCs w:val="16"/>
        </w:rPr>
      </w:pPr>
      <w:ins w:id="6626" w:author="Autor">
        <w:r w:rsidRPr="00782093">
          <w:rPr>
            <w:rStyle w:val="Odkaznapoznmkupodiarou"/>
            <w:rFonts w:ascii="Verdana" w:hAnsi="Verdana"/>
            <w:sz w:val="16"/>
            <w:szCs w:val="16"/>
          </w:rPr>
          <w:footnoteRef/>
        </w:r>
        <w:r w:rsidRPr="00782093">
          <w:rPr>
            <w:rFonts w:ascii="Verdana" w:hAnsi="Verdana"/>
            <w:sz w:val="16"/>
            <w:szCs w:val="16"/>
          </w:rPr>
          <w:t xml:space="preserve"> Vrátane identifikácie subjektov, ktoré ponuku predložili</w:t>
        </w:r>
      </w:ins>
    </w:p>
  </w:footnote>
  <w:footnote w:id="27">
    <w:p w:rsidR="00856635" w:rsidRPr="00782093" w:rsidRDefault="00856635" w:rsidP="00BF2FB5">
      <w:pPr>
        <w:pStyle w:val="Textpoznmkypodiarou"/>
        <w:ind w:left="142" w:hanging="142"/>
        <w:jc w:val="both"/>
        <w:rPr>
          <w:ins w:id="6718" w:author="Autor"/>
          <w:rFonts w:ascii="Verdana" w:hAnsi="Verdana"/>
          <w:sz w:val="16"/>
          <w:szCs w:val="16"/>
        </w:rPr>
      </w:pPr>
      <w:ins w:id="6719" w:author="Autor">
        <w:r w:rsidRPr="00782093">
          <w:rPr>
            <w:rStyle w:val="Odkaznapoznmkupodiarou"/>
            <w:rFonts w:ascii="Verdana" w:hAnsi="Verdana"/>
            <w:sz w:val="16"/>
            <w:szCs w:val="16"/>
          </w:rPr>
          <w:footnoteRef/>
        </w:r>
        <w:r w:rsidRPr="00782093">
          <w:rPr>
            <w:rFonts w:ascii="Verdana" w:hAnsi="Verdana"/>
            <w:sz w:val="16"/>
            <w:szCs w:val="16"/>
          </w:rPr>
          <w:t xml:space="preserve"> Vyžadujú sa minimálne tri identifikované zdroje</w:t>
        </w:r>
      </w:ins>
    </w:p>
  </w:footnote>
  <w:footnote w:id="28">
    <w:p w:rsidR="00856635" w:rsidRPr="00782093" w:rsidRDefault="00856635" w:rsidP="00BF2FB5">
      <w:pPr>
        <w:pStyle w:val="Textpoznmkypodiarou"/>
        <w:ind w:left="0"/>
        <w:jc w:val="both"/>
        <w:rPr>
          <w:ins w:id="6816" w:author="Autor"/>
          <w:rFonts w:ascii="Verdana" w:hAnsi="Verdana"/>
          <w:sz w:val="16"/>
          <w:szCs w:val="16"/>
        </w:rPr>
      </w:pPr>
      <w:ins w:id="6817" w:author="Autor">
        <w:r w:rsidRPr="00782093">
          <w:rPr>
            <w:rStyle w:val="Odkaznapoznmkupodiarou"/>
            <w:rFonts w:ascii="Verdana" w:hAnsi="Verdana"/>
            <w:sz w:val="16"/>
            <w:szCs w:val="16"/>
          </w:rPr>
          <w:footnoteRef/>
        </w:r>
        <w:r w:rsidRPr="00782093">
          <w:rPr>
            <w:rFonts w:ascii="Verdana" w:hAnsi="Verdana"/>
            <w:sz w:val="16"/>
            <w:szCs w:val="16"/>
          </w:rPr>
          <w:t xml:space="preserve"> Určí sa suma v EUR bez DPH ako priemerná cena s posudzovaných cien, ktorá tvorí podklad na určenie PHZ podľa § </w:t>
        </w:r>
        <w:r>
          <w:rPr>
            <w:rFonts w:ascii="Verdana" w:hAnsi="Verdana"/>
            <w:sz w:val="16"/>
            <w:szCs w:val="16"/>
          </w:rPr>
          <w:t>6</w:t>
        </w:r>
        <w:r w:rsidRPr="00782093">
          <w:rPr>
            <w:rFonts w:ascii="Verdana" w:hAnsi="Verdana"/>
            <w:sz w:val="16"/>
            <w:szCs w:val="16"/>
          </w:rPr>
          <w:t xml:space="preserve"> zákona o verejnom obstarávaní</w:t>
        </w:r>
      </w:ins>
    </w:p>
  </w:footnote>
  <w:footnote w:id="29">
    <w:p w:rsidR="00856635" w:rsidRPr="00782093" w:rsidRDefault="00856635" w:rsidP="00BF2FB5">
      <w:pPr>
        <w:pStyle w:val="Textpoznmkypodiarou"/>
        <w:ind w:left="0"/>
        <w:jc w:val="both"/>
        <w:rPr>
          <w:ins w:id="6842" w:author="Autor"/>
          <w:rFonts w:ascii="Verdana" w:hAnsi="Verdana"/>
          <w:sz w:val="16"/>
          <w:szCs w:val="16"/>
        </w:rPr>
      </w:pPr>
      <w:ins w:id="6843" w:author="Autor">
        <w:r w:rsidRPr="00782093">
          <w:rPr>
            <w:rStyle w:val="Odkaznapoznmkupodiarou"/>
            <w:rFonts w:ascii="Verdana" w:hAnsi="Verdana"/>
            <w:sz w:val="16"/>
            <w:szCs w:val="16"/>
          </w:rPr>
          <w:footnoteRef/>
        </w:r>
        <w:r w:rsidRPr="00782093">
          <w:rPr>
            <w:rFonts w:ascii="Verdana" w:hAnsi="Verdana"/>
            <w:sz w:val="16"/>
            <w:szCs w:val="16"/>
          </w:rPr>
          <w:t xml:space="preserve"> Uviesť a priložiť všetky prílohy vzťahujúce sa k určeniu PHZ, najmä doklady/dokumenty uvádzané v bode 9</w:t>
        </w:r>
      </w:ins>
    </w:p>
  </w:footnote>
  <w:footnote w:id="30">
    <w:p w:rsidR="00856635" w:rsidRPr="00782093" w:rsidDel="00BF2FB5" w:rsidRDefault="00856635" w:rsidP="00782093">
      <w:pPr>
        <w:pStyle w:val="Textpoznmkypodiarou"/>
        <w:ind w:left="142" w:hanging="142"/>
        <w:jc w:val="both"/>
        <w:rPr>
          <w:del w:id="6863" w:author="Autor"/>
          <w:rFonts w:ascii="Verdana" w:hAnsi="Verdana"/>
          <w:sz w:val="16"/>
          <w:szCs w:val="16"/>
        </w:rPr>
      </w:pPr>
      <w:del w:id="6864"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delText>
        </w:r>
      </w:del>
    </w:p>
  </w:footnote>
  <w:footnote w:id="31">
    <w:p w:rsidR="00856635" w:rsidRPr="00782093" w:rsidDel="00BF2FB5" w:rsidRDefault="00856635" w:rsidP="00782093">
      <w:pPr>
        <w:pStyle w:val="Textpoznmkypodiarou"/>
        <w:ind w:left="142" w:hanging="142"/>
        <w:jc w:val="both"/>
        <w:rPr>
          <w:del w:id="6867" w:author="Autor"/>
          <w:rFonts w:ascii="Verdana" w:hAnsi="Verdana"/>
          <w:sz w:val="16"/>
          <w:szCs w:val="16"/>
        </w:rPr>
      </w:pPr>
      <w:del w:id="6868"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Vybrať z voľby a), b), c) alebo d) podľa spôsobu vykonania prieskumu </w:delText>
        </w:r>
      </w:del>
    </w:p>
  </w:footnote>
  <w:footnote w:id="32">
    <w:p w:rsidR="00856635" w:rsidRPr="00782093" w:rsidDel="00BF2FB5" w:rsidRDefault="00856635" w:rsidP="00782093">
      <w:pPr>
        <w:pStyle w:val="Textpoznmkypodiarou"/>
        <w:ind w:left="142" w:hanging="142"/>
        <w:jc w:val="both"/>
        <w:rPr>
          <w:del w:id="6871" w:author="Autor"/>
          <w:rFonts w:ascii="Verdana" w:hAnsi="Verdana"/>
          <w:sz w:val="16"/>
          <w:szCs w:val="16"/>
        </w:rPr>
      </w:pPr>
      <w:del w:id="6872"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Vyžadujú sa minimálne traja oslovení dodávatelia </w:delText>
        </w:r>
      </w:del>
    </w:p>
  </w:footnote>
  <w:footnote w:id="33">
    <w:p w:rsidR="00856635" w:rsidRPr="00782093" w:rsidDel="00BF2FB5" w:rsidRDefault="00856635" w:rsidP="00782093">
      <w:pPr>
        <w:pStyle w:val="Textpoznmkypodiarou"/>
        <w:ind w:left="142" w:hanging="142"/>
        <w:jc w:val="both"/>
        <w:rPr>
          <w:del w:id="6908" w:author="Autor"/>
          <w:rFonts w:ascii="Verdana" w:hAnsi="Verdana"/>
          <w:sz w:val="16"/>
          <w:szCs w:val="16"/>
        </w:rPr>
      </w:pPr>
      <w:del w:id="6909"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Vrátane identifikácie subjektov, ktoré ponuku predložili</w:delText>
        </w:r>
      </w:del>
    </w:p>
  </w:footnote>
  <w:footnote w:id="34">
    <w:p w:rsidR="00856635" w:rsidRPr="00782093" w:rsidDel="00BF2FB5" w:rsidRDefault="00856635" w:rsidP="00782093">
      <w:pPr>
        <w:pStyle w:val="Textpoznmkypodiarou"/>
        <w:ind w:left="142" w:hanging="142"/>
        <w:jc w:val="both"/>
        <w:rPr>
          <w:del w:id="6946" w:author="Autor"/>
          <w:rFonts w:ascii="Verdana" w:hAnsi="Verdana"/>
          <w:sz w:val="16"/>
          <w:szCs w:val="16"/>
        </w:rPr>
      </w:pPr>
      <w:del w:id="6947"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Vyžadujú sa minimálne tri identifikované zdroje</w:delText>
        </w:r>
      </w:del>
    </w:p>
  </w:footnote>
  <w:footnote w:id="35">
    <w:p w:rsidR="00856635" w:rsidRPr="00782093" w:rsidDel="00BF2FB5" w:rsidRDefault="00856635" w:rsidP="00782093">
      <w:pPr>
        <w:pStyle w:val="Textpoznmkypodiarou"/>
        <w:ind w:left="0"/>
        <w:jc w:val="both"/>
        <w:rPr>
          <w:del w:id="6986" w:author="Autor"/>
          <w:rFonts w:ascii="Verdana" w:hAnsi="Verdana"/>
          <w:sz w:val="16"/>
          <w:szCs w:val="16"/>
        </w:rPr>
      </w:pPr>
      <w:del w:id="6987"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Určí sa suma v EUR bez DPH ako priemerná cena s posudzovaných cien, ktorá tvorí podklad na určenie PHZ podľa § 5 zákona o verejnom obstarávaní</w:delText>
        </w:r>
      </w:del>
    </w:p>
  </w:footnote>
  <w:footnote w:id="36">
    <w:p w:rsidR="00856635" w:rsidRPr="00782093" w:rsidDel="00BF2FB5" w:rsidRDefault="00856635" w:rsidP="00782093">
      <w:pPr>
        <w:pStyle w:val="Textpoznmkypodiarou"/>
        <w:ind w:left="0"/>
        <w:jc w:val="both"/>
        <w:rPr>
          <w:del w:id="6994" w:author="Autor"/>
          <w:rFonts w:ascii="Verdana" w:hAnsi="Verdana"/>
          <w:sz w:val="16"/>
          <w:szCs w:val="16"/>
        </w:rPr>
      </w:pPr>
      <w:del w:id="6995"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Uviesť a priložiť všetky prílohy vzťahujúce sa k určeniu PHZ, najmä doklady/dokumenty uvádzané v bode 9</w:delText>
        </w:r>
      </w:del>
    </w:p>
  </w:footnote>
  <w:footnote w:id="37">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aj číslo podľa poradia v prípade, že bolo s ohľadom na vysvetľovanie a dopĺňanie  podľa §  33 ods. 5 ZVO vypracovaných viacej zápisníc.</w:t>
      </w:r>
    </w:p>
  </w:footnote>
  <w:footnote w:id="38">
    <w:p w:rsidR="00856635" w:rsidRPr="00782093" w:rsidRDefault="00856635" w:rsidP="00BF2FB5">
      <w:pPr>
        <w:pStyle w:val="Textpoznmkypodiarou"/>
        <w:ind w:left="0"/>
        <w:jc w:val="both"/>
        <w:rPr>
          <w:ins w:id="7028" w:author="Autor"/>
          <w:rFonts w:ascii="Verdana" w:hAnsi="Verdana"/>
          <w:sz w:val="16"/>
          <w:szCs w:val="16"/>
        </w:rPr>
      </w:pPr>
      <w:ins w:id="7029" w:author="Autor">
        <w:r w:rsidRPr="00782093">
          <w:rPr>
            <w:rStyle w:val="Odkaznapoznmkupodiarou"/>
            <w:rFonts w:ascii="Verdana" w:hAnsi="Verdana"/>
            <w:sz w:val="16"/>
            <w:szCs w:val="16"/>
          </w:rPr>
          <w:footnoteRef/>
        </w:r>
        <w:r w:rsidRPr="00782093">
          <w:rPr>
            <w:rFonts w:ascii="Verdana" w:hAnsi="Verdana"/>
            <w:sz w:val="16"/>
            <w:szCs w:val="16"/>
          </w:rPr>
          <w:t xml:space="preserve"> Uvedie sa napr. podlimitná zákazka podľa § 1</w:t>
        </w:r>
        <w:r>
          <w:rPr>
            <w:rFonts w:ascii="Verdana" w:hAnsi="Verdana"/>
            <w:sz w:val="16"/>
            <w:szCs w:val="16"/>
          </w:rPr>
          <w:t>13</w:t>
        </w:r>
        <w:r w:rsidRPr="00782093">
          <w:rPr>
            <w:rFonts w:ascii="Verdana" w:hAnsi="Verdana"/>
            <w:sz w:val="16"/>
            <w:szCs w:val="16"/>
          </w:rPr>
          <w:t xml:space="preserve"> ZVO, verejná súťaž, užšia súťaž atď. </w:t>
        </w:r>
      </w:ins>
    </w:p>
  </w:footnote>
  <w:footnote w:id="39">
    <w:p w:rsidR="00856635" w:rsidRPr="00782093" w:rsidRDefault="00856635" w:rsidP="00BF2FB5">
      <w:pPr>
        <w:pStyle w:val="Textpoznmkypodiarou"/>
        <w:ind w:left="0"/>
        <w:jc w:val="both"/>
        <w:rPr>
          <w:ins w:id="7053" w:author="Autor"/>
          <w:rFonts w:ascii="Verdana" w:hAnsi="Verdana"/>
          <w:sz w:val="16"/>
          <w:szCs w:val="16"/>
        </w:rPr>
      </w:pPr>
      <w:ins w:id="7054" w:author="Autor">
        <w:r w:rsidRPr="00782093">
          <w:rPr>
            <w:rStyle w:val="Odkaznapoznmkupodiarou"/>
            <w:rFonts w:ascii="Verdana" w:hAnsi="Verdana"/>
            <w:sz w:val="16"/>
            <w:szCs w:val="16"/>
          </w:rPr>
          <w:footnoteRef/>
        </w:r>
        <w:r w:rsidRPr="00782093">
          <w:rPr>
            <w:rFonts w:ascii="Verdana" w:hAnsi="Verdana"/>
            <w:sz w:val="16"/>
            <w:szCs w:val="16"/>
          </w:rPr>
          <w:t xml:space="preserve"> Uvedú sa mená, alebo odkaz na prezenčnú listinu, ktorá bude prílohou zápisnice</w:t>
        </w:r>
      </w:ins>
    </w:p>
  </w:footnote>
  <w:footnote w:id="40">
    <w:p w:rsidR="00856635" w:rsidRPr="00782093" w:rsidRDefault="00856635" w:rsidP="00BF2FB5">
      <w:pPr>
        <w:pStyle w:val="Textpoznmkypodiarou"/>
        <w:ind w:left="0"/>
        <w:jc w:val="both"/>
        <w:rPr>
          <w:ins w:id="7067" w:author="Autor"/>
          <w:rFonts w:ascii="Verdana" w:hAnsi="Verdana"/>
          <w:sz w:val="16"/>
          <w:szCs w:val="16"/>
        </w:rPr>
      </w:pPr>
      <w:ins w:id="7068" w:author="Autor">
        <w:r w:rsidRPr="00782093">
          <w:rPr>
            <w:rStyle w:val="Odkaznapoznmkupodiarou"/>
            <w:rFonts w:ascii="Verdana" w:hAnsi="Verdana"/>
            <w:sz w:val="16"/>
            <w:szCs w:val="16"/>
          </w:rPr>
          <w:footnoteRef/>
        </w:r>
        <w:r w:rsidRPr="00782093">
          <w:rPr>
            <w:rFonts w:ascii="Verdana" w:hAnsi="Verdana"/>
            <w:sz w:val="16"/>
            <w:szCs w:val="16"/>
          </w:rPr>
          <w:t xml:space="preserve"> Uvedie sa stručný prehľad žiadostí o vysvetlenie /doplnenie ak nejaké boli  riešené</w:t>
        </w:r>
      </w:ins>
    </w:p>
  </w:footnote>
  <w:footnote w:id="41">
    <w:p w:rsidR="00856635" w:rsidRPr="00782093" w:rsidRDefault="00856635" w:rsidP="00BF2FB5">
      <w:pPr>
        <w:pStyle w:val="Textpoznmkypodiarou"/>
        <w:ind w:left="0"/>
        <w:jc w:val="both"/>
        <w:rPr>
          <w:ins w:id="7077" w:author="Autor"/>
          <w:rFonts w:ascii="Verdana" w:hAnsi="Verdana"/>
          <w:sz w:val="16"/>
          <w:szCs w:val="16"/>
        </w:rPr>
      </w:pPr>
      <w:ins w:id="7078" w:author="Autor">
        <w:r w:rsidRPr="00782093">
          <w:rPr>
            <w:rStyle w:val="Odkaznapoznmkupodiarou"/>
            <w:rFonts w:ascii="Verdana" w:hAnsi="Verdana"/>
            <w:sz w:val="16"/>
            <w:szCs w:val="16"/>
          </w:rPr>
          <w:footnoteRef/>
        </w:r>
        <w:r w:rsidRPr="00782093">
          <w:rPr>
            <w:rFonts w:ascii="Verdana" w:hAnsi="Verdana"/>
            <w:sz w:val="16"/>
            <w:szCs w:val="16"/>
          </w:rPr>
          <w:t xml:space="preserve"> Záujemcovia sú relevantný napr. v užších súťažiach, rokovacieho konania so zverejnením a pod.  Uvádza sa obchodné meno/názov uchádzača, záujemcu a sídlo/miesto podnikania</w:t>
        </w:r>
      </w:ins>
    </w:p>
  </w:footnote>
  <w:footnote w:id="42">
    <w:p w:rsidR="00856635" w:rsidRPr="00782093" w:rsidRDefault="00856635" w:rsidP="00BF2FB5">
      <w:pPr>
        <w:pStyle w:val="Textpoznmkypodiarou"/>
        <w:ind w:left="0"/>
        <w:jc w:val="both"/>
        <w:rPr>
          <w:ins w:id="7271" w:author="Autor"/>
          <w:rFonts w:ascii="Verdana" w:hAnsi="Verdana"/>
          <w:sz w:val="16"/>
          <w:szCs w:val="16"/>
        </w:rPr>
      </w:pPr>
      <w:ins w:id="7272" w:author="Autor">
        <w:r w:rsidRPr="00782093">
          <w:rPr>
            <w:rStyle w:val="Odkaznapoznmkupodiarou"/>
            <w:rFonts w:ascii="Verdana" w:hAnsi="Verdana"/>
            <w:sz w:val="16"/>
            <w:szCs w:val="16"/>
          </w:rPr>
          <w:footnoteRef/>
        </w:r>
        <w:r w:rsidRPr="00782093">
          <w:rPr>
            <w:rFonts w:ascii="Verdana" w:hAnsi="Verdana"/>
            <w:sz w:val="16"/>
            <w:szCs w:val="16"/>
          </w:rPr>
          <w:t xml:space="preserve"> Uvedie sa v prílohe k zápisnici, hodnotenie splnenia objektívnych kritérií vo forme  hodnotiaceho hárku, z ktorého bude zrejmé najmä to, ako sa posudzoval každý záujemcom predložený doklad a ako toto posúdenie ovplyvnilo konečný výsledok celkového hodnotenia všetkých žiadostí o účasť.</w:t>
        </w:r>
      </w:ins>
    </w:p>
  </w:footnote>
  <w:footnote w:id="43">
    <w:p w:rsidR="00856635" w:rsidRPr="00782093" w:rsidRDefault="00856635" w:rsidP="00BF2FB5">
      <w:pPr>
        <w:pStyle w:val="Textpoznmkypodiarou"/>
        <w:ind w:left="0"/>
        <w:jc w:val="both"/>
        <w:rPr>
          <w:ins w:id="7275" w:author="Autor"/>
          <w:rFonts w:ascii="Verdana" w:hAnsi="Verdana"/>
          <w:sz w:val="16"/>
          <w:szCs w:val="16"/>
        </w:rPr>
      </w:pPr>
      <w:ins w:id="7276" w:author="Autor">
        <w:r w:rsidRPr="00782093">
          <w:rPr>
            <w:rStyle w:val="Odkaznapoznmkupodiarou"/>
            <w:rFonts w:ascii="Verdana" w:hAnsi="Verdana"/>
            <w:sz w:val="16"/>
            <w:szCs w:val="16"/>
          </w:rPr>
          <w:footnoteRef/>
        </w:r>
        <w:r w:rsidRPr="00782093">
          <w:rPr>
            <w:rFonts w:ascii="Verdana" w:hAnsi="Verdana"/>
            <w:sz w:val="16"/>
            <w:szCs w:val="16"/>
          </w:rPr>
          <w:t xml:space="preserve"> Použije sa v prípade užšej súťaže, alebo rokovacieho konania so zverejnením</w:t>
        </w:r>
      </w:ins>
    </w:p>
  </w:footnote>
  <w:footnote w:id="44">
    <w:p w:rsidR="00856635" w:rsidRPr="00782093" w:rsidRDefault="00856635" w:rsidP="00BF2FB5">
      <w:pPr>
        <w:pStyle w:val="Textpoznmkypodiarou"/>
        <w:ind w:left="0"/>
        <w:jc w:val="both"/>
        <w:rPr>
          <w:ins w:id="7284" w:author="Autor"/>
          <w:rFonts w:ascii="Verdana" w:hAnsi="Verdana"/>
          <w:sz w:val="16"/>
          <w:szCs w:val="16"/>
        </w:rPr>
      </w:pPr>
      <w:ins w:id="7285" w:author="Autor">
        <w:r w:rsidRPr="00782093">
          <w:rPr>
            <w:rStyle w:val="Odkaznapoznmkupodiarou"/>
            <w:rFonts w:ascii="Verdana" w:hAnsi="Verdana"/>
            <w:sz w:val="16"/>
            <w:szCs w:val="16"/>
          </w:rPr>
          <w:footnoteRef/>
        </w:r>
        <w:r w:rsidRPr="00782093">
          <w:rPr>
            <w:rFonts w:ascii="Verdana" w:hAnsi="Verdana"/>
            <w:sz w:val="16"/>
            <w:szCs w:val="16"/>
          </w:rPr>
          <w:t xml:space="preserve"> Použije sa v prípade užšej súťaže, alebo rokovacieho konania so zverejnením</w:t>
        </w:r>
      </w:ins>
    </w:p>
    <w:p w:rsidR="00856635" w:rsidRPr="00782093" w:rsidRDefault="00856635" w:rsidP="00BF2FB5">
      <w:pPr>
        <w:pStyle w:val="Textpoznmkypodiarou"/>
        <w:ind w:left="142" w:hanging="142"/>
        <w:jc w:val="both"/>
        <w:rPr>
          <w:ins w:id="7286" w:author="Autor"/>
          <w:rFonts w:ascii="Verdana" w:hAnsi="Verdana"/>
          <w:sz w:val="16"/>
          <w:szCs w:val="16"/>
        </w:rPr>
      </w:pPr>
    </w:p>
  </w:footnote>
  <w:footnote w:id="45">
    <w:p w:rsidR="00856635" w:rsidRPr="00782093" w:rsidDel="00BF2FB5" w:rsidRDefault="00856635" w:rsidP="00782093">
      <w:pPr>
        <w:pStyle w:val="Textpoznmkypodiarou"/>
        <w:ind w:left="0"/>
        <w:jc w:val="both"/>
        <w:rPr>
          <w:del w:id="7348" w:author="Autor"/>
          <w:rFonts w:ascii="Verdana" w:hAnsi="Verdana"/>
          <w:sz w:val="16"/>
          <w:szCs w:val="16"/>
        </w:rPr>
      </w:pPr>
      <w:del w:id="7349"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Uvedie sa napr. podlimitná zákazka podľa § 100 ZVO, verejná súťaž, užšia súťaž atď. </w:delText>
        </w:r>
      </w:del>
    </w:p>
  </w:footnote>
  <w:footnote w:id="46">
    <w:p w:rsidR="00856635" w:rsidRPr="00782093" w:rsidDel="00BF2FB5" w:rsidRDefault="00856635" w:rsidP="00782093">
      <w:pPr>
        <w:pStyle w:val="Textpoznmkypodiarou"/>
        <w:ind w:left="0"/>
        <w:jc w:val="both"/>
        <w:rPr>
          <w:del w:id="7358" w:author="Autor"/>
          <w:rFonts w:ascii="Verdana" w:hAnsi="Verdana"/>
          <w:sz w:val="16"/>
          <w:szCs w:val="16"/>
        </w:rPr>
      </w:pPr>
      <w:del w:id="7359"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Uvedú sa mená, alebo odkaz na prezenčnú listinu, ktorá bude prílohou zápisnice</w:delText>
        </w:r>
      </w:del>
    </w:p>
  </w:footnote>
  <w:footnote w:id="47">
    <w:p w:rsidR="00856635" w:rsidRPr="00782093" w:rsidDel="00BF2FB5" w:rsidRDefault="00856635" w:rsidP="00782093">
      <w:pPr>
        <w:pStyle w:val="Textpoznmkypodiarou"/>
        <w:ind w:left="0"/>
        <w:jc w:val="both"/>
        <w:rPr>
          <w:del w:id="7362" w:author="Autor"/>
          <w:rFonts w:ascii="Verdana" w:hAnsi="Verdana"/>
          <w:sz w:val="16"/>
          <w:szCs w:val="16"/>
        </w:rPr>
      </w:pPr>
      <w:del w:id="7363"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Uvedie sa stručný prehľad žiadostí o vysvetlenie /doplnenie ak nejaké boli  riešené</w:delText>
        </w:r>
      </w:del>
    </w:p>
  </w:footnote>
  <w:footnote w:id="48">
    <w:p w:rsidR="00856635" w:rsidRPr="00782093" w:rsidDel="00BF2FB5" w:rsidRDefault="00856635" w:rsidP="00782093">
      <w:pPr>
        <w:pStyle w:val="Textpoznmkypodiarou"/>
        <w:ind w:left="0"/>
        <w:jc w:val="both"/>
        <w:rPr>
          <w:del w:id="7367" w:author="Autor"/>
          <w:rFonts w:ascii="Verdana" w:hAnsi="Verdana"/>
          <w:sz w:val="16"/>
          <w:szCs w:val="16"/>
        </w:rPr>
      </w:pPr>
      <w:del w:id="7368"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Záujemcovia sú relevantný napr. v užších súťažiach, rokovacieho konania so zverejnením a pod.  Uvádza sa obchodné meno/názov uchádzača, záujemcu a sídlo/miesto podnikania</w:delText>
        </w:r>
      </w:del>
    </w:p>
  </w:footnote>
  <w:footnote w:id="49">
    <w:p w:rsidR="00856635" w:rsidRPr="00782093" w:rsidDel="00BF2FB5" w:rsidRDefault="00856635" w:rsidP="00782093">
      <w:pPr>
        <w:pStyle w:val="Textpoznmkypodiarou"/>
        <w:ind w:left="0"/>
        <w:jc w:val="both"/>
        <w:rPr>
          <w:del w:id="7436" w:author="Autor"/>
          <w:rFonts w:ascii="Verdana" w:hAnsi="Verdana"/>
          <w:sz w:val="16"/>
          <w:szCs w:val="16"/>
        </w:rPr>
      </w:pPr>
      <w:del w:id="7437"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Uvedie sa v prílohe k zápisnici, hodnotenie splnenia objektívnych kritérií vo forme  hodnotiaceho hárku, z ktorého bude zrejmé najmä to, ako sa posudzoval každý záujemcom predložený doklad a ako toto posúdenie ovplyvnilo konečný výsledok celkového hodnotenia všetkých žiadostí o účasť.</w:delText>
        </w:r>
      </w:del>
    </w:p>
  </w:footnote>
  <w:footnote w:id="50">
    <w:p w:rsidR="00856635" w:rsidRPr="00782093" w:rsidDel="00BF2FB5" w:rsidRDefault="00856635" w:rsidP="00782093">
      <w:pPr>
        <w:pStyle w:val="Textpoznmkypodiarou"/>
        <w:ind w:left="0"/>
        <w:jc w:val="both"/>
        <w:rPr>
          <w:del w:id="7438" w:author="Autor"/>
          <w:rFonts w:ascii="Verdana" w:hAnsi="Verdana"/>
          <w:sz w:val="16"/>
          <w:szCs w:val="16"/>
        </w:rPr>
      </w:pPr>
      <w:del w:id="7439"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Použije sa v prípade užšej súťaže, alebo rokovacieho konania so zverejnením</w:delText>
        </w:r>
      </w:del>
    </w:p>
  </w:footnote>
  <w:footnote w:id="51">
    <w:p w:rsidR="00856635" w:rsidRPr="00782093" w:rsidDel="00BF2FB5" w:rsidRDefault="00856635" w:rsidP="00782093">
      <w:pPr>
        <w:pStyle w:val="Textpoznmkypodiarou"/>
        <w:ind w:left="0"/>
        <w:jc w:val="both"/>
        <w:rPr>
          <w:del w:id="7442" w:author="Autor"/>
          <w:rFonts w:ascii="Verdana" w:hAnsi="Verdana"/>
          <w:sz w:val="16"/>
          <w:szCs w:val="16"/>
        </w:rPr>
      </w:pPr>
      <w:del w:id="7443"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Použije sa v prípade užšej súťaže, alebo rokovacieho konania so zverejnením</w:delText>
        </w:r>
      </w:del>
    </w:p>
    <w:p w:rsidR="00856635" w:rsidRPr="00782093" w:rsidDel="00BF2FB5" w:rsidRDefault="00856635" w:rsidP="00782093">
      <w:pPr>
        <w:pStyle w:val="Textpoznmkypodiarou"/>
        <w:ind w:left="142" w:hanging="142"/>
        <w:jc w:val="both"/>
        <w:rPr>
          <w:del w:id="7444" w:author="Autor"/>
          <w:rFonts w:ascii="Verdana" w:hAnsi="Verdana"/>
          <w:sz w:val="16"/>
          <w:szCs w:val="16"/>
        </w:rPr>
      </w:pPr>
    </w:p>
  </w:footnote>
  <w:footnote w:id="52">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Uvedie sa aj číslo podľa poradia v prípade, že bolo s ohľadom na vysvetľovanie podľa §  42 ods. 2 ZVO, alebo so ohľadom na realizáciu elektronickej aukcie, vypracovaných viacej zápisníc.</w:t>
      </w:r>
    </w:p>
  </w:footnote>
  <w:footnote w:id="53">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Relevantné v prípade ak sa zápisnica vyhotovuje po elektronickej aukcii</w:t>
      </w:r>
    </w:p>
  </w:footnote>
  <w:footnote w:id="54">
    <w:p w:rsidR="00856635" w:rsidRPr="00782093" w:rsidRDefault="00856635" w:rsidP="00BF2FB5">
      <w:pPr>
        <w:pStyle w:val="Textpoznmkypodiarou"/>
        <w:ind w:left="0"/>
        <w:jc w:val="both"/>
        <w:rPr>
          <w:ins w:id="7499" w:author="Autor"/>
          <w:rFonts w:ascii="Verdana" w:hAnsi="Verdana"/>
          <w:sz w:val="16"/>
          <w:szCs w:val="16"/>
        </w:rPr>
      </w:pPr>
      <w:ins w:id="7500" w:author="Autor">
        <w:r w:rsidRPr="00782093">
          <w:rPr>
            <w:rStyle w:val="Odkaznapoznmkupodiarou"/>
            <w:rFonts w:ascii="Verdana" w:hAnsi="Verdana"/>
            <w:sz w:val="16"/>
            <w:szCs w:val="16"/>
          </w:rPr>
          <w:footnoteRef/>
        </w:r>
        <w:r w:rsidRPr="00782093">
          <w:rPr>
            <w:rFonts w:ascii="Verdana" w:hAnsi="Verdana"/>
            <w:sz w:val="16"/>
            <w:szCs w:val="16"/>
          </w:rPr>
          <w:t xml:space="preserve"> Uvedie sa napr. podlimitná zákazka podľa § 1</w:t>
        </w:r>
        <w:r>
          <w:rPr>
            <w:rFonts w:ascii="Verdana" w:hAnsi="Verdana"/>
            <w:sz w:val="16"/>
            <w:szCs w:val="16"/>
          </w:rPr>
          <w:t>13</w:t>
        </w:r>
        <w:r w:rsidRPr="00782093">
          <w:rPr>
            <w:rFonts w:ascii="Verdana" w:hAnsi="Verdana"/>
            <w:sz w:val="16"/>
            <w:szCs w:val="16"/>
          </w:rPr>
          <w:t xml:space="preserve"> ZVO, verejná súťaž, užšia súťaž atď. </w:t>
        </w:r>
      </w:ins>
    </w:p>
  </w:footnote>
  <w:footnote w:id="55">
    <w:p w:rsidR="00856635" w:rsidRPr="00782093" w:rsidRDefault="00856635" w:rsidP="00BF2FB5">
      <w:pPr>
        <w:pStyle w:val="Textpoznmkypodiarou"/>
        <w:ind w:left="0"/>
        <w:jc w:val="both"/>
        <w:rPr>
          <w:ins w:id="7524" w:author="Autor"/>
          <w:rFonts w:ascii="Verdana" w:hAnsi="Verdana"/>
          <w:sz w:val="16"/>
          <w:szCs w:val="16"/>
        </w:rPr>
      </w:pPr>
      <w:ins w:id="7525" w:author="Autor">
        <w:r w:rsidRPr="00782093">
          <w:rPr>
            <w:rStyle w:val="Odkaznapoznmkupodiarou"/>
            <w:rFonts w:ascii="Verdana" w:hAnsi="Verdana"/>
            <w:sz w:val="16"/>
            <w:szCs w:val="16"/>
          </w:rPr>
          <w:footnoteRef/>
        </w:r>
        <w:r w:rsidRPr="00782093">
          <w:rPr>
            <w:rFonts w:ascii="Verdana" w:hAnsi="Verdana"/>
            <w:sz w:val="16"/>
            <w:szCs w:val="16"/>
          </w:rPr>
          <w:t xml:space="preserve"> Uvedú sa mená, alebo odkaz na prezenčnú listinu, ktorá bude prílohou zápisnice, plus informácia či má alebo nemá člen komisie právo vyhodnocovať,</w:t>
        </w:r>
      </w:ins>
    </w:p>
  </w:footnote>
  <w:footnote w:id="56">
    <w:p w:rsidR="00856635" w:rsidRPr="00782093" w:rsidRDefault="00856635" w:rsidP="00BF2FB5">
      <w:pPr>
        <w:pStyle w:val="Textpoznmkypodiarou"/>
        <w:ind w:left="0"/>
        <w:jc w:val="both"/>
        <w:rPr>
          <w:ins w:id="7537" w:author="Autor"/>
          <w:rFonts w:ascii="Verdana" w:hAnsi="Verdana"/>
          <w:sz w:val="16"/>
          <w:szCs w:val="16"/>
        </w:rPr>
      </w:pPr>
      <w:ins w:id="7538" w:author="Autor">
        <w:r w:rsidRPr="00782093">
          <w:rPr>
            <w:rStyle w:val="Odkaznapoznmkupodiarou"/>
            <w:rFonts w:ascii="Verdana" w:hAnsi="Verdana"/>
            <w:sz w:val="16"/>
            <w:szCs w:val="16"/>
          </w:rPr>
          <w:footnoteRef/>
        </w:r>
        <w:r w:rsidRPr="00782093">
          <w:rPr>
            <w:rFonts w:ascii="Verdana" w:hAnsi="Verdana"/>
            <w:sz w:val="16"/>
            <w:szCs w:val="16"/>
          </w:rPr>
          <w:t xml:space="preserve"> Uvedie sa stručný prehľad žiadostí o vysvetlenie /doplnenie ak nejaké boli  riešené</w:t>
        </w:r>
      </w:ins>
    </w:p>
  </w:footnote>
  <w:footnote w:id="57">
    <w:p w:rsidR="00856635" w:rsidRPr="00782093" w:rsidDel="00BF2FB5" w:rsidRDefault="00856635" w:rsidP="00782093">
      <w:pPr>
        <w:pStyle w:val="Textpoznmkypodiarou"/>
        <w:ind w:left="0"/>
        <w:jc w:val="both"/>
        <w:rPr>
          <w:del w:id="7761" w:author="Autor"/>
          <w:rFonts w:ascii="Verdana" w:hAnsi="Verdana"/>
          <w:sz w:val="16"/>
          <w:szCs w:val="16"/>
        </w:rPr>
      </w:pPr>
      <w:del w:id="7762"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Uvedie sa napr. podlimitná zákazka podľa § 100 ZVO, verejná súťaž, užšia súťaž atď. </w:delText>
        </w:r>
      </w:del>
    </w:p>
  </w:footnote>
  <w:footnote w:id="58">
    <w:p w:rsidR="00856635" w:rsidRPr="00782093" w:rsidDel="00BF2FB5" w:rsidRDefault="00856635" w:rsidP="00782093">
      <w:pPr>
        <w:pStyle w:val="Textpoznmkypodiarou"/>
        <w:ind w:left="0"/>
        <w:jc w:val="both"/>
        <w:rPr>
          <w:del w:id="7771" w:author="Autor"/>
          <w:rFonts w:ascii="Verdana" w:hAnsi="Verdana"/>
          <w:sz w:val="16"/>
          <w:szCs w:val="16"/>
        </w:rPr>
      </w:pPr>
      <w:del w:id="7772"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Uvedú sa mená, alebo odkaz na prezenčnú listinu, ktorá bude prílohou zápisnice, plus informácia či má alebo nemá člen komisie právo vyhodnocovať,</w:delText>
        </w:r>
      </w:del>
    </w:p>
  </w:footnote>
  <w:footnote w:id="59">
    <w:p w:rsidR="00856635" w:rsidRPr="00782093" w:rsidDel="00BF2FB5" w:rsidRDefault="00856635" w:rsidP="00782093">
      <w:pPr>
        <w:pStyle w:val="Textpoznmkypodiarou"/>
        <w:ind w:left="0"/>
        <w:jc w:val="both"/>
        <w:rPr>
          <w:del w:id="7776" w:author="Autor"/>
          <w:rFonts w:ascii="Verdana" w:hAnsi="Verdana"/>
          <w:sz w:val="16"/>
          <w:szCs w:val="16"/>
        </w:rPr>
      </w:pPr>
      <w:del w:id="7777" w:author="Autor">
        <w:r w:rsidRPr="00782093" w:rsidDel="00BF2FB5">
          <w:rPr>
            <w:rStyle w:val="Odkaznapoznmkupodiarou"/>
            <w:rFonts w:ascii="Verdana" w:hAnsi="Verdana"/>
            <w:sz w:val="16"/>
            <w:szCs w:val="16"/>
          </w:rPr>
          <w:footnoteRef/>
        </w:r>
        <w:r w:rsidRPr="00782093" w:rsidDel="00BF2FB5">
          <w:rPr>
            <w:rFonts w:ascii="Verdana" w:hAnsi="Verdana"/>
            <w:sz w:val="16"/>
            <w:szCs w:val="16"/>
          </w:rPr>
          <w:delText xml:space="preserve"> Uvedie sa stručný prehľad žiadostí o vysvetlenie /doplnenie ak nejaké boli  riešené</w:delText>
        </w:r>
      </w:del>
    </w:p>
  </w:footnote>
  <w:footnote w:id="60">
    <w:p w:rsidR="00856635" w:rsidRPr="00782093" w:rsidRDefault="00856635" w:rsidP="00157B79">
      <w:pPr>
        <w:pStyle w:val="Textpoznmkypodiarou"/>
        <w:ind w:left="142" w:hanging="142"/>
        <w:jc w:val="both"/>
        <w:rPr>
          <w:ins w:id="7904" w:author="Autor"/>
          <w:rFonts w:ascii="Verdana" w:hAnsi="Verdana"/>
          <w:sz w:val="16"/>
          <w:szCs w:val="16"/>
        </w:rPr>
      </w:pPr>
      <w:ins w:id="7905" w:author="Autor">
        <w:r w:rsidRPr="00782093">
          <w:rPr>
            <w:rStyle w:val="Odkaznapoznmkupodiarou"/>
            <w:rFonts w:ascii="Verdana" w:hAnsi="Verdana"/>
            <w:sz w:val="16"/>
            <w:szCs w:val="16"/>
          </w:rPr>
          <w:footnoteRef/>
        </w:r>
        <w:r w:rsidRPr="00782093">
          <w:rPr>
            <w:rFonts w:ascii="Verdana" w:hAnsi="Verdana"/>
            <w:sz w:val="16"/>
            <w:szCs w:val="16"/>
          </w:rPr>
          <w: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t>
        </w:r>
      </w:ins>
    </w:p>
  </w:footnote>
  <w:footnote w:id="61">
    <w:p w:rsidR="00856635" w:rsidRPr="00782093" w:rsidRDefault="00856635" w:rsidP="00157B79">
      <w:pPr>
        <w:pStyle w:val="Textpoznmkypodiarou"/>
        <w:ind w:hanging="2160"/>
        <w:jc w:val="both"/>
        <w:rPr>
          <w:ins w:id="7913" w:author="Autor"/>
          <w:rFonts w:ascii="Verdana" w:hAnsi="Verdana"/>
          <w:sz w:val="16"/>
          <w:szCs w:val="16"/>
        </w:rPr>
      </w:pPr>
      <w:ins w:id="7914" w:author="Autor">
        <w:r w:rsidRPr="00782093">
          <w:rPr>
            <w:rStyle w:val="Odkaznapoznmkupodiarou"/>
            <w:rFonts w:ascii="Verdana" w:hAnsi="Verdana"/>
            <w:sz w:val="16"/>
            <w:szCs w:val="16"/>
          </w:rPr>
          <w:footnoteRef/>
        </w:r>
        <w:r w:rsidRPr="00782093">
          <w:rPr>
            <w:rFonts w:ascii="Verdana" w:hAnsi="Verdana"/>
            <w:sz w:val="16"/>
            <w:szCs w:val="16"/>
          </w:rPr>
          <w:t xml:space="preserve"> napr. najnižšia cena, pričom je potrebné uviesť či kritériom je cena s DPH alebo cena bez DPH!</w:t>
        </w:r>
      </w:ins>
    </w:p>
  </w:footnote>
  <w:footnote w:id="62">
    <w:p w:rsidR="00856635" w:rsidRPr="00782093" w:rsidRDefault="00856635" w:rsidP="00157B79">
      <w:pPr>
        <w:pStyle w:val="Textpoznmkypodiarou"/>
        <w:ind w:left="142" w:hanging="142"/>
        <w:jc w:val="both"/>
        <w:rPr>
          <w:ins w:id="7922" w:author="Autor"/>
          <w:rFonts w:ascii="Verdana" w:hAnsi="Verdana"/>
          <w:sz w:val="16"/>
          <w:szCs w:val="16"/>
        </w:rPr>
      </w:pPr>
      <w:ins w:id="7923" w:author="Autor">
        <w:r w:rsidRPr="00782093">
          <w:rPr>
            <w:rStyle w:val="Odkaznapoznmkupodiarou"/>
            <w:rFonts w:ascii="Verdana" w:hAnsi="Verdana"/>
            <w:sz w:val="16"/>
            <w:szCs w:val="16"/>
          </w:rPr>
          <w:footnoteRef/>
        </w:r>
        <w:r w:rsidRPr="00782093">
          <w:rPr>
            <w:rFonts w:ascii="Verdana" w:hAnsi="Verdana"/>
            <w:sz w:val="16"/>
            <w:szCs w:val="16"/>
          </w:rPr>
          <w:t xml:space="preserve"> Vybrať z voľby a), b), c) alebo d) podľa spôsobu vykonania prieskumu </w:t>
        </w:r>
      </w:ins>
    </w:p>
  </w:footnote>
  <w:footnote w:id="63">
    <w:p w:rsidR="00856635" w:rsidRPr="00782093" w:rsidRDefault="00856635" w:rsidP="00157B79">
      <w:pPr>
        <w:pStyle w:val="Textpoznmkypodiarou"/>
        <w:ind w:left="142" w:hanging="142"/>
        <w:jc w:val="both"/>
        <w:rPr>
          <w:ins w:id="7931" w:author="Autor"/>
          <w:rFonts w:ascii="Verdana" w:hAnsi="Verdana"/>
          <w:sz w:val="16"/>
          <w:szCs w:val="16"/>
        </w:rPr>
      </w:pPr>
      <w:ins w:id="7932" w:author="Autor">
        <w:r w:rsidRPr="00782093">
          <w:rPr>
            <w:rStyle w:val="Odkaznapoznmkupodiarou"/>
            <w:rFonts w:ascii="Verdana" w:hAnsi="Verdana"/>
            <w:sz w:val="16"/>
            <w:szCs w:val="16"/>
          </w:rPr>
          <w:footnoteRef/>
        </w:r>
        <w:r w:rsidRPr="00782093">
          <w:rPr>
            <w:rFonts w:ascii="Verdana" w:hAnsi="Verdana"/>
            <w:sz w:val="16"/>
            <w:szCs w:val="16"/>
          </w:rPr>
          <w:t xml:space="preserve"> Vyžadujú sa minimálne piati oslovení dodávatelia (pozn. uvedené pravidlo platí na zákazky rovné a vyššie ako 5000 EUR) </w:t>
        </w:r>
      </w:ins>
    </w:p>
  </w:footnote>
  <w:footnote w:id="64">
    <w:p w:rsidR="00856635" w:rsidRPr="00782093" w:rsidRDefault="00856635" w:rsidP="00157B79">
      <w:pPr>
        <w:pStyle w:val="Textpoznmkypodiarou"/>
        <w:ind w:left="142" w:hanging="142"/>
        <w:jc w:val="both"/>
        <w:rPr>
          <w:ins w:id="8038" w:author="Autor"/>
          <w:rFonts w:ascii="Verdana" w:hAnsi="Verdana"/>
          <w:sz w:val="16"/>
          <w:szCs w:val="16"/>
        </w:rPr>
      </w:pPr>
      <w:ins w:id="8039" w:author="Autor">
        <w:r w:rsidRPr="00782093">
          <w:rPr>
            <w:rStyle w:val="Odkaznapoznmkupodiarou"/>
            <w:rFonts w:ascii="Verdana" w:hAnsi="Verdana"/>
            <w:sz w:val="16"/>
            <w:szCs w:val="16"/>
          </w:rPr>
          <w:footnoteRef/>
        </w:r>
        <w:r w:rsidRPr="00782093">
          <w:rPr>
            <w:rFonts w:ascii="Verdana" w:hAnsi="Verdana"/>
            <w:sz w:val="16"/>
            <w:szCs w:val="16"/>
          </w:rPr>
          <w:t xml:space="preserve"> Vrátane identifikácie uchádzačov, ktorí ponuku predložili</w:t>
        </w:r>
      </w:ins>
    </w:p>
  </w:footnote>
  <w:footnote w:id="65">
    <w:p w:rsidR="00856635" w:rsidRPr="00782093" w:rsidRDefault="00856635" w:rsidP="00157B79">
      <w:pPr>
        <w:pStyle w:val="Textpoznmkypodiarou"/>
        <w:ind w:hanging="2160"/>
        <w:jc w:val="both"/>
        <w:rPr>
          <w:ins w:id="8058" w:author="Autor"/>
          <w:rFonts w:ascii="Verdana" w:hAnsi="Verdana"/>
          <w:sz w:val="16"/>
          <w:szCs w:val="16"/>
        </w:rPr>
      </w:pPr>
      <w:ins w:id="8059" w:author="Autor">
        <w:r w:rsidRPr="00782093">
          <w:rPr>
            <w:rStyle w:val="Odkaznapoznmkupodiarou"/>
            <w:rFonts w:ascii="Verdana" w:hAnsi="Verdana"/>
            <w:sz w:val="16"/>
            <w:szCs w:val="16"/>
          </w:rPr>
          <w:footnoteRef/>
        </w:r>
        <w:r w:rsidRPr="00782093">
          <w:rPr>
            <w:rFonts w:ascii="Verdana" w:hAnsi="Verdana"/>
            <w:sz w:val="16"/>
            <w:szCs w:val="16"/>
          </w:rPr>
          <w:t xml:space="preserve"> napr. suma ponuky v EUR s uvedením či je suma uvádzaní s DPH alebo bez DPH</w:t>
        </w:r>
      </w:ins>
    </w:p>
  </w:footnote>
  <w:footnote w:id="66">
    <w:p w:rsidR="00856635" w:rsidRPr="00782093" w:rsidRDefault="00856635" w:rsidP="00157B79">
      <w:pPr>
        <w:pStyle w:val="Textpoznmkypodiarou"/>
        <w:ind w:left="0"/>
        <w:jc w:val="both"/>
        <w:rPr>
          <w:ins w:id="8152" w:author="Autor"/>
          <w:rFonts w:ascii="Verdana" w:hAnsi="Verdana"/>
          <w:sz w:val="16"/>
          <w:szCs w:val="16"/>
        </w:rPr>
      </w:pPr>
      <w:ins w:id="8153" w:author="Autor">
        <w:r w:rsidRPr="00782093">
          <w:rPr>
            <w:rStyle w:val="Odkaznapoznmkupodiarou"/>
            <w:rFonts w:ascii="Verdana" w:hAnsi="Verdana"/>
            <w:sz w:val="16"/>
            <w:szCs w:val="16"/>
          </w:rPr>
          <w:footnoteRef/>
        </w:r>
        <w:r w:rsidRPr="00782093">
          <w:rPr>
            <w:rFonts w:ascii="Verdana" w:hAnsi="Verdana"/>
            <w:sz w:val="16"/>
            <w:szCs w:val="16"/>
          </w:rPr>
          <w:t xml:space="preserve"> Vyžaduje sa minimálne päť identifikovaných zdrojov, resp. tri pri zákazkách do 1000 EUR (upozornenie: tento postup prieskumu nie je aplikovateľný pre zákazky rovné a vyššie  5000 EUR)</w:t>
        </w:r>
      </w:ins>
    </w:p>
  </w:footnote>
  <w:footnote w:id="67">
    <w:p w:rsidR="00856635" w:rsidRPr="00782093" w:rsidRDefault="00856635" w:rsidP="00157B79">
      <w:pPr>
        <w:pStyle w:val="Textpoznmkypodiarou"/>
        <w:ind w:left="0"/>
        <w:jc w:val="both"/>
        <w:rPr>
          <w:ins w:id="8263" w:author="Autor"/>
          <w:rFonts w:ascii="Verdana" w:hAnsi="Verdana"/>
          <w:sz w:val="16"/>
          <w:szCs w:val="16"/>
        </w:rPr>
      </w:pPr>
      <w:ins w:id="8264" w:author="Autor">
        <w:r w:rsidRPr="00782093">
          <w:rPr>
            <w:rStyle w:val="Odkaznapoznmkupodiarou"/>
            <w:rFonts w:ascii="Verdana" w:hAnsi="Verdana"/>
            <w:sz w:val="16"/>
            <w:szCs w:val="16"/>
          </w:rPr>
          <w:footnoteRef/>
        </w:r>
        <w:r w:rsidRPr="00782093">
          <w:rPr>
            <w:rFonts w:ascii="Verdana" w:hAnsi="Verdana"/>
            <w:sz w:val="16"/>
            <w:szCs w:val="16"/>
          </w:rPr>
          <w:t xml:space="preserve"> </w:t>
        </w:r>
        <w:r w:rsidRPr="00782093">
          <w:rPr>
            <w:rFonts w:ascii="Verdana" w:hAnsi="Verdana" w:cs="Times New Roman"/>
            <w:sz w:val="16"/>
            <w:szCs w:val="16"/>
          </w:rPr>
          <w:t>uviesť s DPH aj bez DPH</w:t>
        </w:r>
      </w:ins>
    </w:p>
  </w:footnote>
  <w:footnote w:id="68">
    <w:p w:rsidR="00856635" w:rsidRPr="00782093" w:rsidRDefault="00856635" w:rsidP="00157B79">
      <w:pPr>
        <w:pStyle w:val="Textpoznmkypodiarou"/>
        <w:ind w:left="0"/>
        <w:jc w:val="both"/>
        <w:rPr>
          <w:ins w:id="8272" w:author="Autor"/>
          <w:rFonts w:ascii="Verdana" w:hAnsi="Verdana"/>
          <w:sz w:val="16"/>
          <w:szCs w:val="16"/>
        </w:rPr>
      </w:pPr>
      <w:ins w:id="8273" w:author="Autor">
        <w:r w:rsidRPr="00782093">
          <w:rPr>
            <w:rStyle w:val="Odkaznapoznmkupodiarou"/>
            <w:rFonts w:ascii="Verdana" w:hAnsi="Verdana"/>
            <w:sz w:val="16"/>
            <w:szCs w:val="16"/>
          </w:rPr>
          <w:footnoteRef/>
        </w:r>
        <w:r w:rsidRPr="00782093">
          <w:rPr>
            <w:rFonts w:ascii="Verdana" w:hAnsi="Verdana"/>
            <w:sz w:val="16"/>
            <w:szCs w:val="16"/>
          </w:rPr>
          <w:t xml:space="preserve"> napr. zmluva o dielo, zmluva o dodávke tovaru, zmluva o poskytnutí služieb, objednávka...</w:t>
        </w:r>
      </w:ins>
    </w:p>
  </w:footnote>
  <w:footnote w:id="69">
    <w:p w:rsidR="00856635" w:rsidRPr="00782093" w:rsidRDefault="00856635" w:rsidP="00157B79">
      <w:pPr>
        <w:pStyle w:val="Textpoznmkypodiarou"/>
        <w:ind w:left="0"/>
        <w:jc w:val="both"/>
        <w:rPr>
          <w:ins w:id="8291" w:author="Autor"/>
          <w:rFonts w:ascii="Verdana" w:hAnsi="Verdana"/>
          <w:sz w:val="16"/>
          <w:szCs w:val="16"/>
        </w:rPr>
      </w:pPr>
      <w:ins w:id="8292" w:author="Autor">
        <w:r w:rsidRPr="00782093">
          <w:rPr>
            <w:rStyle w:val="Odkaznapoznmkupodiarou"/>
            <w:rFonts w:ascii="Verdana" w:hAnsi="Verdana"/>
            <w:sz w:val="16"/>
            <w:szCs w:val="16"/>
          </w:rPr>
          <w:footnoteRef/>
        </w:r>
        <w:r w:rsidRPr="00782093">
          <w:rPr>
            <w:rFonts w:ascii="Verdana" w:hAnsi="Verdana"/>
            <w:sz w:val="16"/>
            <w:szCs w:val="16"/>
          </w:rPr>
          <w:t xml:space="preserve"> Uviesť a priložiť všetky prílohy/dokumenty vzťahujúce k zadávaniu zákazky/vykonania prieskumu trhu</w:t>
        </w:r>
      </w:ins>
    </w:p>
  </w:footnote>
  <w:footnote w:id="70">
    <w:p w:rsidR="00856635" w:rsidRPr="00782093" w:rsidDel="00157B79" w:rsidRDefault="00856635" w:rsidP="00782093">
      <w:pPr>
        <w:pStyle w:val="Textpoznmkypodiarou"/>
        <w:ind w:left="142" w:hanging="142"/>
        <w:jc w:val="both"/>
        <w:rPr>
          <w:del w:id="8310" w:author="Autor"/>
          <w:rFonts w:ascii="Verdana" w:hAnsi="Verdana"/>
          <w:sz w:val="16"/>
          <w:szCs w:val="16"/>
        </w:rPr>
      </w:pPr>
      <w:del w:id="8311"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Uviesť aký: a) na základe výzvy/oslovenia dodávateľov a následného predloženia cien alebo ponúk, b) na základe internetového prieskumu cez cenníky, katalógy a iné zdroje s možnou identifikáciou hodnoty tovaru/práce/služby, c) iný spôsob – uviesť aký, (pozn. telefonický prieskum nie je akceptovaný)</w:delText>
        </w:r>
      </w:del>
    </w:p>
  </w:footnote>
  <w:footnote w:id="71">
    <w:p w:rsidR="00856635" w:rsidRPr="00782093" w:rsidDel="00157B79" w:rsidRDefault="00856635" w:rsidP="00782093">
      <w:pPr>
        <w:pStyle w:val="Textpoznmkypodiarou"/>
        <w:ind w:hanging="2160"/>
        <w:jc w:val="both"/>
        <w:rPr>
          <w:del w:id="8314" w:author="Autor"/>
          <w:rFonts w:ascii="Verdana" w:hAnsi="Verdana"/>
          <w:sz w:val="16"/>
          <w:szCs w:val="16"/>
        </w:rPr>
      </w:pPr>
      <w:del w:id="8315"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napr. najnižšia cena, pričom je potrebné uviesť či kritériom je cena s DPH alebo cena bez DPH!</w:delText>
        </w:r>
      </w:del>
    </w:p>
  </w:footnote>
  <w:footnote w:id="72">
    <w:p w:rsidR="00856635" w:rsidRPr="00782093" w:rsidDel="00157B79" w:rsidRDefault="00856635" w:rsidP="00782093">
      <w:pPr>
        <w:pStyle w:val="Textpoznmkypodiarou"/>
        <w:ind w:left="142" w:hanging="142"/>
        <w:jc w:val="both"/>
        <w:rPr>
          <w:del w:id="8318" w:author="Autor"/>
          <w:rFonts w:ascii="Verdana" w:hAnsi="Verdana"/>
          <w:sz w:val="16"/>
          <w:szCs w:val="16"/>
        </w:rPr>
      </w:pPr>
      <w:del w:id="8319"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Vybrať z voľby a), b), c) alebo d) podľa spôsobu vykonania prieskumu </w:delText>
        </w:r>
      </w:del>
    </w:p>
  </w:footnote>
  <w:footnote w:id="73">
    <w:p w:rsidR="00856635" w:rsidRPr="00782093" w:rsidDel="00157B79" w:rsidRDefault="00856635" w:rsidP="00782093">
      <w:pPr>
        <w:pStyle w:val="Textpoznmkypodiarou"/>
        <w:ind w:left="142" w:hanging="142"/>
        <w:jc w:val="both"/>
        <w:rPr>
          <w:del w:id="8322" w:author="Autor"/>
          <w:rFonts w:ascii="Verdana" w:hAnsi="Verdana"/>
          <w:sz w:val="16"/>
          <w:szCs w:val="16"/>
        </w:rPr>
      </w:pPr>
      <w:del w:id="8323"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Vyžadujú sa minimálne piati oslovení dodávatelia (pozn. uvedené pravidlo platí na zákazky rovné a vyššie ako 5000 EUR) </w:delText>
        </w:r>
      </w:del>
    </w:p>
  </w:footnote>
  <w:footnote w:id="74">
    <w:p w:rsidR="00856635" w:rsidRPr="00782093" w:rsidDel="00157B79" w:rsidRDefault="00856635" w:rsidP="00782093">
      <w:pPr>
        <w:pStyle w:val="Textpoznmkypodiarou"/>
        <w:ind w:left="142" w:hanging="142"/>
        <w:jc w:val="both"/>
        <w:rPr>
          <w:del w:id="8365" w:author="Autor"/>
          <w:rFonts w:ascii="Verdana" w:hAnsi="Verdana"/>
          <w:sz w:val="16"/>
          <w:szCs w:val="16"/>
        </w:rPr>
      </w:pPr>
      <w:del w:id="8366"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Vrátane identifikácie uchádzačov, ktorí ponuku predložili</w:delText>
        </w:r>
      </w:del>
    </w:p>
  </w:footnote>
  <w:footnote w:id="75">
    <w:p w:rsidR="00856635" w:rsidRPr="00782093" w:rsidDel="00157B79" w:rsidRDefault="00856635" w:rsidP="00782093">
      <w:pPr>
        <w:pStyle w:val="Textpoznmkypodiarou"/>
        <w:ind w:hanging="2160"/>
        <w:jc w:val="both"/>
        <w:rPr>
          <w:del w:id="8374" w:author="Autor"/>
          <w:rFonts w:ascii="Verdana" w:hAnsi="Verdana"/>
          <w:sz w:val="16"/>
          <w:szCs w:val="16"/>
        </w:rPr>
      </w:pPr>
      <w:del w:id="8375"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napr. suma ponuky v EUR s uvedením či je suma uvádzaní s DPH alebo bez DPH</w:delText>
        </w:r>
      </w:del>
    </w:p>
  </w:footnote>
  <w:footnote w:id="76">
    <w:p w:rsidR="00856635" w:rsidRPr="00782093" w:rsidDel="00157B79" w:rsidRDefault="00856635" w:rsidP="00782093">
      <w:pPr>
        <w:pStyle w:val="Textpoznmkypodiarou"/>
        <w:ind w:left="0"/>
        <w:jc w:val="both"/>
        <w:rPr>
          <w:del w:id="8413" w:author="Autor"/>
          <w:rFonts w:ascii="Verdana" w:hAnsi="Verdana"/>
          <w:sz w:val="16"/>
          <w:szCs w:val="16"/>
        </w:rPr>
      </w:pPr>
      <w:del w:id="8414"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Vyžaduje sa minimálne päť identifikovaných zdrojov, resp. tri pri zákazkách do 1000 EUR (upozornenie: tento postup prieskumu nie je aplikovateľný pre zákazky rovné a vyššie  5000 EUR)</w:delText>
        </w:r>
      </w:del>
    </w:p>
  </w:footnote>
  <w:footnote w:id="77">
    <w:p w:rsidR="00856635" w:rsidRPr="00782093" w:rsidDel="00157B79" w:rsidRDefault="00856635" w:rsidP="00782093">
      <w:pPr>
        <w:pStyle w:val="Textpoznmkypodiarou"/>
        <w:ind w:left="0"/>
        <w:jc w:val="both"/>
        <w:rPr>
          <w:del w:id="8458" w:author="Autor"/>
          <w:rFonts w:ascii="Verdana" w:hAnsi="Verdana"/>
          <w:sz w:val="16"/>
          <w:szCs w:val="16"/>
        </w:rPr>
      </w:pPr>
      <w:del w:id="8459"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w:delText>
        </w:r>
        <w:r w:rsidRPr="00782093" w:rsidDel="00157B79">
          <w:rPr>
            <w:rFonts w:ascii="Verdana" w:hAnsi="Verdana" w:cs="Times New Roman"/>
            <w:sz w:val="16"/>
            <w:szCs w:val="16"/>
          </w:rPr>
          <w:delText>uviesť s DPH aj bez DPH</w:delText>
        </w:r>
      </w:del>
    </w:p>
  </w:footnote>
  <w:footnote w:id="78">
    <w:p w:rsidR="00856635" w:rsidRPr="00782093" w:rsidDel="00157B79" w:rsidRDefault="00856635" w:rsidP="00782093">
      <w:pPr>
        <w:pStyle w:val="Textpoznmkypodiarou"/>
        <w:ind w:left="0"/>
        <w:jc w:val="both"/>
        <w:rPr>
          <w:del w:id="8462" w:author="Autor"/>
          <w:rFonts w:ascii="Verdana" w:hAnsi="Verdana"/>
          <w:sz w:val="16"/>
          <w:szCs w:val="16"/>
        </w:rPr>
      </w:pPr>
      <w:del w:id="8463"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napr. zmluva o dielo, zmluva o dodávke tovaru, zmluva o poskytnutí služieb, objednávka...</w:delText>
        </w:r>
      </w:del>
    </w:p>
  </w:footnote>
  <w:footnote w:id="79">
    <w:p w:rsidR="00856635" w:rsidRPr="00782093" w:rsidDel="00157B79" w:rsidRDefault="00856635" w:rsidP="00782093">
      <w:pPr>
        <w:pStyle w:val="Textpoznmkypodiarou"/>
        <w:ind w:left="0"/>
        <w:jc w:val="both"/>
        <w:rPr>
          <w:del w:id="8470" w:author="Autor"/>
          <w:rFonts w:ascii="Verdana" w:hAnsi="Verdana"/>
          <w:sz w:val="16"/>
          <w:szCs w:val="16"/>
        </w:rPr>
      </w:pPr>
      <w:del w:id="8471"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Uviesť a priložiť všetky prílohy/dokumenty vzťahujúce k zadávaniu zákazky/vykonania prieskumu trhu</w:delText>
        </w:r>
      </w:del>
    </w:p>
  </w:footnote>
  <w:footnote w:id="80">
    <w:p w:rsidR="00856635" w:rsidRPr="00782093" w:rsidRDefault="00856635" w:rsidP="00157B79">
      <w:pPr>
        <w:pStyle w:val="Textpoznmkypodiarou"/>
        <w:ind w:left="142" w:hanging="142"/>
        <w:jc w:val="both"/>
        <w:rPr>
          <w:ins w:id="8500" w:author="Autor"/>
          <w:rFonts w:ascii="Verdana" w:hAnsi="Verdana" w:cs="Times New Roman"/>
          <w:b/>
          <w:sz w:val="16"/>
          <w:szCs w:val="16"/>
        </w:rPr>
      </w:pPr>
      <w:ins w:id="8501" w:author="Autor">
        <w:r w:rsidRPr="00782093">
          <w:rPr>
            <w:rFonts w:ascii="Verdana" w:hAnsi="Verdana" w:cs="Times New Roman"/>
            <w:b/>
            <w:sz w:val="16"/>
            <w:szCs w:val="16"/>
          </w:rPr>
          <w:t>Vysvetlivky:</w:t>
        </w:r>
      </w:ins>
    </w:p>
    <w:p w:rsidR="00856635" w:rsidRPr="00782093" w:rsidRDefault="00856635" w:rsidP="00157B79">
      <w:pPr>
        <w:pStyle w:val="Textpoznmkypodiarou"/>
        <w:ind w:left="142" w:hanging="142"/>
        <w:jc w:val="both"/>
        <w:rPr>
          <w:ins w:id="8502" w:author="Autor"/>
          <w:rFonts w:ascii="Verdana" w:hAnsi="Verdana" w:cs="Times New Roman"/>
          <w:sz w:val="16"/>
          <w:szCs w:val="16"/>
        </w:rPr>
      </w:pPr>
      <w:ins w:id="8503" w:author="Auto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názov zákazky zhodný s tým, ktorý je uvádzaný vo výzve na súťaž. Pokiaľ výzva na súťaž neobsahuje samostatný údaj „názov zákazky“, uvedie sa stručný popis predmetu zákazky. Názov zákazky by mal jasne vystihovať samotný predmet zákazky.</w:t>
        </w:r>
      </w:ins>
    </w:p>
  </w:footnote>
  <w:footnote w:id="81">
    <w:p w:rsidR="00856635" w:rsidRPr="00782093" w:rsidRDefault="00856635" w:rsidP="00157B79">
      <w:pPr>
        <w:pStyle w:val="Textpoznmkypodiarou"/>
        <w:ind w:left="142" w:hanging="142"/>
        <w:jc w:val="both"/>
        <w:rPr>
          <w:ins w:id="8517" w:author="Autor"/>
          <w:rFonts w:ascii="Verdana" w:hAnsi="Verdana" w:cs="Times New Roman"/>
          <w:sz w:val="16"/>
          <w:szCs w:val="16"/>
        </w:rPr>
      </w:pPr>
      <w:ins w:id="8518" w:author="Auto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celý názov prijímateľa (nie skratky), pričom má sa za to, že "prijímateľ" je v tomto  prípade zároveň verejný obstarávateľ/obstarávateľa alebo osoba podľa § 7 zákona o verejnom obstarávaní.</w:t>
        </w:r>
      </w:ins>
    </w:p>
  </w:footnote>
  <w:footnote w:id="82">
    <w:p w:rsidR="00856635" w:rsidRPr="00782093" w:rsidRDefault="00856635" w:rsidP="00157B79">
      <w:pPr>
        <w:pStyle w:val="Textpoznmkypodiarou"/>
        <w:ind w:left="142" w:hanging="142"/>
        <w:jc w:val="both"/>
        <w:rPr>
          <w:ins w:id="8541" w:author="Autor"/>
          <w:rFonts w:ascii="Verdana" w:hAnsi="Verdana" w:cs="Times New Roman"/>
          <w:sz w:val="16"/>
          <w:szCs w:val="16"/>
        </w:rPr>
      </w:pPr>
      <w:ins w:id="8542" w:author="Auto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celá adresa prijímateľa.</w:t>
        </w:r>
      </w:ins>
    </w:p>
  </w:footnote>
  <w:footnote w:id="83">
    <w:p w:rsidR="00856635" w:rsidRPr="00782093" w:rsidRDefault="00856635" w:rsidP="00157B79">
      <w:pPr>
        <w:pStyle w:val="Textpoznmkypodiarou"/>
        <w:ind w:hanging="2160"/>
        <w:jc w:val="both"/>
        <w:rPr>
          <w:ins w:id="8556" w:author="Autor"/>
          <w:rFonts w:ascii="Verdana" w:hAnsi="Verdana" w:cs="Times New Roman"/>
          <w:sz w:val="16"/>
          <w:szCs w:val="16"/>
        </w:rPr>
      </w:pPr>
      <w:ins w:id="8557" w:author="Auto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IČO prijímateľa.</w:t>
        </w:r>
      </w:ins>
    </w:p>
  </w:footnote>
  <w:footnote w:id="84">
    <w:p w:rsidR="00856635" w:rsidRPr="00782093" w:rsidRDefault="00856635" w:rsidP="00157B79">
      <w:pPr>
        <w:pStyle w:val="Textpoznmkypodiarou"/>
        <w:ind w:left="142" w:hanging="142"/>
        <w:jc w:val="both"/>
        <w:rPr>
          <w:ins w:id="8571" w:author="Autor"/>
          <w:rFonts w:ascii="Verdana" w:hAnsi="Verdana" w:cs="Times New Roman"/>
          <w:sz w:val="16"/>
          <w:szCs w:val="16"/>
        </w:rPr>
      </w:pPr>
      <w:ins w:id="8572" w:author="Auto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dátum zhodný s dátumom predkladania ponúk uvedeným vo výzve na súťaž. Tento dátum musí byť určený tak, že dĺžka lehoty na predkladanie ponúk bude minimálne 5 pracovných dní po dni, v ktorom bola výzva na súťaž zverejnená na stránke verejného obstarávateľa. Do lehoty sa nezapočítava deň zverejnenia.</w:t>
        </w:r>
      </w:ins>
    </w:p>
  </w:footnote>
  <w:footnote w:id="85">
    <w:p w:rsidR="00856635" w:rsidRPr="00782093" w:rsidRDefault="00856635" w:rsidP="00157B79">
      <w:pPr>
        <w:pStyle w:val="Textpoznmkypodiarou"/>
        <w:ind w:left="142" w:hanging="142"/>
        <w:jc w:val="both"/>
        <w:rPr>
          <w:ins w:id="8586" w:author="Autor"/>
          <w:rFonts w:ascii="Verdana" w:hAnsi="Verdana" w:cs="Times New Roman"/>
          <w:sz w:val="16"/>
          <w:szCs w:val="16"/>
        </w:rPr>
      </w:pPr>
      <w:ins w:id="8587" w:author="Autor">
        <w:r w:rsidRPr="00782093">
          <w:rPr>
            <w:rStyle w:val="Odkaznapoznmkupodiarou"/>
            <w:rFonts w:ascii="Verdana" w:hAnsi="Verdana"/>
            <w:sz w:val="16"/>
            <w:szCs w:val="16"/>
          </w:rPr>
          <w:footnoteRef/>
        </w:r>
        <w:r w:rsidRPr="00782093">
          <w:rPr>
            <w:rFonts w:ascii="Verdana" w:hAnsi="Verdana" w:cs="Times New Roman"/>
            <w:sz w:val="16"/>
            <w:szCs w:val="16"/>
          </w:rPr>
          <w:t xml:space="preserve"> Uvedie sa link (presná internetová adresa) na miesto zverejnenia výzvy na súťaž na webovom sídle prijímateľa. Tento odkaz je potrebné uviesť čo najpresnejšie na samotný dokument, nie všeobecne napr. odkazom na stránku obce alebo organizácie.</w:t>
        </w:r>
      </w:ins>
    </w:p>
  </w:footnote>
  <w:footnote w:id="86">
    <w:p w:rsidR="00856635" w:rsidRPr="00782093" w:rsidRDefault="00856635" w:rsidP="00157B79">
      <w:pPr>
        <w:pStyle w:val="Textpoznmkypodiarou"/>
        <w:ind w:left="142" w:hanging="142"/>
        <w:jc w:val="both"/>
        <w:rPr>
          <w:ins w:id="8602" w:author="Autor"/>
          <w:rFonts w:ascii="Verdana" w:hAnsi="Verdana" w:cs="Times New Roman"/>
          <w:sz w:val="16"/>
          <w:szCs w:val="16"/>
        </w:rPr>
      </w:pPr>
      <w:ins w:id="8603" w:author="Autor">
        <w:r w:rsidRPr="00782093">
          <w:rPr>
            <w:rStyle w:val="Odkaznapoznmkupodiarou"/>
            <w:rFonts w:ascii="Verdana" w:hAnsi="Verdana"/>
            <w:sz w:val="16"/>
            <w:szCs w:val="16"/>
          </w:rPr>
          <w:footnoteRef/>
        </w:r>
        <w:r w:rsidRPr="00782093">
          <w:rPr>
            <w:rFonts w:ascii="Verdana" w:hAnsi="Verdana" w:cs="Times New Roman"/>
            <w:sz w:val="16"/>
            <w:szCs w:val="16"/>
          </w:rPr>
          <w:t xml:space="preserve"> Nevypĺňa prijímateľ, ale zverejňovateľ informácie na stránke CKO.</w:t>
        </w:r>
      </w:ins>
    </w:p>
  </w:footnote>
  <w:footnote w:id="87">
    <w:p w:rsidR="00856635" w:rsidRPr="00782093" w:rsidDel="00157B79" w:rsidRDefault="00856635" w:rsidP="00782093">
      <w:pPr>
        <w:pStyle w:val="Textpoznmkypodiarou"/>
        <w:ind w:left="142" w:hanging="142"/>
        <w:jc w:val="both"/>
        <w:rPr>
          <w:del w:id="8619" w:author="Autor"/>
          <w:rFonts w:ascii="Verdana" w:hAnsi="Verdana" w:cs="Times New Roman"/>
          <w:b/>
          <w:sz w:val="16"/>
          <w:szCs w:val="16"/>
        </w:rPr>
      </w:pPr>
      <w:del w:id="8620" w:author="Autor">
        <w:r w:rsidRPr="00782093" w:rsidDel="00157B79">
          <w:rPr>
            <w:rFonts w:ascii="Verdana" w:hAnsi="Verdana" w:cs="Times New Roman"/>
            <w:b/>
            <w:sz w:val="16"/>
            <w:szCs w:val="16"/>
          </w:rPr>
          <w:delText>Vysvetlivky:</w:delText>
        </w:r>
      </w:del>
    </w:p>
    <w:p w:rsidR="00856635" w:rsidRPr="00782093" w:rsidDel="00157B79" w:rsidRDefault="00856635" w:rsidP="00782093">
      <w:pPr>
        <w:pStyle w:val="Textpoznmkypodiarou"/>
        <w:ind w:left="142" w:hanging="142"/>
        <w:jc w:val="both"/>
        <w:rPr>
          <w:del w:id="8621" w:author="Autor"/>
          <w:rFonts w:ascii="Verdana" w:hAnsi="Verdana" w:cs="Times New Roman"/>
          <w:sz w:val="16"/>
          <w:szCs w:val="16"/>
        </w:rPr>
      </w:pPr>
      <w:del w:id="8622" w:author="Autor">
        <w:r w:rsidRPr="00782093" w:rsidDel="00157B79">
          <w:rPr>
            <w:rStyle w:val="Odkaznapoznmkupodiarou"/>
            <w:rFonts w:ascii="Verdana" w:hAnsi="Verdana"/>
            <w:sz w:val="16"/>
            <w:szCs w:val="16"/>
          </w:rPr>
          <w:footnoteRef/>
        </w:r>
        <w:r w:rsidRPr="00782093" w:rsidDel="00157B79">
          <w:rPr>
            <w:rFonts w:ascii="Verdana" w:hAnsi="Verdana" w:cs="Times New Roman"/>
            <w:sz w:val="16"/>
            <w:szCs w:val="16"/>
          </w:rPr>
          <w:delText xml:space="preserve"> Uvedie sa názov zákazky zhodný s tým, ktorý je uvádzaný vo výzve na súťaž. Pokiaľ výzva na súťaž neobsahuje samostatný údaj „názov zákazky“, uvedie sa stručný popis predmetu zákazky. Názov zákazky by mal jasne vystihovať samotný predmet zákazky.</w:delText>
        </w:r>
      </w:del>
    </w:p>
  </w:footnote>
  <w:footnote w:id="88">
    <w:p w:rsidR="00856635" w:rsidRPr="00782093" w:rsidDel="00157B79" w:rsidRDefault="00856635" w:rsidP="00782093">
      <w:pPr>
        <w:pStyle w:val="Textpoznmkypodiarou"/>
        <w:ind w:left="142" w:hanging="142"/>
        <w:jc w:val="both"/>
        <w:rPr>
          <w:del w:id="8628" w:author="Autor"/>
          <w:rFonts w:ascii="Verdana" w:hAnsi="Verdana" w:cs="Times New Roman"/>
          <w:sz w:val="16"/>
          <w:szCs w:val="16"/>
        </w:rPr>
      </w:pPr>
      <w:del w:id="8629" w:author="Autor">
        <w:r w:rsidRPr="00782093" w:rsidDel="00157B79">
          <w:rPr>
            <w:rStyle w:val="Odkaznapoznmkupodiarou"/>
            <w:rFonts w:ascii="Verdana" w:hAnsi="Verdana"/>
            <w:sz w:val="16"/>
            <w:szCs w:val="16"/>
          </w:rPr>
          <w:footnoteRef/>
        </w:r>
        <w:r w:rsidRPr="00782093" w:rsidDel="00157B79">
          <w:rPr>
            <w:rFonts w:ascii="Verdana" w:hAnsi="Verdana" w:cs="Times New Roman"/>
            <w:sz w:val="16"/>
            <w:szCs w:val="16"/>
          </w:rPr>
          <w:delText xml:space="preserve"> Uvedie sa celý názov prijímateľa (nie skratky), pričom má sa za to, že "prijímateľ" je v tomto  prípade zároveň verejný obstarávateľ/obstarávateľa alebo osoba podľa § 7 zákona o verejnom obstarávaní.</w:delText>
        </w:r>
      </w:del>
    </w:p>
  </w:footnote>
  <w:footnote w:id="89">
    <w:p w:rsidR="00856635" w:rsidRPr="00782093" w:rsidDel="00157B79" w:rsidRDefault="00856635" w:rsidP="00782093">
      <w:pPr>
        <w:pStyle w:val="Textpoznmkypodiarou"/>
        <w:ind w:left="142" w:hanging="142"/>
        <w:jc w:val="both"/>
        <w:rPr>
          <w:del w:id="8639" w:author="Autor"/>
          <w:rFonts w:ascii="Verdana" w:hAnsi="Verdana" w:cs="Times New Roman"/>
          <w:sz w:val="16"/>
          <w:szCs w:val="16"/>
        </w:rPr>
      </w:pPr>
      <w:del w:id="8640" w:author="Autor">
        <w:r w:rsidRPr="00782093" w:rsidDel="00157B79">
          <w:rPr>
            <w:rStyle w:val="Odkaznapoznmkupodiarou"/>
            <w:rFonts w:ascii="Verdana" w:hAnsi="Verdana"/>
            <w:sz w:val="16"/>
            <w:szCs w:val="16"/>
          </w:rPr>
          <w:footnoteRef/>
        </w:r>
        <w:r w:rsidRPr="00782093" w:rsidDel="00157B79">
          <w:rPr>
            <w:rFonts w:ascii="Verdana" w:hAnsi="Verdana" w:cs="Times New Roman"/>
            <w:sz w:val="16"/>
            <w:szCs w:val="16"/>
          </w:rPr>
          <w:delText xml:space="preserve"> Uvedie sa celá adresa prijímateľa.</w:delText>
        </w:r>
      </w:del>
    </w:p>
  </w:footnote>
  <w:footnote w:id="90">
    <w:p w:rsidR="00856635" w:rsidRPr="00782093" w:rsidDel="00157B79" w:rsidRDefault="00856635" w:rsidP="00782093">
      <w:pPr>
        <w:pStyle w:val="Textpoznmkypodiarou"/>
        <w:ind w:hanging="2160"/>
        <w:jc w:val="both"/>
        <w:rPr>
          <w:del w:id="8646" w:author="Autor"/>
          <w:rFonts w:ascii="Verdana" w:hAnsi="Verdana" w:cs="Times New Roman"/>
          <w:sz w:val="16"/>
          <w:szCs w:val="16"/>
        </w:rPr>
      </w:pPr>
      <w:del w:id="8647" w:author="Autor">
        <w:r w:rsidRPr="00782093" w:rsidDel="00157B79">
          <w:rPr>
            <w:rStyle w:val="Odkaznapoznmkupodiarou"/>
            <w:rFonts w:ascii="Verdana" w:hAnsi="Verdana"/>
            <w:sz w:val="16"/>
            <w:szCs w:val="16"/>
          </w:rPr>
          <w:footnoteRef/>
        </w:r>
        <w:r w:rsidRPr="00782093" w:rsidDel="00157B79">
          <w:rPr>
            <w:rFonts w:ascii="Verdana" w:hAnsi="Verdana" w:cs="Times New Roman"/>
            <w:sz w:val="16"/>
            <w:szCs w:val="16"/>
          </w:rPr>
          <w:delText xml:space="preserve"> Uvedie sa IČO prijímateľa.</w:delText>
        </w:r>
      </w:del>
    </w:p>
  </w:footnote>
  <w:footnote w:id="91">
    <w:p w:rsidR="00856635" w:rsidRPr="00782093" w:rsidDel="00157B79" w:rsidRDefault="00856635" w:rsidP="00782093">
      <w:pPr>
        <w:pStyle w:val="Textpoznmkypodiarou"/>
        <w:ind w:left="142" w:hanging="142"/>
        <w:jc w:val="both"/>
        <w:rPr>
          <w:del w:id="8653" w:author="Autor"/>
          <w:rFonts w:ascii="Verdana" w:hAnsi="Verdana" w:cs="Times New Roman"/>
          <w:sz w:val="16"/>
          <w:szCs w:val="16"/>
        </w:rPr>
      </w:pPr>
      <w:del w:id="8654" w:author="Autor">
        <w:r w:rsidRPr="00782093" w:rsidDel="00157B79">
          <w:rPr>
            <w:rStyle w:val="Odkaznapoznmkupodiarou"/>
            <w:rFonts w:ascii="Verdana" w:hAnsi="Verdana"/>
            <w:sz w:val="16"/>
            <w:szCs w:val="16"/>
          </w:rPr>
          <w:footnoteRef/>
        </w:r>
        <w:r w:rsidRPr="00782093" w:rsidDel="00157B79">
          <w:rPr>
            <w:rFonts w:ascii="Verdana" w:hAnsi="Verdana" w:cs="Times New Roman"/>
            <w:sz w:val="16"/>
            <w:szCs w:val="16"/>
          </w:rPr>
          <w:delText xml:space="preserve"> Uvedie sa dátum zhodný s dátumom predkladania ponúk uvedeným vo výzve na súťaž. Tento dátum musí byť určený tak, že dĺžka lehoty na predkladanie ponúk bude minimálne 5 pracovných dní po dni, v ktorom bola výzva na súťaž zverejnená na stránke verejného obstarávateľa. Do lehoty sa nezapočítava deň zverejnenia.</w:delText>
        </w:r>
      </w:del>
    </w:p>
  </w:footnote>
  <w:footnote w:id="92">
    <w:p w:rsidR="00856635" w:rsidRPr="00782093" w:rsidDel="00157B79" w:rsidRDefault="00856635" w:rsidP="00782093">
      <w:pPr>
        <w:pStyle w:val="Textpoznmkypodiarou"/>
        <w:ind w:left="142" w:hanging="142"/>
        <w:jc w:val="both"/>
        <w:rPr>
          <w:del w:id="8660" w:author="Autor"/>
          <w:rFonts w:ascii="Verdana" w:hAnsi="Verdana" w:cs="Times New Roman"/>
          <w:sz w:val="16"/>
          <w:szCs w:val="16"/>
        </w:rPr>
      </w:pPr>
      <w:del w:id="8661" w:author="Autor">
        <w:r w:rsidRPr="00782093" w:rsidDel="00157B79">
          <w:rPr>
            <w:rStyle w:val="Odkaznapoznmkupodiarou"/>
            <w:rFonts w:ascii="Verdana" w:hAnsi="Verdana"/>
            <w:sz w:val="16"/>
            <w:szCs w:val="16"/>
          </w:rPr>
          <w:footnoteRef/>
        </w:r>
        <w:r w:rsidRPr="00782093" w:rsidDel="00157B79">
          <w:rPr>
            <w:rFonts w:ascii="Verdana" w:hAnsi="Verdana" w:cs="Times New Roman"/>
            <w:sz w:val="16"/>
            <w:szCs w:val="16"/>
          </w:rPr>
          <w:delText xml:space="preserve"> Uvedie sa link (presná internetová adresa) na miesto zverejnenia výzvy na súťaž na webovom sídle prijímateľa. Tento odkaz je potrebné uviesť čo najpresnejšie na samotný dokument, nie všeobecne napr. odkazom na stránku obce alebo organizácie.</w:delText>
        </w:r>
      </w:del>
    </w:p>
  </w:footnote>
  <w:footnote w:id="93">
    <w:p w:rsidR="00856635" w:rsidRPr="00782093" w:rsidDel="00157B79" w:rsidRDefault="00856635" w:rsidP="00782093">
      <w:pPr>
        <w:pStyle w:val="Textpoznmkypodiarou"/>
        <w:ind w:left="142" w:hanging="142"/>
        <w:jc w:val="both"/>
        <w:rPr>
          <w:del w:id="8667" w:author="Autor"/>
          <w:rFonts w:ascii="Verdana" w:hAnsi="Verdana" w:cs="Times New Roman"/>
          <w:sz w:val="16"/>
          <w:szCs w:val="16"/>
        </w:rPr>
      </w:pPr>
      <w:del w:id="8668" w:author="Autor">
        <w:r w:rsidRPr="00782093" w:rsidDel="00157B79">
          <w:rPr>
            <w:rStyle w:val="Odkaznapoznmkupodiarou"/>
            <w:rFonts w:ascii="Verdana" w:hAnsi="Verdana"/>
            <w:sz w:val="16"/>
            <w:szCs w:val="16"/>
          </w:rPr>
          <w:footnoteRef/>
        </w:r>
        <w:r w:rsidRPr="00782093" w:rsidDel="00157B79">
          <w:rPr>
            <w:rFonts w:ascii="Verdana" w:hAnsi="Verdana" w:cs="Times New Roman"/>
            <w:sz w:val="16"/>
            <w:szCs w:val="16"/>
          </w:rPr>
          <w:delText xml:space="preserve"> Nevypĺňa prijímateľ, ale zverejňovateľ informácie na stránke CKO.</w:delText>
        </w:r>
      </w:del>
    </w:p>
  </w:footnote>
  <w:footnote w:id="94">
    <w:p w:rsidR="00856635" w:rsidRPr="00782093" w:rsidRDefault="00856635" w:rsidP="00157B79">
      <w:pPr>
        <w:spacing w:after="0" w:line="240" w:lineRule="auto"/>
        <w:jc w:val="both"/>
        <w:rPr>
          <w:ins w:id="8685" w:author="Autor"/>
          <w:rFonts w:ascii="Verdana" w:hAnsi="Verdana"/>
          <w:sz w:val="16"/>
          <w:szCs w:val="16"/>
        </w:rPr>
      </w:pPr>
      <w:ins w:id="8686" w:author="Autor">
        <w:r w:rsidRPr="00782093">
          <w:rPr>
            <w:rStyle w:val="Odkaznapoznmkupodiarou"/>
            <w:rFonts w:ascii="Verdana" w:hAnsi="Verdana"/>
            <w:sz w:val="16"/>
            <w:szCs w:val="16"/>
          </w:rPr>
          <w:footnoteRef/>
        </w:r>
        <w:r w:rsidRPr="00782093">
          <w:rPr>
            <w:rFonts w:ascii="Verdana" w:hAnsi="Verdana"/>
            <w:sz w:val="16"/>
            <w:szCs w:val="16"/>
          </w:rPr>
          <w:t xml:space="preserve"> </w:t>
        </w:r>
        <w:r w:rsidRPr="00782093">
          <w:rPr>
            <w:rFonts w:ascii="Verdana" w:eastAsiaTheme="minorEastAsia" w:hAnsi="Verdana"/>
            <w:color w:val="5A5A5A" w:themeColor="text1" w:themeTint="A5"/>
            <w:sz w:val="16"/>
            <w:szCs w:val="16"/>
          </w:rPr>
          <w:t>Uvedená povinnosť predkladania čestného vyhlásenia sa rovnako vzťahujú aj na každé dopĺňanie dokumentácie k VO</w:t>
        </w:r>
      </w:ins>
    </w:p>
  </w:footnote>
  <w:footnote w:id="95">
    <w:p w:rsidR="00856635" w:rsidRPr="00782093" w:rsidRDefault="00856635" w:rsidP="00157B79">
      <w:pPr>
        <w:pStyle w:val="Textpoznmkypodiarou"/>
        <w:ind w:left="0"/>
        <w:jc w:val="both"/>
        <w:rPr>
          <w:ins w:id="8703" w:author="Autor"/>
          <w:rFonts w:ascii="Verdana" w:hAnsi="Verdana"/>
          <w:sz w:val="16"/>
          <w:szCs w:val="16"/>
        </w:rPr>
      </w:pPr>
      <w:ins w:id="8704" w:author="Autor">
        <w:r w:rsidRPr="00782093">
          <w:rPr>
            <w:rFonts w:ascii="Verdana" w:hAnsi="Verdana"/>
            <w:sz w:val="16"/>
            <w:szCs w:val="16"/>
          </w:rPr>
          <w:footnoteRef/>
        </w:r>
        <w:r w:rsidRPr="00782093">
          <w:rPr>
            <w:rFonts w:ascii="Verdana" w:hAnsi="Verdana"/>
            <w:sz w:val="16"/>
            <w:szCs w:val="16"/>
          </w:rPr>
          <w:t xml:space="preserve">  Názov a sídlo prijímateľa</w:t>
        </w:r>
      </w:ins>
    </w:p>
  </w:footnote>
  <w:footnote w:id="96">
    <w:p w:rsidR="00856635" w:rsidRPr="00782093" w:rsidRDefault="00856635" w:rsidP="00157B79">
      <w:pPr>
        <w:pStyle w:val="Textpoznmkypodiarou"/>
        <w:ind w:left="0"/>
        <w:jc w:val="both"/>
        <w:rPr>
          <w:ins w:id="8732" w:author="Autor"/>
          <w:rFonts w:ascii="Verdana" w:hAnsi="Verdana"/>
          <w:sz w:val="16"/>
          <w:szCs w:val="16"/>
        </w:rPr>
      </w:pPr>
      <w:ins w:id="8733" w:author="Autor">
        <w:r w:rsidRPr="00782093">
          <w:rPr>
            <w:rFonts w:ascii="Verdana" w:hAnsi="Verdana"/>
            <w:sz w:val="16"/>
            <w:szCs w:val="16"/>
          </w:rPr>
          <w:footnoteRef/>
        </w:r>
        <w:r w:rsidRPr="00782093">
          <w:rPr>
            <w:rFonts w:ascii="Verdana" w:hAnsi="Verdana"/>
            <w:sz w:val="16"/>
            <w:szCs w:val="16"/>
          </w:rPr>
          <w:t xml:space="preserve"> Viď príloha k vyhláseniu, ktorou je úplný zoznam predkladanej dokumentácie (písomnej, na elektronických nosičoch aj dokumentácie predkladanej cez ITMS 2014 +)</w:t>
        </w:r>
      </w:ins>
    </w:p>
  </w:footnote>
  <w:footnote w:id="97">
    <w:p w:rsidR="00856635" w:rsidRPr="00782093" w:rsidDel="00157B79" w:rsidRDefault="00856635" w:rsidP="00782093">
      <w:pPr>
        <w:spacing w:after="0" w:line="240" w:lineRule="auto"/>
        <w:jc w:val="both"/>
        <w:rPr>
          <w:del w:id="8785" w:author="Autor"/>
          <w:rFonts w:ascii="Verdana" w:hAnsi="Verdana"/>
          <w:sz w:val="16"/>
          <w:szCs w:val="16"/>
        </w:rPr>
      </w:pPr>
      <w:del w:id="8786" w:author="Autor">
        <w:r w:rsidRPr="00782093" w:rsidDel="00157B79">
          <w:rPr>
            <w:rStyle w:val="Odkaznapoznmkupodiarou"/>
            <w:rFonts w:ascii="Verdana" w:hAnsi="Verdana"/>
            <w:sz w:val="16"/>
            <w:szCs w:val="16"/>
          </w:rPr>
          <w:footnoteRef/>
        </w:r>
        <w:r w:rsidRPr="00782093" w:rsidDel="00157B79">
          <w:rPr>
            <w:rFonts w:ascii="Verdana" w:hAnsi="Verdana"/>
            <w:sz w:val="16"/>
            <w:szCs w:val="16"/>
          </w:rPr>
          <w:delText xml:space="preserve"> </w:delText>
        </w:r>
        <w:r w:rsidRPr="00782093" w:rsidDel="00157B79">
          <w:rPr>
            <w:rFonts w:ascii="Verdana" w:eastAsiaTheme="minorEastAsia" w:hAnsi="Verdana"/>
            <w:color w:val="5A5A5A" w:themeColor="text1" w:themeTint="A5"/>
            <w:sz w:val="16"/>
            <w:szCs w:val="16"/>
          </w:rPr>
          <w:delText>Uvedená povinnosť predkladania čestného vyhlásenia sa rovnako vzťahujú aj na každé dopĺňanie dokumentácie k VO</w:delText>
        </w:r>
      </w:del>
    </w:p>
  </w:footnote>
  <w:footnote w:id="98">
    <w:p w:rsidR="00856635" w:rsidRPr="00782093" w:rsidDel="00157B79" w:rsidRDefault="00856635" w:rsidP="00782093">
      <w:pPr>
        <w:pStyle w:val="Textpoznmkypodiarou"/>
        <w:ind w:left="0"/>
        <w:jc w:val="both"/>
        <w:rPr>
          <w:del w:id="8792" w:author="Autor"/>
          <w:rFonts w:ascii="Verdana" w:hAnsi="Verdana"/>
          <w:sz w:val="16"/>
          <w:szCs w:val="16"/>
        </w:rPr>
      </w:pPr>
      <w:del w:id="8793" w:author="Autor">
        <w:r w:rsidRPr="00782093" w:rsidDel="00157B79">
          <w:rPr>
            <w:rFonts w:ascii="Verdana" w:hAnsi="Verdana"/>
            <w:sz w:val="16"/>
            <w:szCs w:val="16"/>
          </w:rPr>
          <w:footnoteRef/>
        </w:r>
        <w:r w:rsidRPr="00782093" w:rsidDel="00157B79">
          <w:rPr>
            <w:rFonts w:ascii="Verdana" w:hAnsi="Verdana"/>
            <w:sz w:val="16"/>
            <w:szCs w:val="16"/>
          </w:rPr>
          <w:delText xml:space="preserve">  Názov a sídlo prijímateľa</w:delText>
        </w:r>
      </w:del>
    </w:p>
  </w:footnote>
  <w:footnote w:id="99">
    <w:p w:rsidR="00856635" w:rsidRPr="00782093" w:rsidDel="00157B79" w:rsidRDefault="00856635" w:rsidP="00782093">
      <w:pPr>
        <w:pStyle w:val="Textpoznmkypodiarou"/>
        <w:ind w:left="0"/>
        <w:jc w:val="both"/>
        <w:rPr>
          <w:del w:id="8802" w:author="Autor"/>
          <w:rFonts w:ascii="Verdana" w:hAnsi="Verdana"/>
          <w:sz w:val="16"/>
          <w:szCs w:val="16"/>
        </w:rPr>
      </w:pPr>
      <w:del w:id="8803" w:author="Autor">
        <w:r w:rsidRPr="00782093" w:rsidDel="00157B79">
          <w:rPr>
            <w:rFonts w:ascii="Verdana" w:hAnsi="Verdana"/>
            <w:sz w:val="16"/>
            <w:szCs w:val="16"/>
          </w:rPr>
          <w:footnoteRef/>
        </w:r>
        <w:r w:rsidRPr="00782093" w:rsidDel="00157B79">
          <w:rPr>
            <w:rFonts w:ascii="Verdana" w:hAnsi="Verdana"/>
            <w:sz w:val="16"/>
            <w:szCs w:val="16"/>
          </w:rPr>
          <w:delText xml:space="preserve"> Viď príloha k vyhláseniu, ktorou je úplný zoznam predkladanej dokumentácie (písomnej, na elektronických nosičoch aj dokumentácie predkladanej cez ITMS 2014 +)</w:delText>
        </w:r>
      </w:del>
    </w:p>
  </w:footnote>
  <w:footnote w:id="100">
    <w:p w:rsidR="00856635" w:rsidRPr="00782093" w:rsidRDefault="00856635" w:rsidP="00157B79">
      <w:pPr>
        <w:pStyle w:val="Textpoznmkypodiarou"/>
        <w:ind w:left="0"/>
        <w:jc w:val="both"/>
        <w:rPr>
          <w:ins w:id="8851" w:author="Autor"/>
          <w:rFonts w:ascii="Verdana" w:hAnsi="Verdana"/>
          <w:sz w:val="16"/>
          <w:szCs w:val="16"/>
        </w:rPr>
      </w:pPr>
      <w:ins w:id="8852" w:author="Autor">
        <w:r w:rsidRPr="00782093">
          <w:rPr>
            <w:rFonts w:ascii="Verdana" w:hAnsi="Verdana"/>
            <w:sz w:val="16"/>
            <w:szCs w:val="16"/>
          </w:rPr>
          <w:footnoteRef/>
        </w:r>
        <w:r w:rsidRPr="00782093">
          <w:rPr>
            <w:rFonts w:ascii="Verdana" w:hAnsi="Verdana"/>
            <w:sz w:val="16"/>
            <w:szCs w:val="16"/>
          </w:rPr>
          <w:t xml:space="preserve">  názov a sídlo prijímateľa</w:t>
        </w:r>
      </w:ins>
    </w:p>
  </w:footnote>
  <w:footnote w:id="101">
    <w:p w:rsidR="00856635" w:rsidRPr="00782093" w:rsidRDefault="00856635" w:rsidP="00157B79">
      <w:pPr>
        <w:pStyle w:val="Textpoznmkypodiarou"/>
        <w:ind w:left="0"/>
        <w:jc w:val="both"/>
        <w:rPr>
          <w:ins w:id="8888" w:author="Autor"/>
          <w:rFonts w:ascii="Verdana" w:hAnsi="Verdana"/>
          <w:sz w:val="16"/>
          <w:szCs w:val="16"/>
        </w:rPr>
      </w:pPr>
      <w:ins w:id="8889" w:author="Autor">
        <w:r w:rsidRPr="00782093">
          <w:rPr>
            <w:rFonts w:ascii="Verdana" w:hAnsi="Verdana"/>
            <w:sz w:val="16"/>
            <w:szCs w:val="16"/>
          </w:rPr>
          <w:footnoteRef/>
        </w:r>
        <w:r w:rsidRPr="00782093">
          <w:rPr>
            <w:rFonts w:ascii="Verdana" w:hAnsi="Verdana"/>
            <w:sz w:val="16"/>
            <w:szCs w:val="16"/>
          </w:rPr>
          <w:t xml:space="preserve"> či už ako jednotlivci alebo členovia skupiny dodávateľov, alebo ako navrhovaní subdodávatelia</w:t>
        </w:r>
      </w:ins>
    </w:p>
  </w:footnote>
  <w:footnote w:id="102">
    <w:p w:rsidR="00856635" w:rsidRPr="00782093" w:rsidDel="00157B79" w:rsidRDefault="00856635" w:rsidP="00782093">
      <w:pPr>
        <w:pStyle w:val="Textpoznmkypodiarou"/>
        <w:ind w:left="0"/>
        <w:jc w:val="both"/>
        <w:rPr>
          <w:del w:id="8953" w:author="Autor"/>
          <w:rFonts w:ascii="Verdana" w:hAnsi="Verdana"/>
          <w:sz w:val="16"/>
          <w:szCs w:val="16"/>
        </w:rPr>
      </w:pPr>
      <w:del w:id="8954" w:author="Autor">
        <w:r w:rsidRPr="00782093" w:rsidDel="00157B79">
          <w:rPr>
            <w:rFonts w:ascii="Verdana" w:hAnsi="Verdana"/>
            <w:sz w:val="16"/>
            <w:szCs w:val="16"/>
          </w:rPr>
          <w:footnoteRef/>
        </w:r>
        <w:r w:rsidRPr="00782093" w:rsidDel="00157B79">
          <w:rPr>
            <w:rFonts w:ascii="Verdana" w:hAnsi="Verdana"/>
            <w:sz w:val="16"/>
            <w:szCs w:val="16"/>
          </w:rPr>
          <w:delText xml:space="preserve">  názov a sídlo prijímateľa</w:delText>
        </w:r>
      </w:del>
    </w:p>
  </w:footnote>
  <w:footnote w:id="103">
    <w:p w:rsidR="00856635" w:rsidRPr="00782093" w:rsidDel="00157B79" w:rsidRDefault="00856635" w:rsidP="00782093">
      <w:pPr>
        <w:pStyle w:val="Textpoznmkypodiarou"/>
        <w:ind w:left="0"/>
        <w:jc w:val="both"/>
        <w:rPr>
          <w:del w:id="8973" w:author="Autor"/>
          <w:rFonts w:ascii="Verdana" w:hAnsi="Verdana"/>
          <w:sz w:val="16"/>
          <w:szCs w:val="16"/>
        </w:rPr>
      </w:pPr>
      <w:del w:id="8974" w:author="Autor">
        <w:r w:rsidRPr="00782093" w:rsidDel="00157B79">
          <w:rPr>
            <w:rFonts w:ascii="Verdana" w:hAnsi="Verdana"/>
            <w:sz w:val="16"/>
            <w:szCs w:val="16"/>
          </w:rPr>
          <w:footnoteRef/>
        </w:r>
        <w:r w:rsidRPr="00782093" w:rsidDel="00157B79">
          <w:rPr>
            <w:rFonts w:ascii="Verdana" w:hAnsi="Verdana"/>
            <w:sz w:val="16"/>
            <w:szCs w:val="16"/>
          </w:rPr>
          <w:delText xml:space="preserve"> či už ako jednotlivci alebo členovia skupiny dodávateľov, alebo ako navrhovaní subdodávatelia</w:delText>
        </w:r>
      </w:del>
    </w:p>
  </w:footnote>
  <w:footnote w:id="104">
    <w:p w:rsidR="00856635" w:rsidRPr="00782093" w:rsidRDefault="00856635" w:rsidP="00782093">
      <w:pPr>
        <w:pStyle w:val="Textpoznmkypodiarou"/>
        <w:ind w:left="0"/>
        <w:jc w:val="both"/>
        <w:rPr>
          <w:rFonts w:ascii="Verdana" w:hAnsi="Verdana"/>
          <w:sz w:val="16"/>
          <w:szCs w:val="16"/>
        </w:rPr>
      </w:pPr>
      <w:r w:rsidRPr="00782093">
        <w:rPr>
          <w:rStyle w:val="Odkaznapoznmkupodiarou"/>
          <w:rFonts w:ascii="Verdana" w:hAnsi="Verdana"/>
          <w:sz w:val="16"/>
          <w:szCs w:val="16"/>
        </w:rPr>
        <w:footnoteRef/>
      </w:r>
      <w:r w:rsidRPr="00782093">
        <w:rPr>
          <w:rFonts w:ascii="Verdana" w:hAnsi="Verdana"/>
          <w:sz w:val="16"/>
          <w:szCs w:val="16"/>
        </w:rPr>
        <w:t xml:space="preserve"> z pohľadu možného porušenia hospodárskej súťaže podľa zákona č. 136/2001 Z.z. o ochrane hospodárskej súťaže - konkrétne  dohôd obmedzujúcich súťaž podľa §4 zákona o ochrane hospodárskej súťaže.</w:t>
      </w:r>
    </w:p>
  </w:footnote>
  <w:footnote w:id="105">
    <w:p w:rsidR="00856635" w:rsidRPr="004D1E4D" w:rsidDel="00F37F26" w:rsidRDefault="00856635" w:rsidP="00734F19">
      <w:pPr>
        <w:pStyle w:val="Textpoznmkypodiarou"/>
        <w:rPr>
          <w:ins w:id="9428" w:author="Autor"/>
          <w:del w:id="9429" w:author="Autor"/>
          <w:rFonts w:ascii="Times New Roman" w:hAnsi="Times New Roman"/>
          <w:b/>
        </w:rPr>
      </w:pPr>
      <w:ins w:id="9430" w:author="Autor">
        <w:del w:id="9431" w:author="Autor">
          <w:r w:rsidDel="00F37F26">
            <w:rPr>
              <w:rStyle w:val="Odkaznapoznmkupodiarou"/>
            </w:rPr>
            <w:footnoteRef/>
          </w:r>
          <w:r w:rsidDel="00F37F26">
            <w:delText xml:space="preserve"> </w:delText>
          </w:r>
          <w:r w:rsidRPr="004D1E4D" w:rsidDel="00F37F26">
            <w:rPr>
              <w:rFonts w:ascii="Times New Roman" w:hAnsi="Times New Roman"/>
            </w:rPr>
            <w:delText>Pr</w:delText>
          </w:r>
          <w:r w:rsidDel="00F37F26">
            <w:rPr>
              <w:rFonts w:ascii="Times New Roman" w:hAnsi="Times New Roman"/>
            </w:rPr>
            <w:delText>ijímateľ pred</w:delText>
          </w:r>
          <w:r w:rsidRPr="004D1E4D" w:rsidDel="00F37F26">
            <w:rPr>
              <w:rFonts w:ascii="Times New Roman" w:hAnsi="Times New Roman"/>
            </w:rPr>
            <w:delText>kladá len pri administratívnej kontrole verejného obstarávania na stupni “</w:delText>
          </w:r>
          <w:r w:rsidRPr="004D1E4D" w:rsidDel="00F37F26">
            <w:rPr>
              <w:rFonts w:ascii="Times New Roman" w:hAnsi="Times New Roman"/>
              <w:b/>
            </w:rPr>
            <w:delText>pred podpisom Zmluvy s dodávateľom”</w:delText>
          </w:r>
        </w:del>
      </w:ins>
    </w:p>
  </w:footnote>
  <w:footnote w:id="106">
    <w:p w:rsidR="00856635" w:rsidRPr="004D1E4D" w:rsidRDefault="00856635" w:rsidP="00734F19">
      <w:pPr>
        <w:pStyle w:val="Textpoznmkypodiarou"/>
        <w:rPr>
          <w:ins w:id="9499" w:author="Autor"/>
          <w:rFonts w:ascii="Times New Roman" w:hAnsi="Times New Roman"/>
          <w:b/>
        </w:rPr>
      </w:pPr>
      <w:ins w:id="9500" w:author="Autor">
        <w:r>
          <w:rPr>
            <w:rStyle w:val="Odkaznapoznmkupodiarou"/>
          </w:rPr>
          <w:footnoteRef/>
        </w:r>
        <w:r>
          <w:t xml:space="preserve"> </w:t>
        </w:r>
        <w:r w:rsidRPr="004D1E4D">
          <w:rPr>
            <w:rFonts w:ascii="Times New Roman" w:hAnsi="Times New Roman"/>
          </w:rPr>
          <w:t>Pr</w:t>
        </w:r>
        <w:r>
          <w:rPr>
            <w:rFonts w:ascii="Times New Roman" w:hAnsi="Times New Roman"/>
          </w:rPr>
          <w:t>ijímateľ pred</w:t>
        </w:r>
        <w:r w:rsidRPr="004D1E4D">
          <w:rPr>
            <w:rFonts w:ascii="Times New Roman" w:hAnsi="Times New Roman"/>
          </w:rPr>
          <w:t>kladá len pri administratívnej kontrole verejného obstarávania na stupni “</w:t>
        </w:r>
        <w:r w:rsidRPr="004D1E4D">
          <w:rPr>
            <w:rFonts w:ascii="Times New Roman" w:hAnsi="Times New Roman"/>
            <w:b/>
          </w:rPr>
          <w:t>pred podpisom Zmluvy s dodávateľom”</w:t>
        </w:r>
      </w:ins>
    </w:p>
    <w:p w:rsidR="00856635" w:rsidRPr="004D1E4D" w:rsidRDefault="00856635" w:rsidP="00734F19">
      <w:pPr>
        <w:pStyle w:val="Textpoznmkypodiarou"/>
        <w:rPr>
          <w:ins w:id="9501" w:author="Autor"/>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0EDD"/>
    <w:multiLevelType w:val="hybridMultilevel"/>
    <w:tmpl w:val="02BC21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4584E27"/>
    <w:multiLevelType w:val="hybridMultilevel"/>
    <w:tmpl w:val="D9E6D01E"/>
    <w:lvl w:ilvl="0" w:tplc="A74803D8">
      <w:start w:val="2"/>
      <w:numFmt w:val="bullet"/>
      <w:lvlText w:val="-"/>
      <w:lvlJc w:val="left"/>
      <w:pPr>
        <w:ind w:left="1080" w:hanging="360"/>
      </w:pPr>
      <w:rPr>
        <w:rFonts w:ascii="Calibri" w:eastAsiaTheme="minorHAnsi" w:hAnsi="Calibri"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2">
    <w:nsid w:val="04E56697"/>
    <w:multiLevelType w:val="multilevel"/>
    <w:tmpl w:val="6D8020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7"/>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61D353A"/>
    <w:multiLevelType w:val="multilevel"/>
    <w:tmpl w:val="20CA3652"/>
    <w:lvl w:ilvl="0">
      <w:start w:val="1"/>
      <w:numFmt w:val="decimal"/>
      <w:lvlText w:val="%1."/>
      <w:lvlJc w:val="left"/>
      <w:pPr>
        <w:ind w:left="720" w:hanging="360"/>
      </w:pPr>
      <w:rPr>
        <w:rFonts w:hint="default"/>
      </w:rPr>
    </w:lvl>
    <w:lvl w:ilvl="1">
      <w:start w:val="2"/>
      <w:numFmt w:val="decimal"/>
      <w:isLgl/>
      <w:lvlText w:val="%1.%2."/>
      <w:lvlJc w:val="left"/>
      <w:pPr>
        <w:ind w:left="1200" w:hanging="840"/>
      </w:pPr>
      <w:rPr>
        <w:rFonts w:hint="default"/>
      </w:rPr>
    </w:lvl>
    <w:lvl w:ilvl="2">
      <w:start w:val="1"/>
      <w:numFmt w:val="decimal"/>
      <w:isLgl/>
      <w:lvlText w:val="%1.%2.%3."/>
      <w:lvlJc w:val="left"/>
      <w:pPr>
        <w:ind w:left="1200" w:hanging="84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nsid w:val="06300F8A"/>
    <w:multiLevelType w:val="multilevel"/>
    <w:tmpl w:val="E7DC7ED0"/>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5">
    <w:nsid w:val="075462BB"/>
    <w:multiLevelType w:val="hybridMultilevel"/>
    <w:tmpl w:val="99803E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7F97E96"/>
    <w:multiLevelType w:val="multilevel"/>
    <w:tmpl w:val="382A2438"/>
    <w:lvl w:ilvl="0">
      <w:start w:val="2"/>
      <w:numFmt w:val="decimal"/>
      <w:lvlText w:val="%1."/>
      <w:lvlJc w:val="left"/>
      <w:pPr>
        <w:ind w:left="432" w:hanging="432"/>
      </w:pPr>
      <w:rPr>
        <w:rFonts w:hint="default"/>
      </w:rPr>
    </w:lvl>
    <w:lvl w:ilvl="1">
      <w:start w:val="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7">
    <w:nsid w:val="088E6070"/>
    <w:multiLevelType w:val="hybridMultilevel"/>
    <w:tmpl w:val="02EA4030"/>
    <w:lvl w:ilvl="0" w:tplc="041B000F">
      <w:start w:val="1"/>
      <w:numFmt w:val="decimal"/>
      <w:lvlText w:val="%1."/>
      <w:lvlJc w:val="left"/>
      <w:pPr>
        <w:ind w:left="720" w:hanging="360"/>
      </w:pPr>
      <w:rPr>
        <w:rFonts w:hint="default"/>
      </w:rPr>
    </w:lvl>
    <w:lvl w:ilvl="1" w:tplc="E8EAD872">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08A6053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09AE190D"/>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nsid w:val="0A51007B"/>
    <w:multiLevelType w:val="hybridMultilevel"/>
    <w:tmpl w:val="59AED3A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AB615E8"/>
    <w:multiLevelType w:val="multilevel"/>
    <w:tmpl w:val="E6166218"/>
    <w:lvl w:ilvl="0">
      <w:start w:val="2"/>
      <w:numFmt w:val="decimal"/>
      <w:lvlText w:val="%1."/>
      <w:lvlJc w:val="left"/>
      <w:pPr>
        <w:ind w:left="858" w:hanging="432"/>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282"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2">
    <w:nsid w:val="0B265B3D"/>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0C845972"/>
    <w:multiLevelType w:val="hybridMultilevel"/>
    <w:tmpl w:val="6040E578"/>
    <w:lvl w:ilvl="0" w:tplc="A53C5A4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4">
    <w:nsid w:val="0CF25959"/>
    <w:multiLevelType w:val="hybridMultilevel"/>
    <w:tmpl w:val="AB2AF94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0D7D16A9"/>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0DBA3D05"/>
    <w:multiLevelType w:val="hybridMultilevel"/>
    <w:tmpl w:val="750E02BC"/>
    <w:lvl w:ilvl="0" w:tplc="041B0019">
      <w:start w:val="1"/>
      <w:numFmt w:val="lowerLetter"/>
      <w:lvlText w:val="%1."/>
      <w:lvlJc w:val="left"/>
      <w:pPr>
        <w:ind w:left="1440" w:hanging="360"/>
      </w:p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7">
    <w:nsid w:val="0E0D2894"/>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0F601426"/>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107A4B65"/>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10E668F6"/>
    <w:multiLevelType w:val="multilevel"/>
    <w:tmpl w:val="96329E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114F2757"/>
    <w:multiLevelType w:val="hybridMultilevel"/>
    <w:tmpl w:val="2F9E304C"/>
    <w:lvl w:ilvl="0" w:tplc="40C098C6">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14D97681"/>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164A43EC"/>
    <w:multiLevelType w:val="hybridMultilevel"/>
    <w:tmpl w:val="C15C880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16684B0B"/>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172E6B70"/>
    <w:multiLevelType w:val="hybridMultilevel"/>
    <w:tmpl w:val="287EBC0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1A365177"/>
    <w:multiLevelType w:val="multilevel"/>
    <w:tmpl w:val="85EC4BAC"/>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nsid w:val="1A7B0AE3"/>
    <w:multiLevelType w:val="hybridMultilevel"/>
    <w:tmpl w:val="728E2B0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1D823D08"/>
    <w:multiLevelType w:val="hybridMultilevel"/>
    <w:tmpl w:val="03F8AB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1DBC7EB7"/>
    <w:multiLevelType w:val="hybridMultilevel"/>
    <w:tmpl w:val="30D82B2E"/>
    <w:lvl w:ilvl="0" w:tplc="E97E3D18">
      <w:start w:val="2"/>
      <w:numFmt w:val="decimal"/>
      <w:lvlText w:val="%1."/>
      <w:lvlJc w:val="left"/>
      <w:pPr>
        <w:ind w:left="644"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nsid w:val="1E4E508A"/>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nsid w:val="1FC73C11"/>
    <w:multiLevelType w:val="hybridMultilevel"/>
    <w:tmpl w:val="4BB83B4C"/>
    <w:lvl w:ilvl="0" w:tplc="DE1214B8">
      <w:start w:val="16"/>
      <w:numFmt w:val="bullet"/>
      <w:lvlText w:val="-"/>
      <w:lvlJc w:val="left"/>
      <w:pPr>
        <w:ind w:left="720" w:hanging="360"/>
      </w:pPr>
      <w:rPr>
        <w:rFonts w:ascii="Corbel" w:eastAsia="Times New Roman" w:hAnsi="Corbel"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nsid w:val="219D38F8"/>
    <w:multiLevelType w:val="hybridMultilevel"/>
    <w:tmpl w:val="497A2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nsid w:val="21FA1DC1"/>
    <w:multiLevelType w:val="hybridMultilevel"/>
    <w:tmpl w:val="BF92D1A6"/>
    <w:lvl w:ilvl="0" w:tplc="9EFE1548">
      <w:start w:val="1"/>
      <w:numFmt w:val="bullet"/>
      <w:lvlText w:val="-"/>
      <w:lvlJc w:val="left"/>
      <w:pPr>
        <w:ind w:left="720" w:hanging="360"/>
      </w:pPr>
      <w:rPr>
        <w:rFonts w:ascii="Times New Roman" w:eastAsiaTheme="minorHAnsi" w:hAnsi="Times New Roman" w:cs="Times New Roman" w:hint="default"/>
        <w:b/>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nsid w:val="24284469"/>
    <w:multiLevelType w:val="hybridMultilevel"/>
    <w:tmpl w:val="6F52046C"/>
    <w:lvl w:ilvl="0" w:tplc="041B000D">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nsid w:val="25E155EC"/>
    <w:multiLevelType w:val="hybridMultilevel"/>
    <w:tmpl w:val="CE7C0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nsid w:val="27017997"/>
    <w:multiLevelType w:val="multilevel"/>
    <w:tmpl w:val="2BF83A4E"/>
    <w:lvl w:ilvl="0">
      <w:start w:val="1"/>
      <w:numFmt w:val="decimal"/>
      <w:lvlText w:val="%1."/>
      <w:lvlJc w:val="left"/>
      <w:pPr>
        <w:ind w:left="720" w:hanging="360"/>
      </w:pPr>
      <w:rPr>
        <w:rFonts w:hint="default"/>
      </w:rPr>
    </w:lvl>
    <w:lvl w:ilvl="1">
      <w:start w:val="1"/>
      <w:numFmt w:val="decimal"/>
      <w:isLgl/>
      <w:lvlText w:val="%1.%2."/>
      <w:lvlJc w:val="left"/>
      <w:pPr>
        <w:ind w:left="1260" w:hanging="720"/>
      </w:pPr>
      <w:rPr>
        <w:rFonts w:hint="default"/>
      </w:rPr>
    </w:lvl>
    <w:lvl w:ilvl="2">
      <w:start w:val="8"/>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7">
    <w:nsid w:val="275A58E4"/>
    <w:multiLevelType w:val="hybridMultilevel"/>
    <w:tmpl w:val="769485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298513D1"/>
    <w:multiLevelType w:val="hybridMultilevel"/>
    <w:tmpl w:val="BF52301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2C4B6E83"/>
    <w:multiLevelType w:val="multilevel"/>
    <w:tmpl w:val="F09416F6"/>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6"/>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0">
    <w:nsid w:val="2E900F42"/>
    <w:multiLevelType w:val="hybridMultilevel"/>
    <w:tmpl w:val="29FAE93C"/>
    <w:lvl w:ilvl="0" w:tplc="61D6DFA4">
      <w:start w:val="1"/>
      <w:numFmt w:val="decimal"/>
      <w:lvlText w:val="%1."/>
      <w:lvlJc w:val="left"/>
      <w:pPr>
        <w:ind w:left="720" w:hanging="360"/>
      </w:pPr>
      <w:rPr>
        <w:rFonts w:hint="default"/>
        <w:color w:val="FF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2EF05D89"/>
    <w:multiLevelType w:val="hybridMultilevel"/>
    <w:tmpl w:val="A9548516"/>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nsid w:val="322A3A19"/>
    <w:multiLevelType w:val="hybridMultilevel"/>
    <w:tmpl w:val="403ED9A0"/>
    <w:lvl w:ilvl="0" w:tplc="041B000B">
      <w:start w:val="1"/>
      <w:numFmt w:val="bullet"/>
      <w:lvlText w:val=""/>
      <w:lvlJc w:val="left"/>
      <w:pPr>
        <w:ind w:left="720" w:hanging="360"/>
      </w:pPr>
      <w:rPr>
        <w:rFonts w:ascii="Wingdings" w:hAnsi="Wingdings"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nsid w:val="32757895"/>
    <w:multiLevelType w:val="multilevel"/>
    <w:tmpl w:val="FD6CB772"/>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4">
    <w:nsid w:val="331A19A7"/>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37BA1943"/>
    <w:multiLevelType w:val="multilevel"/>
    <w:tmpl w:val="72F6B4F4"/>
    <w:lvl w:ilvl="0">
      <w:start w:val="1"/>
      <w:numFmt w:val="decimal"/>
      <w:lvlText w:val="%1."/>
      <w:lvlJc w:val="left"/>
      <w:pPr>
        <w:ind w:left="1080" w:hanging="360"/>
      </w:pPr>
    </w:lvl>
    <w:lvl w:ilvl="1">
      <w:start w:val="1"/>
      <w:numFmt w:val="decimal"/>
      <w:isLgl/>
      <w:lvlText w:val="%1.%2"/>
      <w:lvlJc w:val="left"/>
      <w:pPr>
        <w:ind w:left="1425" w:hanging="705"/>
      </w:pPr>
      <w:rPr>
        <w:rFonts w:hint="default"/>
        <w:color w:val="1F497D" w:themeColor="text2"/>
      </w:rPr>
    </w:lvl>
    <w:lvl w:ilvl="2">
      <w:start w:val="11"/>
      <w:numFmt w:val="decimal"/>
      <w:isLgl/>
      <w:lvlText w:val="%1.%2.%3"/>
      <w:lvlJc w:val="left"/>
      <w:pPr>
        <w:ind w:left="1440" w:hanging="720"/>
      </w:pPr>
      <w:rPr>
        <w:rFonts w:hint="default"/>
        <w:color w:val="1F497D" w:themeColor="text2"/>
      </w:rPr>
    </w:lvl>
    <w:lvl w:ilvl="3">
      <w:start w:val="1"/>
      <w:numFmt w:val="decimal"/>
      <w:isLgl/>
      <w:lvlText w:val="%1.%2.%3.%4"/>
      <w:lvlJc w:val="left"/>
      <w:pPr>
        <w:ind w:left="1440" w:hanging="720"/>
      </w:pPr>
      <w:rPr>
        <w:rFonts w:hint="default"/>
        <w:color w:val="1F497D" w:themeColor="text2"/>
      </w:rPr>
    </w:lvl>
    <w:lvl w:ilvl="4">
      <w:start w:val="1"/>
      <w:numFmt w:val="decimal"/>
      <w:isLgl/>
      <w:lvlText w:val="%1.%2.%3.%4.%5"/>
      <w:lvlJc w:val="left"/>
      <w:pPr>
        <w:ind w:left="1800" w:hanging="1080"/>
      </w:pPr>
      <w:rPr>
        <w:rFonts w:hint="default"/>
        <w:color w:val="1F497D" w:themeColor="text2"/>
      </w:rPr>
    </w:lvl>
    <w:lvl w:ilvl="5">
      <w:start w:val="1"/>
      <w:numFmt w:val="decimal"/>
      <w:isLgl/>
      <w:lvlText w:val="%1.%2.%3.%4.%5.%6"/>
      <w:lvlJc w:val="left"/>
      <w:pPr>
        <w:ind w:left="1800" w:hanging="1080"/>
      </w:pPr>
      <w:rPr>
        <w:rFonts w:hint="default"/>
        <w:color w:val="1F497D" w:themeColor="text2"/>
      </w:rPr>
    </w:lvl>
    <w:lvl w:ilvl="6">
      <w:start w:val="1"/>
      <w:numFmt w:val="decimal"/>
      <w:isLgl/>
      <w:lvlText w:val="%1.%2.%3.%4.%5.%6.%7"/>
      <w:lvlJc w:val="left"/>
      <w:pPr>
        <w:ind w:left="2160" w:hanging="1440"/>
      </w:pPr>
      <w:rPr>
        <w:rFonts w:hint="default"/>
        <w:color w:val="1F497D" w:themeColor="text2"/>
      </w:rPr>
    </w:lvl>
    <w:lvl w:ilvl="7">
      <w:start w:val="1"/>
      <w:numFmt w:val="decimal"/>
      <w:isLgl/>
      <w:lvlText w:val="%1.%2.%3.%4.%5.%6.%7.%8"/>
      <w:lvlJc w:val="left"/>
      <w:pPr>
        <w:ind w:left="2160" w:hanging="1440"/>
      </w:pPr>
      <w:rPr>
        <w:rFonts w:hint="default"/>
        <w:color w:val="1F497D" w:themeColor="text2"/>
      </w:rPr>
    </w:lvl>
    <w:lvl w:ilvl="8">
      <w:start w:val="1"/>
      <w:numFmt w:val="decimal"/>
      <w:isLgl/>
      <w:lvlText w:val="%1.%2.%3.%4.%5.%6.%7.%8.%9"/>
      <w:lvlJc w:val="left"/>
      <w:pPr>
        <w:ind w:left="2160" w:hanging="1440"/>
      </w:pPr>
      <w:rPr>
        <w:rFonts w:hint="default"/>
        <w:color w:val="1F497D" w:themeColor="text2"/>
      </w:rPr>
    </w:lvl>
  </w:abstractNum>
  <w:abstractNum w:abstractNumId="46">
    <w:nsid w:val="37C9553E"/>
    <w:multiLevelType w:val="hybridMultilevel"/>
    <w:tmpl w:val="CF5C89A4"/>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7">
    <w:nsid w:val="39982EBB"/>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nsid w:val="3C67772E"/>
    <w:multiLevelType w:val="hybridMultilevel"/>
    <w:tmpl w:val="64708F02"/>
    <w:lvl w:ilvl="0" w:tplc="E0BE90A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9">
    <w:nsid w:val="3CCE7415"/>
    <w:multiLevelType w:val="multilevel"/>
    <w:tmpl w:val="48B836AA"/>
    <w:lvl w:ilvl="0">
      <w:start w:val="1"/>
      <w:numFmt w:val="decimal"/>
      <w:lvlText w:val="%1."/>
      <w:lvlJc w:val="left"/>
      <w:pPr>
        <w:ind w:left="720" w:hanging="360"/>
      </w:pPr>
      <w:rPr>
        <w:rFonts w:hint="default"/>
        <w:b w:val="0"/>
        <w:color w:val="auto"/>
        <w:sz w:val="20"/>
        <w:szCs w:val="20"/>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0">
    <w:nsid w:val="3DE65E2A"/>
    <w:multiLevelType w:val="multilevel"/>
    <w:tmpl w:val="6B7039F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2"/>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1">
    <w:nsid w:val="3E3D5A21"/>
    <w:multiLevelType w:val="multilevel"/>
    <w:tmpl w:val="6930C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2">
    <w:nsid w:val="3E5A392F"/>
    <w:multiLevelType w:val="multilevel"/>
    <w:tmpl w:val="74288D7A"/>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nsid w:val="40D15140"/>
    <w:multiLevelType w:val="multilevel"/>
    <w:tmpl w:val="8B5E040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7"/>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4">
    <w:nsid w:val="40E558A6"/>
    <w:multiLevelType w:val="hybridMultilevel"/>
    <w:tmpl w:val="A0C071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nsid w:val="40FE13A8"/>
    <w:multiLevelType w:val="hybridMultilevel"/>
    <w:tmpl w:val="5CC8F626"/>
    <w:lvl w:ilvl="0" w:tplc="D81664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6">
    <w:nsid w:val="41063D38"/>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nsid w:val="415D426E"/>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8">
    <w:nsid w:val="429B6DB8"/>
    <w:multiLevelType w:val="hybridMultilevel"/>
    <w:tmpl w:val="58B0CA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nsid w:val="44CF78E8"/>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44D43C1E"/>
    <w:multiLevelType w:val="hybridMultilevel"/>
    <w:tmpl w:val="B7F017F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457027B7"/>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2">
    <w:nsid w:val="45F34362"/>
    <w:multiLevelType w:val="multilevel"/>
    <w:tmpl w:val="8B2CBB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3">
    <w:nsid w:val="4690570C"/>
    <w:multiLevelType w:val="hybridMultilevel"/>
    <w:tmpl w:val="16283D34"/>
    <w:lvl w:ilvl="0" w:tplc="041B000B">
      <w:start w:val="1"/>
      <w:numFmt w:val="bullet"/>
      <w:lvlText w:val=""/>
      <w:lvlJc w:val="left"/>
      <w:pPr>
        <w:ind w:left="1152" w:hanging="360"/>
      </w:pPr>
      <w:rPr>
        <w:rFonts w:ascii="Wingdings" w:hAnsi="Wingdings" w:hint="default"/>
      </w:rPr>
    </w:lvl>
    <w:lvl w:ilvl="1" w:tplc="041B0003" w:tentative="1">
      <w:start w:val="1"/>
      <w:numFmt w:val="bullet"/>
      <w:lvlText w:val="o"/>
      <w:lvlJc w:val="left"/>
      <w:pPr>
        <w:ind w:left="1872" w:hanging="360"/>
      </w:pPr>
      <w:rPr>
        <w:rFonts w:ascii="Courier New" w:hAnsi="Courier New" w:cs="Courier New" w:hint="default"/>
      </w:rPr>
    </w:lvl>
    <w:lvl w:ilvl="2" w:tplc="041B0005" w:tentative="1">
      <w:start w:val="1"/>
      <w:numFmt w:val="bullet"/>
      <w:lvlText w:val=""/>
      <w:lvlJc w:val="left"/>
      <w:pPr>
        <w:ind w:left="2592" w:hanging="360"/>
      </w:pPr>
      <w:rPr>
        <w:rFonts w:ascii="Wingdings" w:hAnsi="Wingdings" w:hint="default"/>
      </w:rPr>
    </w:lvl>
    <w:lvl w:ilvl="3" w:tplc="041B0001" w:tentative="1">
      <w:start w:val="1"/>
      <w:numFmt w:val="bullet"/>
      <w:lvlText w:val=""/>
      <w:lvlJc w:val="left"/>
      <w:pPr>
        <w:ind w:left="3312" w:hanging="360"/>
      </w:pPr>
      <w:rPr>
        <w:rFonts w:ascii="Symbol" w:hAnsi="Symbol" w:hint="default"/>
      </w:rPr>
    </w:lvl>
    <w:lvl w:ilvl="4" w:tplc="041B0003" w:tentative="1">
      <w:start w:val="1"/>
      <w:numFmt w:val="bullet"/>
      <w:lvlText w:val="o"/>
      <w:lvlJc w:val="left"/>
      <w:pPr>
        <w:ind w:left="4032" w:hanging="360"/>
      </w:pPr>
      <w:rPr>
        <w:rFonts w:ascii="Courier New" w:hAnsi="Courier New" w:cs="Courier New" w:hint="default"/>
      </w:rPr>
    </w:lvl>
    <w:lvl w:ilvl="5" w:tplc="041B0005" w:tentative="1">
      <w:start w:val="1"/>
      <w:numFmt w:val="bullet"/>
      <w:lvlText w:val=""/>
      <w:lvlJc w:val="left"/>
      <w:pPr>
        <w:ind w:left="4752" w:hanging="360"/>
      </w:pPr>
      <w:rPr>
        <w:rFonts w:ascii="Wingdings" w:hAnsi="Wingdings" w:hint="default"/>
      </w:rPr>
    </w:lvl>
    <w:lvl w:ilvl="6" w:tplc="041B0001" w:tentative="1">
      <w:start w:val="1"/>
      <w:numFmt w:val="bullet"/>
      <w:lvlText w:val=""/>
      <w:lvlJc w:val="left"/>
      <w:pPr>
        <w:ind w:left="5472" w:hanging="360"/>
      </w:pPr>
      <w:rPr>
        <w:rFonts w:ascii="Symbol" w:hAnsi="Symbol" w:hint="default"/>
      </w:rPr>
    </w:lvl>
    <w:lvl w:ilvl="7" w:tplc="041B0003" w:tentative="1">
      <w:start w:val="1"/>
      <w:numFmt w:val="bullet"/>
      <w:lvlText w:val="o"/>
      <w:lvlJc w:val="left"/>
      <w:pPr>
        <w:ind w:left="6192" w:hanging="360"/>
      </w:pPr>
      <w:rPr>
        <w:rFonts w:ascii="Courier New" w:hAnsi="Courier New" w:cs="Courier New" w:hint="default"/>
      </w:rPr>
    </w:lvl>
    <w:lvl w:ilvl="8" w:tplc="041B0005" w:tentative="1">
      <w:start w:val="1"/>
      <w:numFmt w:val="bullet"/>
      <w:lvlText w:val=""/>
      <w:lvlJc w:val="left"/>
      <w:pPr>
        <w:ind w:left="6912" w:hanging="360"/>
      </w:pPr>
      <w:rPr>
        <w:rFonts w:ascii="Wingdings" w:hAnsi="Wingdings" w:hint="default"/>
      </w:rPr>
    </w:lvl>
  </w:abstractNum>
  <w:abstractNum w:abstractNumId="64">
    <w:nsid w:val="475B3604"/>
    <w:multiLevelType w:val="hybridMultilevel"/>
    <w:tmpl w:val="6584EEF8"/>
    <w:lvl w:ilvl="0" w:tplc="FE802A0C">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65">
    <w:nsid w:val="47C644E3"/>
    <w:multiLevelType w:val="hybridMultilevel"/>
    <w:tmpl w:val="1F6AAC1C"/>
    <w:lvl w:ilvl="0" w:tplc="183AD20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nsid w:val="48B8798A"/>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7">
    <w:nsid w:val="49A4662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nsid w:val="4A3E71D1"/>
    <w:multiLevelType w:val="multilevel"/>
    <w:tmpl w:val="2E84073A"/>
    <w:lvl w:ilvl="0">
      <w:start w:val="1"/>
      <w:numFmt w:val="decimal"/>
      <w:lvlText w:val="%1."/>
      <w:lvlJc w:val="left"/>
      <w:pPr>
        <w:ind w:left="720" w:hanging="360"/>
      </w:pPr>
      <w:rPr>
        <w:rFonts w:hint="default"/>
        <w:color w:val="auto"/>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9">
    <w:nsid w:val="4A8D3A2C"/>
    <w:multiLevelType w:val="hybridMultilevel"/>
    <w:tmpl w:val="62942AC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nsid w:val="4B037056"/>
    <w:multiLevelType w:val="hybridMultilevel"/>
    <w:tmpl w:val="A720F70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nsid w:val="4C743BE0"/>
    <w:multiLevelType w:val="multilevel"/>
    <w:tmpl w:val="85E8BBD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2">
    <w:nsid w:val="4DF613C2"/>
    <w:multiLevelType w:val="hybridMultilevel"/>
    <w:tmpl w:val="04826D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nsid w:val="4DFC7FF8"/>
    <w:multiLevelType w:val="multilevel"/>
    <w:tmpl w:val="23DAA75E"/>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4">
    <w:nsid w:val="4E4458D6"/>
    <w:multiLevelType w:val="hybridMultilevel"/>
    <w:tmpl w:val="438CB0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nsid w:val="4ED2119A"/>
    <w:multiLevelType w:val="hybridMultilevel"/>
    <w:tmpl w:val="7D3E29FE"/>
    <w:lvl w:ilvl="0" w:tplc="4C14F0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nsid w:val="4F9F3CCD"/>
    <w:multiLevelType w:val="hybridMultilevel"/>
    <w:tmpl w:val="C30675E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nsid w:val="51754920"/>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nsid w:val="51E9103E"/>
    <w:multiLevelType w:val="hybridMultilevel"/>
    <w:tmpl w:val="B240E75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9">
    <w:nsid w:val="52827F67"/>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nsid w:val="52B0640E"/>
    <w:multiLevelType w:val="hybridMultilevel"/>
    <w:tmpl w:val="67C2179E"/>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nsid w:val="53551994"/>
    <w:multiLevelType w:val="multilevel"/>
    <w:tmpl w:val="CFE40BD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4"/>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2">
    <w:nsid w:val="549820AF"/>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nsid w:val="56333678"/>
    <w:multiLevelType w:val="hybridMultilevel"/>
    <w:tmpl w:val="7C902C74"/>
    <w:lvl w:ilvl="0" w:tplc="ADE6052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nsid w:val="570A7089"/>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5">
    <w:nsid w:val="57535965"/>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nsid w:val="59F0145F"/>
    <w:multiLevelType w:val="hybridMultilevel"/>
    <w:tmpl w:val="ECCE3740"/>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nsid w:val="5A2A3DDB"/>
    <w:multiLevelType w:val="hybridMultilevel"/>
    <w:tmpl w:val="ECCE3740"/>
    <w:lvl w:ilvl="0" w:tplc="041B000F">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8">
    <w:nsid w:val="5A3A34AC"/>
    <w:multiLevelType w:val="multilevel"/>
    <w:tmpl w:val="E522C450"/>
    <w:lvl w:ilvl="0">
      <w:start w:val="1"/>
      <w:numFmt w:val="decimal"/>
      <w:lvlText w:val="%1."/>
      <w:lvlJc w:val="left"/>
      <w:pPr>
        <w:ind w:left="786" w:hanging="360"/>
      </w:pPr>
      <w:rPr>
        <w:rFonts w:hint="default"/>
      </w:rPr>
    </w:lvl>
    <w:lvl w:ilvl="1">
      <w:start w:val="1"/>
      <w:numFmt w:val="decimal"/>
      <w:lvlText w:val="%1.%2."/>
      <w:lvlJc w:val="left"/>
      <w:pPr>
        <w:ind w:left="1426" w:hanging="432"/>
      </w:pPr>
      <w:rPr>
        <w:rFonts w:hint="default"/>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89">
    <w:nsid w:val="5A5C57C0"/>
    <w:multiLevelType w:val="multilevel"/>
    <w:tmpl w:val="EFC63A0E"/>
    <w:lvl w:ilvl="0">
      <w:start w:val="1"/>
      <w:numFmt w:val="decimal"/>
      <w:lvlText w:val="%1."/>
      <w:lvlJc w:val="left"/>
      <w:pPr>
        <w:ind w:left="720" w:hanging="360"/>
      </w:pPr>
    </w:lvl>
    <w:lvl w:ilvl="1">
      <w:start w:val="3"/>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90">
    <w:nsid w:val="5C6C5B29"/>
    <w:multiLevelType w:val="multilevel"/>
    <w:tmpl w:val="3814DAF0"/>
    <w:lvl w:ilvl="0">
      <w:start w:val="1"/>
      <w:numFmt w:val="decimal"/>
      <w:lvlText w:val="%1."/>
      <w:lvlJc w:val="left"/>
      <w:pPr>
        <w:ind w:left="720" w:hanging="360"/>
      </w:pPr>
      <w:rPr>
        <w:rFonts w:hint="default"/>
        <w:color w:val="auto"/>
      </w:rPr>
    </w:lvl>
    <w:lvl w:ilvl="1">
      <w:start w:val="1"/>
      <w:numFmt w:val="decimal"/>
      <w:isLgl/>
      <w:lvlText w:val="%1.%2."/>
      <w:lvlJc w:val="left"/>
      <w:pPr>
        <w:ind w:left="1080" w:hanging="720"/>
      </w:pPr>
      <w:rPr>
        <w:rFonts w:hint="default"/>
      </w:rPr>
    </w:lvl>
    <w:lvl w:ilvl="2">
      <w:start w:val="9"/>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1">
    <w:nsid w:val="5D5E335D"/>
    <w:multiLevelType w:val="hybridMultilevel"/>
    <w:tmpl w:val="0A74663A"/>
    <w:lvl w:ilvl="0" w:tplc="1912204A">
      <w:start w:val="1"/>
      <w:numFmt w:val="decimal"/>
      <w:lvlText w:val="%1."/>
      <w:lvlJc w:val="left"/>
      <w:pPr>
        <w:ind w:left="720" w:hanging="360"/>
      </w:pPr>
      <w:rPr>
        <w:rFonts w:hint="default"/>
        <w:b w:val="0"/>
        <w:color w:val="auto"/>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nsid w:val="5D7F212A"/>
    <w:multiLevelType w:val="hybridMultilevel"/>
    <w:tmpl w:val="5F58085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nsid w:val="5D990848"/>
    <w:multiLevelType w:val="hybridMultilevel"/>
    <w:tmpl w:val="D95AF1E0"/>
    <w:lvl w:ilvl="0" w:tplc="ABE60C7E">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nsid w:val="5E733B50"/>
    <w:multiLevelType w:val="hybridMultilevel"/>
    <w:tmpl w:val="7DDE44A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5">
    <w:nsid w:val="5EA11FF4"/>
    <w:multiLevelType w:val="multilevel"/>
    <w:tmpl w:val="C19E53B0"/>
    <w:lvl w:ilvl="0">
      <w:start w:val="1"/>
      <w:numFmt w:val="decimal"/>
      <w:lvlText w:val="%1."/>
      <w:lvlJc w:val="left"/>
      <w:pPr>
        <w:ind w:left="720"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632" w:hanging="144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96">
    <w:nsid w:val="5F045B39"/>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nsid w:val="5F837219"/>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8">
    <w:nsid w:val="5FB27C5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nsid w:val="60737127"/>
    <w:multiLevelType w:val="hybridMultilevel"/>
    <w:tmpl w:val="4C78FFC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nsid w:val="61FC41F9"/>
    <w:multiLevelType w:val="hybridMultilevel"/>
    <w:tmpl w:val="5B345456"/>
    <w:lvl w:ilvl="0" w:tplc="041B0001">
      <w:start w:val="1"/>
      <w:numFmt w:val="bullet"/>
      <w:lvlText w:val=""/>
      <w:lvlJc w:val="left"/>
      <w:pPr>
        <w:ind w:left="1776" w:hanging="360"/>
      </w:pPr>
      <w:rPr>
        <w:rFonts w:ascii="Symbol" w:hAnsi="Symbol" w:hint="default"/>
      </w:rPr>
    </w:lvl>
    <w:lvl w:ilvl="1" w:tplc="041B0003" w:tentative="1">
      <w:start w:val="1"/>
      <w:numFmt w:val="bullet"/>
      <w:lvlText w:val="o"/>
      <w:lvlJc w:val="left"/>
      <w:pPr>
        <w:ind w:left="2496" w:hanging="360"/>
      </w:pPr>
      <w:rPr>
        <w:rFonts w:ascii="Courier New" w:hAnsi="Courier New" w:cs="Courier New" w:hint="default"/>
      </w:rPr>
    </w:lvl>
    <w:lvl w:ilvl="2" w:tplc="041B0005" w:tentative="1">
      <w:start w:val="1"/>
      <w:numFmt w:val="bullet"/>
      <w:lvlText w:val=""/>
      <w:lvlJc w:val="left"/>
      <w:pPr>
        <w:ind w:left="3216" w:hanging="360"/>
      </w:pPr>
      <w:rPr>
        <w:rFonts w:ascii="Wingdings" w:hAnsi="Wingdings" w:hint="default"/>
      </w:rPr>
    </w:lvl>
    <w:lvl w:ilvl="3" w:tplc="041B0001" w:tentative="1">
      <w:start w:val="1"/>
      <w:numFmt w:val="bullet"/>
      <w:lvlText w:val=""/>
      <w:lvlJc w:val="left"/>
      <w:pPr>
        <w:ind w:left="3936" w:hanging="360"/>
      </w:pPr>
      <w:rPr>
        <w:rFonts w:ascii="Symbol" w:hAnsi="Symbol" w:hint="default"/>
      </w:rPr>
    </w:lvl>
    <w:lvl w:ilvl="4" w:tplc="041B0003" w:tentative="1">
      <w:start w:val="1"/>
      <w:numFmt w:val="bullet"/>
      <w:lvlText w:val="o"/>
      <w:lvlJc w:val="left"/>
      <w:pPr>
        <w:ind w:left="4656" w:hanging="360"/>
      </w:pPr>
      <w:rPr>
        <w:rFonts w:ascii="Courier New" w:hAnsi="Courier New" w:cs="Courier New" w:hint="default"/>
      </w:rPr>
    </w:lvl>
    <w:lvl w:ilvl="5" w:tplc="041B0005" w:tentative="1">
      <w:start w:val="1"/>
      <w:numFmt w:val="bullet"/>
      <w:lvlText w:val=""/>
      <w:lvlJc w:val="left"/>
      <w:pPr>
        <w:ind w:left="5376" w:hanging="360"/>
      </w:pPr>
      <w:rPr>
        <w:rFonts w:ascii="Wingdings" w:hAnsi="Wingdings" w:hint="default"/>
      </w:rPr>
    </w:lvl>
    <w:lvl w:ilvl="6" w:tplc="041B0001" w:tentative="1">
      <w:start w:val="1"/>
      <w:numFmt w:val="bullet"/>
      <w:lvlText w:val=""/>
      <w:lvlJc w:val="left"/>
      <w:pPr>
        <w:ind w:left="6096" w:hanging="360"/>
      </w:pPr>
      <w:rPr>
        <w:rFonts w:ascii="Symbol" w:hAnsi="Symbol" w:hint="default"/>
      </w:rPr>
    </w:lvl>
    <w:lvl w:ilvl="7" w:tplc="041B0003" w:tentative="1">
      <w:start w:val="1"/>
      <w:numFmt w:val="bullet"/>
      <w:lvlText w:val="o"/>
      <w:lvlJc w:val="left"/>
      <w:pPr>
        <w:ind w:left="6816" w:hanging="360"/>
      </w:pPr>
      <w:rPr>
        <w:rFonts w:ascii="Courier New" w:hAnsi="Courier New" w:cs="Courier New" w:hint="default"/>
      </w:rPr>
    </w:lvl>
    <w:lvl w:ilvl="8" w:tplc="041B0005" w:tentative="1">
      <w:start w:val="1"/>
      <w:numFmt w:val="bullet"/>
      <w:lvlText w:val=""/>
      <w:lvlJc w:val="left"/>
      <w:pPr>
        <w:ind w:left="7536" w:hanging="360"/>
      </w:pPr>
      <w:rPr>
        <w:rFonts w:ascii="Wingdings" w:hAnsi="Wingdings" w:hint="default"/>
      </w:rPr>
    </w:lvl>
  </w:abstractNum>
  <w:abstractNum w:abstractNumId="101">
    <w:nsid w:val="66FF0293"/>
    <w:multiLevelType w:val="multilevel"/>
    <w:tmpl w:val="1E86842E"/>
    <w:lvl w:ilvl="0">
      <w:start w:val="1"/>
      <w:numFmt w:val="decimal"/>
      <w:lvlText w:val="%1."/>
      <w:lvlJc w:val="left"/>
      <w:pPr>
        <w:ind w:left="720" w:hanging="360"/>
      </w:pPr>
      <w:rPr>
        <w:rFonts w:hint="default"/>
        <w:u w:val="none"/>
      </w:rPr>
    </w:lvl>
    <w:lvl w:ilvl="1">
      <w:start w:val="1"/>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2">
    <w:nsid w:val="6838708A"/>
    <w:multiLevelType w:val="hybridMultilevel"/>
    <w:tmpl w:val="18EA11FE"/>
    <w:lvl w:ilvl="0" w:tplc="0AA0E3A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03">
    <w:nsid w:val="686D732A"/>
    <w:multiLevelType w:val="multilevel"/>
    <w:tmpl w:val="E522C450"/>
    <w:lvl w:ilvl="0">
      <w:start w:val="1"/>
      <w:numFmt w:val="decimal"/>
      <w:lvlText w:val="%1."/>
      <w:lvlJc w:val="left"/>
      <w:pPr>
        <w:ind w:left="360" w:hanging="360"/>
      </w:pPr>
      <w:rPr>
        <w:rFonts w:hint="default"/>
      </w:rPr>
    </w:lvl>
    <w:lvl w:ilvl="1">
      <w:start w:val="1"/>
      <w:numFmt w:val="decimal"/>
      <w:lvlText w:val="%1.%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4">
    <w:nsid w:val="688C17D3"/>
    <w:multiLevelType w:val="hybridMultilevel"/>
    <w:tmpl w:val="A7C4871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5">
    <w:nsid w:val="688F713F"/>
    <w:multiLevelType w:val="hybridMultilevel"/>
    <w:tmpl w:val="416A124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nsid w:val="695C3718"/>
    <w:multiLevelType w:val="hybridMultilevel"/>
    <w:tmpl w:val="9A04116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7">
    <w:nsid w:val="6A1456CF"/>
    <w:multiLevelType w:val="hybridMultilevel"/>
    <w:tmpl w:val="10B448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8">
    <w:nsid w:val="6AA0493B"/>
    <w:multiLevelType w:val="hybridMultilevel"/>
    <w:tmpl w:val="BF0A8702"/>
    <w:lvl w:ilvl="0" w:tplc="E90E5E92">
      <w:start w:val="1"/>
      <w:numFmt w:val="decimal"/>
      <w:lvlText w:val="%1."/>
      <w:lvlJc w:val="left"/>
      <w:pPr>
        <w:ind w:left="720" w:hanging="360"/>
      </w:pPr>
      <w:rPr>
        <w:rFonts w:hint="default"/>
        <w:color w:val="auto"/>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9">
    <w:nsid w:val="6AF45D50"/>
    <w:multiLevelType w:val="hybridMultilevel"/>
    <w:tmpl w:val="E10E885C"/>
    <w:lvl w:ilvl="0" w:tplc="30B27578">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10">
    <w:nsid w:val="6B777102"/>
    <w:multiLevelType w:val="hybridMultilevel"/>
    <w:tmpl w:val="02DE5B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nsid w:val="6B9E5EEF"/>
    <w:multiLevelType w:val="hybridMultilevel"/>
    <w:tmpl w:val="141A94C2"/>
    <w:lvl w:ilvl="0" w:tplc="44C003D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2">
    <w:nsid w:val="6C8C7D9B"/>
    <w:multiLevelType w:val="hybridMultilevel"/>
    <w:tmpl w:val="7DC2E72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nsid w:val="6E050DB9"/>
    <w:multiLevelType w:val="hybridMultilevel"/>
    <w:tmpl w:val="6630BFA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4">
    <w:nsid w:val="6E1738AD"/>
    <w:multiLevelType w:val="hybridMultilevel"/>
    <w:tmpl w:val="36222CD4"/>
    <w:lvl w:ilvl="0" w:tplc="4ECE8302">
      <w:start w:val="1"/>
      <w:numFmt w:val="decimal"/>
      <w:lvlText w:val="%1."/>
      <w:lvlJc w:val="left"/>
      <w:pPr>
        <w:ind w:left="928" w:hanging="360"/>
      </w:pPr>
      <w:rPr>
        <w:rFonts w:hint="default"/>
        <w:b w:val="0"/>
        <w:i w:val="0"/>
        <w:color w:val="auto"/>
        <w:sz w:val="20"/>
        <w:szCs w:val="20"/>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15">
    <w:nsid w:val="6F590835"/>
    <w:multiLevelType w:val="hybridMultilevel"/>
    <w:tmpl w:val="DC1473B6"/>
    <w:lvl w:ilvl="0" w:tplc="6A1C1A04">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6">
    <w:nsid w:val="70372D84"/>
    <w:multiLevelType w:val="hybridMultilevel"/>
    <w:tmpl w:val="0BDE8FBA"/>
    <w:lvl w:ilvl="0" w:tplc="598EFE4C">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7">
    <w:nsid w:val="70A421D9"/>
    <w:multiLevelType w:val="hybridMultilevel"/>
    <w:tmpl w:val="3C2E2B9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8">
    <w:nsid w:val="70BC37F1"/>
    <w:multiLevelType w:val="hybridMultilevel"/>
    <w:tmpl w:val="E90285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nsid w:val="744D7CC5"/>
    <w:multiLevelType w:val="hybridMultilevel"/>
    <w:tmpl w:val="E2649A8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0">
    <w:nsid w:val="74791CC0"/>
    <w:multiLevelType w:val="multilevel"/>
    <w:tmpl w:val="65EEB7BA"/>
    <w:lvl w:ilvl="0">
      <w:start w:val="1"/>
      <w:numFmt w:val="bullet"/>
      <w:lvlText w:val=""/>
      <w:lvlJc w:val="left"/>
      <w:pPr>
        <w:ind w:left="858" w:hanging="432"/>
      </w:pPr>
      <w:rPr>
        <w:rFonts w:ascii="Wingdings" w:hAnsi="Wingdings" w:hint="default"/>
      </w:rPr>
    </w:lvl>
    <w:lvl w:ilvl="1">
      <w:start w:val="1"/>
      <w:numFmt w:val="bullet"/>
      <w:lvlText w:val=""/>
      <w:lvlJc w:val="left"/>
      <w:pPr>
        <w:ind w:left="1714" w:hanging="720"/>
      </w:pPr>
      <w:rPr>
        <w:rFonts w:ascii="Wingdings" w:hAnsi="Wingdings" w:hint="default"/>
      </w:rPr>
    </w:lvl>
    <w:lvl w:ilvl="2">
      <w:start w:val="1"/>
      <w:numFmt w:val="decimal"/>
      <w:lvlText w:val="%3."/>
      <w:lvlJc w:val="left"/>
      <w:pPr>
        <w:ind w:left="1004" w:hanging="720"/>
      </w:pPr>
      <w:rPr>
        <w:rFonts w:hint="default"/>
      </w:rPr>
    </w:lvl>
    <w:lvl w:ilvl="3">
      <w:start w:val="1"/>
      <w:numFmt w:val="decimal"/>
      <w:lvlText w:val="%4."/>
      <w:lvlJc w:val="left"/>
      <w:pPr>
        <w:ind w:left="3210" w:hanging="1080"/>
      </w:pPr>
      <w:rPr>
        <w:rFonts w:hint="default"/>
      </w:rPr>
    </w:lvl>
    <w:lvl w:ilvl="4">
      <w:start w:val="1"/>
      <w:numFmt w:val="decimal"/>
      <w:lvlText w:val="%1.%2.%3.%4.%5."/>
      <w:lvlJc w:val="left"/>
      <w:pPr>
        <w:ind w:left="4138" w:hanging="1440"/>
      </w:pPr>
      <w:rPr>
        <w:rFonts w:hint="default"/>
      </w:rPr>
    </w:lvl>
    <w:lvl w:ilvl="5">
      <w:start w:val="1"/>
      <w:numFmt w:val="decimal"/>
      <w:lvlText w:val="%1.%2.%3.%4.%5.%6."/>
      <w:lvlJc w:val="left"/>
      <w:pPr>
        <w:ind w:left="4706" w:hanging="1440"/>
      </w:pPr>
      <w:rPr>
        <w:rFonts w:hint="default"/>
      </w:rPr>
    </w:lvl>
    <w:lvl w:ilvl="6">
      <w:start w:val="1"/>
      <w:numFmt w:val="decimal"/>
      <w:lvlText w:val="%1.%2.%3.%4.%5.%6.%7."/>
      <w:lvlJc w:val="left"/>
      <w:pPr>
        <w:ind w:left="5634" w:hanging="1800"/>
      </w:pPr>
      <w:rPr>
        <w:rFonts w:hint="default"/>
      </w:rPr>
    </w:lvl>
    <w:lvl w:ilvl="7">
      <w:start w:val="1"/>
      <w:numFmt w:val="decimal"/>
      <w:lvlText w:val="%1.%2.%3.%4.%5.%6.%7.%8."/>
      <w:lvlJc w:val="left"/>
      <w:pPr>
        <w:ind w:left="6202" w:hanging="1800"/>
      </w:pPr>
      <w:rPr>
        <w:rFonts w:hint="default"/>
      </w:rPr>
    </w:lvl>
    <w:lvl w:ilvl="8">
      <w:start w:val="1"/>
      <w:numFmt w:val="decimal"/>
      <w:lvlText w:val="%1.%2.%3.%4.%5.%6.%7.%8.%9."/>
      <w:lvlJc w:val="left"/>
      <w:pPr>
        <w:ind w:left="7130" w:hanging="2160"/>
      </w:pPr>
      <w:rPr>
        <w:rFonts w:hint="default"/>
      </w:rPr>
    </w:lvl>
  </w:abstractNum>
  <w:abstractNum w:abstractNumId="121">
    <w:nsid w:val="74B50398"/>
    <w:multiLevelType w:val="hybridMultilevel"/>
    <w:tmpl w:val="B6BE4F3A"/>
    <w:lvl w:ilvl="0" w:tplc="F3B894E6">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2">
    <w:nsid w:val="769042E4"/>
    <w:multiLevelType w:val="multilevel"/>
    <w:tmpl w:val="FD4A8A9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8"/>
      <w:numFmt w:val="decimal"/>
      <w:isLgl/>
      <w:lvlText w:val="%1.%2.%3."/>
      <w:lvlJc w:val="left"/>
      <w:pPr>
        <w:ind w:left="1080" w:hanging="720"/>
      </w:pPr>
      <w:rPr>
        <w:rFonts w:hint="default"/>
      </w:rPr>
    </w:lvl>
    <w:lvl w:ilvl="3">
      <w:start w:val="5"/>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3">
    <w:nsid w:val="770967B6"/>
    <w:multiLevelType w:val="hybridMultilevel"/>
    <w:tmpl w:val="41969F74"/>
    <w:lvl w:ilvl="0" w:tplc="C35AC68A">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4">
    <w:nsid w:val="773C13CD"/>
    <w:multiLevelType w:val="hybridMultilevel"/>
    <w:tmpl w:val="20E69ED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5">
    <w:nsid w:val="77D33A55"/>
    <w:multiLevelType w:val="multilevel"/>
    <w:tmpl w:val="B8FE5642"/>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6">
    <w:nsid w:val="78D433C7"/>
    <w:multiLevelType w:val="hybridMultilevel"/>
    <w:tmpl w:val="232EED3E"/>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7">
    <w:nsid w:val="7BA00A80"/>
    <w:multiLevelType w:val="hybridMultilevel"/>
    <w:tmpl w:val="B080BE7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8">
    <w:nsid w:val="7C8841EA"/>
    <w:multiLevelType w:val="hybridMultilevel"/>
    <w:tmpl w:val="AFDC28B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9">
    <w:nsid w:val="7D155B9B"/>
    <w:multiLevelType w:val="hybridMultilevel"/>
    <w:tmpl w:val="36D6079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30">
    <w:nsid w:val="7D89390A"/>
    <w:multiLevelType w:val="hybridMultilevel"/>
    <w:tmpl w:val="ED90584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1">
    <w:nsid w:val="7E623B1D"/>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2">
    <w:nsid w:val="7F332B82"/>
    <w:multiLevelType w:val="hybridMultilevel"/>
    <w:tmpl w:val="527E151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89"/>
  </w:num>
  <w:num w:numId="3">
    <w:abstractNumId w:val="84"/>
  </w:num>
  <w:num w:numId="4">
    <w:abstractNumId w:val="128"/>
  </w:num>
  <w:num w:numId="5">
    <w:abstractNumId w:val="38"/>
  </w:num>
  <w:num w:numId="6">
    <w:abstractNumId w:val="113"/>
  </w:num>
  <w:num w:numId="7">
    <w:abstractNumId w:val="7"/>
  </w:num>
  <w:num w:numId="8">
    <w:abstractNumId w:val="53"/>
  </w:num>
  <w:num w:numId="9">
    <w:abstractNumId w:val="20"/>
  </w:num>
  <w:num w:numId="10">
    <w:abstractNumId w:val="123"/>
  </w:num>
  <w:num w:numId="11">
    <w:abstractNumId w:val="37"/>
  </w:num>
  <w:num w:numId="12">
    <w:abstractNumId w:val="81"/>
  </w:num>
  <w:num w:numId="13">
    <w:abstractNumId w:val="33"/>
  </w:num>
  <w:num w:numId="14">
    <w:abstractNumId w:val="122"/>
  </w:num>
  <w:num w:numId="15">
    <w:abstractNumId w:val="90"/>
  </w:num>
  <w:num w:numId="16">
    <w:abstractNumId w:val="49"/>
  </w:num>
  <w:num w:numId="17">
    <w:abstractNumId w:val="51"/>
  </w:num>
  <w:num w:numId="18">
    <w:abstractNumId w:val="41"/>
  </w:num>
  <w:num w:numId="19">
    <w:abstractNumId w:val="124"/>
  </w:num>
  <w:num w:numId="20">
    <w:abstractNumId w:val="75"/>
  </w:num>
  <w:num w:numId="21">
    <w:abstractNumId w:val="83"/>
  </w:num>
  <w:num w:numId="22">
    <w:abstractNumId w:val="104"/>
  </w:num>
  <w:num w:numId="23">
    <w:abstractNumId w:val="69"/>
  </w:num>
  <w:num w:numId="24">
    <w:abstractNumId w:val="65"/>
  </w:num>
  <w:num w:numId="25">
    <w:abstractNumId w:val="101"/>
  </w:num>
  <w:num w:numId="26">
    <w:abstractNumId w:val="5"/>
  </w:num>
  <w:num w:numId="27">
    <w:abstractNumId w:val="62"/>
  </w:num>
  <w:num w:numId="28">
    <w:abstractNumId w:val="26"/>
  </w:num>
  <w:num w:numId="29">
    <w:abstractNumId w:val="52"/>
  </w:num>
  <w:num w:numId="30">
    <w:abstractNumId w:val="91"/>
  </w:num>
  <w:num w:numId="31">
    <w:abstractNumId w:val="111"/>
  </w:num>
  <w:num w:numId="32">
    <w:abstractNumId w:val="125"/>
  </w:num>
  <w:num w:numId="33">
    <w:abstractNumId w:val="30"/>
  </w:num>
  <w:num w:numId="34">
    <w:abstractNumId w:val="3"/>
  </w:num>
  <w:num w:numId="35">
    <w:abstractNumId w:val="109"/>
  </w:num>
  <w:num w:numId="36">
    <w:abstractNumId w:val="107"/>
  </w:num>
  <w:num w:numId="37">
    <w:abstractNumId w:val="93"/>
  </w:num>
  <w:num w:numId="38">
    <w:abstractNumId w:val="130"/>
  </w:num>
  <w:num w:numId="39">
    <w:abstractNumId w:val="112"/>
  </w:num>
  <w:num w:numId="40">
    <w:abstractNumId w:val="74"/>
  </w:num>
  <w:num w:numId="41">
    <w:abstractNumId w:val="71"/>
  </w:num>
  <w:num w:numId="42">
    <w:abstractNumId w:val="50"/>
  </w:num>
  <w:num w:numId="43">
    <w:abstractNumId w:val="85"/>
  </w:num>
  <w:num w:numId="44">
    <w:abstractNumId w:val="68"/>
  </w:num>
  <w:num w:numId="45">
    <w:abstractNumId w:val="116"/>
  </w:num>
  <w:num w:numId="46">
    <w:abstractNumId w:val="39"/>
  </w:num>
  <w:num w:numId="47">
    <w:abstractNumId w:val="14"/>
  </w:num>
  <w:num w:numId="48">
    <w:abstractNumId w:val="2"/>
  </w:num>
  <w:num w:numId="49">
    <w:abstractNumId w:val="92"/>
  </w:num>
  <w:num w:numId="50">
    <w:abstractNumId w:val="99"/>
  </w:num>
  <w:num w:numId="51">
    <w:abstractNumId w:val="96"/>
  </w:num>
  <w:num w:numId="52">
    <w:abstractNumId w:val="121"/>
  </w:num>
  <w:num w:numId="53">
    <w:abstractNumId w:val="115"/>
  </w:num>
  <w:num w:numId="54">
    <w:abstractNumId w:val="127"/>
  </w:num>
  <w:num w:numId="55">
    <w:abstractNumId w:val="25"/>
  </w:num>
  <w:num w:numId="56">
    <w:abstractNumId w:val="76"/>
  </w:num>
  <w:num w:numId="57">
    <w:abstractNumId w:val="10"/>
  </w:num>
  <w:num w:numId="58">
    <w:abstractNumId w:val="110"/>
  </w:num>
  <w:num w:numId="59">
    <w:abstractNumId w:val="55"/>
  </w:num>
  <w:num w:numId="60">
    <w:abstractNumId w:val="117"/>
  </w:num>
  <w:num w:numId="61">
    <w:abstractNumId w:val="36"/>
  </w:num>
  <w:num w:numId="62">
    <w:abstractNumId w:val="0"/>
  </w:num>
  <w:num w:numId="63">
    <w:abstractNumId w:val="46"/>
  </w:num>
  <w:num w:numId="64">
    <w:abstractNumId w:val="48"/>
  </w:num>
  <w:num w:numId="65">
    <w:abstractNumId w:val="94"/>
  </w:num>
  <w:num w:numId="66">
    <w:abstractNumId w:val="35"/>
  </w:num>
  <w:num w:numId="67">
    <w:abstractNumId w:val="54"/>
  </w:num>
  <w:num w:numId="68">
    <w:abstractNumId w:val="60"/>
  </w:num>
  <w:num w:numId="69">
    <w:abstractNumId w:val="27"/>
  </w:num>
  <w:num w:numId="70">
    <w:abstractNumId w:val="13"/>
  </w:num>
  <w:num w:numId="71">
    <w:abstractNumId w:val="21"/>
  </w:num>
  <w:num w:numId="72">
    <w:abstractNumId w:val="64"/>
  </w:num>
  <w:num w:numId="73">
    <w:abstractNumId w:val="70"/>
  </w:num>
  <w:num w:numId="74">
    <w:abstractNumId w:val="102"/>
  </w:num>
  <w:num w:numId="75">
    <w:abstractNumId w:val="72"/>
  </w:num>
  <w:num w:numId="76">
    <w:abstractNumId w:val="118"/>
  </w:num>
  <w:num w:numId="77">
    <w:abstractNumId w:val="95"/>
  </w:num>
  <w:num w:numId="78">
    <w:abstractNumId w:val="4"/>
  </w:num>
  <w:num w:numId="79">
    <w:abstractNumId w:val="63"/>
  </w:num>
  <w:num w:numId="80">
    <w:abstractNumId w:val="28"/>
  </w:num>
  <w:num w:numId="81">
    <w:abstractNumId w:val="114"/>
  </w:num>
  <w:num w:numId="82">
    <w:abstractNumId w:val="6"/>
  </w:num>
  <w:num w:numId="83">
    <w:abstractNumId w:val="43"/>
  </w:num>
  <w:num w:numId="84">
    <w:abstractNumId w:val="32"/>
  </w:num>
  <w:num w:numId="85">
    <w:abstractNumId w:val="66"/>
  </w:num>
  <w:num w:numId="86">
    <w:abstractNumId w:val="86"/>
  </w:num>
  <w:num w:numId="87">
    <w:abstractNumId w:val="58"/>
  </w:num>
  <w:num w:numId="88">
    <w:abstractNumId w:val="97"/>
  </w:num>
  <w:num w:numId="89">
    <w:abstractNumId w:val="106"/>
  </w:num>
  <w:num w:numId="90">
    <w:abstractNumId w:val="17"/>
  </w:num>
  <w:num w:numId="91">
    <w:abstractNumId w:val="57"/>
  </w:num>
  <w:num w:numId="92">
    <w:abstractNumId w:val="87"/>
  </w:num>
  <w:num w:numId="93">
    <w:abstractNumId w:val="105"/>
  </w:num>
  <w:num w:numId="94">
    <w:abstractNumId w:val="31"/>
  </w:num>
  <w:num w:numId="95">
    <w:abstractNumId w:val="56"/>
  </w:num>
  <w:num w:numId="96">
    <w:abstractNumId w:val="126"/>
  </w:num>
  <w:num w:numId="97">
    <w:abstractNumId w:val="16"/>
  </w:num>
  <w:num w:numId="98">
    <w:abstractNumId w:val="119"/>
  </w:num>
  <w:num w:numId="99">
    <w:abstractNumId w:val="78"/>
  </w:num>
  <w:num w:numId="100">
    <w:abstractNumId w:val="82"/>
  </w:num>
  <w:num w:numId="101">
    <w:abstractNumId w:val="98"/>
  </w:num>
  <w:num w:numId="102">
    <w:abstractNumId w:val="9"/>
  </w:num>
  <w:num w:numId="103">
    <w:abstractNumId w:val="18"/>
  </w:num>
  <w:num w:numId="104">
    <w:abstractNumId w:val="103"/>
  </w:num>
  <w:num w:numId="105">
    <w:abstractNumId w:val="88"/>
  </w:num>
  <w:num w:numId="106">
    <w:abstractNumId w:val="11"/>
  </w:num>
  <w:num w:numId="107">
    <w:abstractNumId w:val="73"/>
  </w:num>
  <w:num w:numId="108">
    <w:abstractNumId w:val="1"/>
  </w:num>
  <w:num w:numId="109">
    <w:abstractNumId w:val="42"/>
  </w:num>
  <w:num w:numId="110">
    <w:abstractNumId w:val="45"/>
  </w:num>
  <w:num w:numId="111">
    <w:abstractNumId w:val="8"/>
  </w:num>
  <w:num w:numId="112">
    <w:abstractNumId w:val="120"/>
  </w:num>
  <w:num w:numId="113">
    <w:abstractNumId w:val="22"/>
  </w:num>
  <w:num w:numId="114">
    <w:abstractNumId w:val="131"/>
  </w:num>
  <w:num w:numId="115">
    <w:abstractNumId w:val="132"/>
  </w:num>
  <w:num w:numId="116">
    <w:abstractNumId w:val="67"/>
  </w:num>
  <w:num w:numId="117">
    <w:abstractNumId w:val="19"/>
  </w:num>
  <w:num w:numId="118">
    <w:abstractNumId w:val="44"/>
  </w:num>
  <w:num w:numId="119">
    <w:abstractNumId w:val="12"/>
  </w:num>
  <w:num w:numId="120">
    <w:abstractNumId w:val="29"/>
  </w:num>
  <w:num w:numId="121">
    <w:abstractNumId w:val="40"/>
  </w:num>
  <w:num w:numId="122">
    <w:abstractNumId w:val="61"/>
  </w:num>
  <w:num w:numId="123">
    <w:abstractNumId w:val="24"/>
  </w:num>
  <w:num w:numId="124">
    <w:abstractNumId w:val="15"/>
  </w:num>
  <w:num w:numId="125">
    <w:abstractNumId w:val="59"/>
  </w:num>
  <w:num w:numId="126">
    <w:abstractNumId w:val="77"/>
  </w:num>
  <w:num w:numId="127">
    <w:abstractNumId w:val="108"/>
  </w:num>
  <w:num w:numId="128">
    <w:abstractNumId w:val="100"/>
  </w:num>
  <w:num w:numId="129">
    <w:abstractNumId w:val="34"/>
  </w:num>
  <w:num w:numId="130">
    <w:abstractNumId w:val="80"/>
  </w:num>
  <w:num w:numId="131">
    <w:abstractNumId w:val="129"/>
  </w:num>
  <w:num w:numId="132">
    <w:abstractNumId w:val="79"/>
  </w:num>
  <w:num w:numId="133">
    <w:abstractNumId w:val="47"/>
  </w:num>
  <w:numIdMacAtCleanup w:val="1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trackRevisions/>
  <w:defaultTabStop w:val="708"/>
  <w:hyphenationZone w:val="425"/>
  <w:characterSpacingControl w:val="doNotCompress"/>
  <w:hdrShapeDefaults>
    <o:shapedefaults v:ext="edit" spidmax="40961"/>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DE"/>
    <w:rsid w:val="00004B87"/>
    <w:rsid w:val="00005E00"/>
    <w:rsid w:val="000103C5"/>
    <w:rsid w:val="000137E5"/>
    <w:rsid w:val="000161D3"/>
    <w:rsid w:val="00020927"/>
    <w:rsid w:val="0003212C"/>
    <w:rsid w:val="00037E59"/>
    <w:rsid w:val="00041F4A"/>
    <w:rsid w:val="00044102"/>
    <w:rsid w:val="00047DB9"/>
    <w:rsid w:val="00051AFD"/>
    <w:rsid w:val="00054A7B"/>
    <w:rsid w:val="000741FC"/>
    <w:rsid w:val="0007778D"/>
    <w:rsid w:val="000855B0"/>
    <w:rsid w:val="00093B72"/>
    <w:rsid w:val="000A33B6"/>
    <w:rsid w:val="000A62A5"/>
    <w:rsid w:val="000B1F88"/>
    <w:rsid w:val="000B69F3"/>
    <w:rsid w:val="000C01C9"/>
    <w:rsid w:val="000C7F0F"/>
    <w:rsid w:val="000D2201"/>
    <w:rsid w:val="000D58B5"/>
    <w:rsid w:val="000D73A7"/>
    <w:rsid w:val="000E0B74"/>
    <w:rsid w:val="000E6F75"/>
    <w:rsid w:val="000F2390"/>
    <w:rsid w:val="000F77CD"/>
    <w:rsid w:val="00106D9A"/>
    <w:rsid w:val="001140A5"/>
    <w:rsid w:val="001212E0"/>
    <w:rsid w:val="00123964"/>
    <w:rsid w:val="0012759C"/>
    <w:rsid w:val="00130A29"/>
    <w:rsid w:val="00140FBD"/>
    <w:rsid w:val="00141ECC"/>
    <w:rsid w:val="0014755F"/>
    <w:rsid w:val="0015746A"/>
    <w:rsid w:val="00157B79"/>
    <w:rsid w:val="00160378"/>
    <w:rsid w:val="001618B5"/>
    <w:rsid w:val="001676FF"/>
    <w:rsid w:val="00182FB0"/>
    <w:rsid w:val="001835F0"/>
    <w:rsid w:val="00192930"/>
    <w:rsid w:val="001A2623"/>
    <w:rsid w:val="001A5142"/>
    <w:rsid w:val="001B63F1"/>
    <w:rsid w:val="001C256A"/>
    <w:rsid w:val="001D4571"/>
    <w:rsid w:val="001D69FC"/>
    <w:rsid w:val="001D72C6"/>
    <w:rsid w:val="001E460B"/>
    <w:rsid w:val="001E6E50"/>
    <w:rsid w:val="001F64F5"/>
    <w:rsid w:val="001F7250"/>
    <w:rsid w:val="00207191"/>
    <w:rsid w:val="00207EA3"/>
    <w:rsid w:val="0022012A"/>
    <w:rsid w:val="002275C7"/>
    <w:rsid w:val="00237762"/>
    <w:rsid w:val="002418DE"/>
    <w:rsid w:val="00241D00"/>
    <w:rsid w:val="0024794F"/>
    <w:rsid w:val="00254EAC"/>
    <w:rsid w:val="002854A2"/>
    <w:rsid w:val="002865C5"/>
    <w:rsid w:val="002872AC"/>
    <w:rsid w:val="0029254A"/>
    <w:rsid w:val="002938C7"/>
    <w:rsid w:val="002A1650"/>
    <w:rsid w:val="002A2F01"/>
    <w:rsid w:val="002A38D8"/>
    <w:rsid w:val="002A744A"/>
    <w:rsid w:val="002B3E44"/>
    <w:rsid w:val="002C7B90"/>
    <w:rsid w:val="002D38A8"/>
    <w:rsid w:val="002D42F0"/>
    <w:rsid w:val="002D51AA"/>
    <w:rsid w:val="002E462B"/>
    <w:rsid w:val="002E4FCC"/>
    <w:rsid w:val="002E6F8B"/>
    <w:rsid w:val="002E7049"/>
    <w:rsid w:val="002F7211"/>
    <w:rsid w:val="003021C4"/>
    <w:rsid w:val="003103C4"/>
    <w:rsid w:val="00312472"/>
    <w:rsid w:val="003143E8"/>
    <w:rsid w:val="00316D13"/>
    <w:rsid w:val="00325C95"/>
    <w:rsid w:val="0035266E"/>
    <w:rsid w:val="00352C4F"/>
    <w:rsid w:val="00363A0E"/>
    <w:rsid w:val="00365BC0"/>
    <w:rsid w:val="003713AE"/>
    <w:rsid w:val="003768F7"/>
    <w:rsid w:val="003800F8"/>
    <w:rsid w:val="00383E3F"/>
    <w:rsid w:val="00384F0E"/>
    <w:rsid w:val="003903CA"/>
    <w:rsid w:val="00391FDE"/>
    <w:rsid w:val="0039225A"/>
    <w:rsid w:val="003A6230"/>
    <w:rsid w:val="003B0B3C"/>
    <w:rsid w:val="003B2050"/>
    <w:rsid w:val="003B2B9B"/>
    <w:rsid w:val="003B3065"/>
    <w:rsid w:val="003B48B7"/>
    <w:rsid w:val="003C7E87"/>
    <w:rsid w:val="003D1FA5"/>
    <w:rsid w:val="003D4544"/>
    <w:rsid w:val="003D6954"/>
    <w:rsid w:val="003E44C1"/>
    <w:rsid w:val="003E45A5"/>
    <w:rsid w:val="0041119B"/>
    <w:rsid w:val="00413DAC"/>
    <w:rsid w:val="004152B7"/>
    <w:rsid w:val="00420BDB"/>
    <w:rsid w:val="00426C94"/>
    <w:rsid w:val="004607B9"/>
    <w:rsid w:val="00460A02"/>
    <w:rsid w:val="00461819"/>
    <w:rsid w:val="0046604D"/>
    <w:rsid w:val="00470A57"/>
    <w:rsid w:val="00475456"/>
    <w:rsid w:val="004762E9"/>
    <w:rsid w:val="0048569A"/>
    <w:rsid w:val="00485B64"/>
    <w:rsid w:val="004914D0"/>
    <w:rsid w:val="004952AF"/>
    <w:rsid w:val="00495B98"/>
    <w:rsid w:val="004A4E88"/>
    <w:rsid w:val="004B5657"/>
    <w:rsid w:val="004E5679"/>
    <w:rsid w:val="00500BFA"/>
    <w:rsid w:val="00500D7B"/>
    <w:rsid w:val="00505DFE"/>
    <w:rsid w:val="005206C0"/>
    <w:rsid w:val="00520CEC"/>
    <w:rsid w:val="00526F24"/>
    <w:rsid w:val="00537B96"/>
    <w:rsid w:val="00545401"/>
    <w:rsid w:val="00546EFE"/>
    <w:rsid w:val="00550524"/>
    <w:rsid w:val="0057282C"/>
    <w:rsid w:val="005745AA"/>
    <w:rsid w:val="00575CFE"/>
    <w:rsid w:val="00577D59"/>
    <w:rsid w:val="00581429"/>
    <w:rsid w:val="0058521C"/>
    <w:rsid w:val="005858AA"/>
    <w:rsid w:val="00586132"/>
    <w:rsid w:val="00586DBE"/>
    <w:rsid w:val="005A09DC"/>
    <w:rsid w:val="005B3D38"/>
    <w:rsid w:val="005F10CA"/>
    <w:rsid w:val="005F5005"/>
    <w:rsid w:val="0060577B"/>
    <w:rsid w:val="00617612"/>
    <w:rsid w:val="00623857"/>
    <w:rsid w:val="00623C9F"/>
    <w:rsid w:val="00653646"/>
    <w:rsid w:val="0066221B"/>
    <w:rsid w:val="006645A0"/>
    <w:rsid w:val="00667964"/>
    <w:rsid w:val="00674CDF"/>
    <w:rsid w:val="0067529B"/>
    <w:rsid w:val="006757EC"/>
    <w:rsid w:val="00675852"/>
    <w:rsid w:val="00686263"/>
    <w:rsid w:val="00686351"/>
    <w:rsid w:val="00693543"/>
    <w:rsid w:val="00697871"/>
    <w:rsid w:val="006C71B4"/>
    <w:rsid w:val="006C7E16"/>
    <w:rsid w:val="006D3952"/>
    <w:rsid w:val="006E526E"/>
    <w:rsid w:val="006F2105"/>
    <w:rsid w:val="00704782"/>
    <w:rsid w:val="00705281"/>
    <w:rsid w:val="007139A9"/>
    <w:rsid w:val="007227DD"/>
    <w:rsid w:val="00724EF4"/>
    <w:rsid w:val="0072628C"/>
    <w:rsid w:val="00734F19"/>
    <w:rsid w:val="00740802"/>
    <w:rsid w:val="007512ED"/>
    <w:rsid w:val="00756C0A"/>
    <w:rsid w:val="007645D3"/>
    <w:rsid w:val="007652AE"/>
    <w:rsid w:val="00782093"/>
    <w:rsid w:val="00785A6B"/>
    <w:rsid w:val="00785C19"/>
    <w:rsid w:val="0079152D"/>
    <w:rsid w:val="00792568"/>
    <w:rsid w:val="00796E84"/>
    <w:rsid w:val="007975DA"/>
    <w:rsid w:val="007A2638"/>
    <w:rsid w:val="007A68DC"/>
    <w:rsid w:val="007B5571"/>
    <w:rsid w:val="007B5873"/>
    <w:rsid w:val="007B6784"/>
    <w:rsid w:val="007C0CEB"/>
    <w:rsid w:val="007D0C48"/>
    <w:rsid w:val="007D3DA1"/>
    <w:rsid w:val="007D5628"/>
    <w:rsid w:val="007D6746"/>
    <w:rsid w:val="007E68ED"/>
    <w:rsid w:val="007E6EAE"/>
    <w:rsid w:val="007F1155"/>
    <w:rsid w:val="007F4B38"/>
    <w:rsid w:val="007F6E6B"/>
    <w:rsid w:val="0080007E"/>
    <w:rsid w:val="00807E4A"/>
    <w:rsid w:val="00816B2A"/>
    <w:rsid w:val="008176F6"/>
    <w:rsid w:val="00827A2F"/>
    <w:rsid w:val="008327D9"/>
    <w:rsid w:val="00832BDE"/>
    <w:rsid w:val="0083343A"/>
    <w:rsid w:val="0083603E"/>
    <w:rsid w:val="0083756A"/>
    <w:rsid w:val="00837729"/>
    <w:rsid w:val="00840C9D"/>
    <w:rsid w:val="00852936"/>
    <w:rsid w:val="008561D7"/>
    <w:rsid w:val="00856635"/>
    <w:rsid w:val="00857351"/>
    <w:rsid w:val="00863926"/>
    <w:rsid w:val="0086422E"/>
    <w:rsid w:val="008715F3"/>
    <w:rsid w:val="00874754"/>
    <w:rsid w:val="008772D4"/>
    <w:rsid w:val="008816E5"/>
    <w:rsid w:val="00883294"/>
    <w:rsid w:val="00892D7B"/>
    <w:rsid w:val="008A3607"/>
    <w:rsid w:val="008A6AEB"/>
    <w:rsid w:val="008B1ACD"/>
    <w:rsid w:val="008B53B0"/>
    <w:rsid w:val="008B6CBD"/>
    <w:rsid w:val="008B793A"/>
    <w:rsid w:val="008D090E"/>
    <w:rsid w:val="008E6E42"/>
    <w:rsid w:val="00922202"/>
    <w:rsid w:val="00940B97"/>
    <w:rsid w:val="00945C29"/>
    <w:rsid w:val="009520FB"/>
    <w:rsid w:val="00954F98"/>
    <w:rsid w:val="009609F2"/>
    <w:rsid w:val="0096116A"/>
    <w:rsid w:val="00965B87"/>
    <w:rsid w:val="00971010"/>
    <w:rsid w:val="00983540"/>
    <w:rsid w:val="00995CE6"/>
    <w:rsid w:val="009A1C5F"/>
    <w:rsid w:val="009A6B30"/>
    <w:rsid w:val="009B2643"/>
    <w:rsid w:val="009B3080"/>
    <w:rsid w:val="009C2941"/>
    <w:rsid w:val="009C5487"/>
    <w:rsid w:val="009D4A6F"/>
    <w:rsid w:val="009D722B"/>
    <w:rsid w:val="009E1DED"/>
    <w:rsid w:val="009E7C3F"/>
    <w:rsid w:val="009F0B87"/>
    <w:rsid w:val="00A01E93"/>
    <w:rsid w:val="00A1000C"/>
    <w:rsid w:val="00A14A7A"/>
    <w:rsid w:val="00A15267"/>
    <w:rsid w:val="00A17EAE"/>
    <w:rsid w:val="00A20701"/>
    <w:rsid w:val="00A3017E"/>
    <w:rsid w:val="00A3605F"/>
    <w:rsid w:val="00A360FD"/>
    <w:rsid w:val="00A41D30"/>
    <w:rsid w:val="00A429BA"/>
    <w:rsid w:val="00A54022"/>
    <w:rsid w:val="00A751D1"/>
    <w:rsid w:val="00A84AAF"/>
    <w:rsid w:val="00A91FC7"/>
    <w:rsid w:val="00AB5258"/>
    <w:rsid w:val="00AB5502"/>
    <w:rsid w:val="00AD1131"/>
    <w:rsid w:val="00AE3445"/>
    <w:rsid w:val="00AE34CB"/>
    <w:rsid w:val="00AF6296"/>
    <w:rsid w:val="00B140B2"/>
    <w:rsid w:val="00B148C3"/>
    <w:rsid w:val="00B160C6"/>
    <w:rsid w:val="00B231CE"/>
    <w:rsid w:val="00B26C65"/>
    <w:rsid w:val="00B30B0F"/>
    <w:rsid w:val="00B41B6F"/>
    <w:rsid w:val="00B474CE"/>
    <w:rsid w:val="00B52DF9"/>
    <w:rsid w:val="00B53920"/>
    <w:rsid w:val="00B53949"/>
    <w:rsid w:val="00B6038B"/>
    <w:rsid w:val="00B62CC3"/>
    <w:rsid w:val="00B62E91"/>
    <w:rsid w:val="00B64BE7"/>
    <w:rsid w:val="00B64CCB"/>
    <w:rsid w:val="00B66288"/>
    <w:rsid w:val="00B71180"/>
    <w:rsid w:val="00B73A65"/>
    <w:rsid w:val="00B77082"/>
    <w:rsid w:val="00B81D8C"/>
    <w:rsid w:val="00B82735"/>
    <w:rsid w:val="00B83D3D"/>
    <w:rsid w:val="00B9724B"/>
    <w:rsid w:val="00BA252B"/>
    <w:rsid w:val="00BA4BF6"/>
    <w:rsid w:val="00BB090F"/>
    <w:rsid w:val="00BB3534"/>
    <w:rsid w:val="00BB501F"/>
    <w:rsid w:val="00BB58F7"/>
    <w:rsid w:val="00BB7DD3"/>
    <w:rsid w:val="00BC2563"/>
    <w:rsid w:val="00BE1DDC"/>
    <w:rsid w:val="00BF2FB5"/>
    <w:rsid w:val="00BF6AAA"/>
    <w:rsid w:val="00C110A7"/>
    <w:rsid w:val="00C156C4"/>
    <w:rsid w:val="00C2629D"/>
    <w:rsid w:val="00C26D6C"/>
    <w:rsid w:val="00C3230A"/>
    <w:rsid w:val="00C369F6"/>
    <w:rsid w:val="00C40CB3"/>
    <w:rsid w:val="00C43F27"/>
    <w:rsid w:val="00C44D3D"/>
    <w:rsid w:val="00C46BCD"/>
    <w:rsid w:val="00C46C4D"/>
    <w:rsid w:val="00C47D48"/>
    <w:rsid w:val="00C55B6D"/>
    <w:rsid w:val="00C63046"/>
    <w:rsid w:val="00C63E76"/>
    <w:rsid w:val="00C66001"/>
    <w:rsid w:val="00C74943"/>
    <w:rsid w:val="00C75A78"/>
    <w:rsid w:val="00C76BF6"/>
    <w:rsid w:val="00C82B96"/>
    <w:rsid w:val="00C835D3"/>
    <w:rsid w:val="00C83E11"/>
    <w:rsid w:val="00C92427"/>
    <w:rsid w:val="00CA29C2"/>
    <w:rsid w:val="00CA5E5A"/>
    <w:rsid w:val="00CB4854"/>
    <w:rsid w:val="00CC2CD6"/>
    <w:rsid w:val="00CC4871"/>
    <w:rsid w:val="00CD3BA6"/>
    <w:rsid w:val="00CD6EF5"/>
    <w:rsid w:val="00CE22EC"/>
    <w:rsid w:val="00CF67E0"/>
    <w:rsid w:val="00D05E1E"/>
    <w:rsid w:val="00D175B1"/>
    <w:rsid w:val="00D2085C"/>
    <w:rsid w:val="00D42BD1"/>
    <w:rsid w:val="00D431BA"/>
    <w:rsid w:val="00D46E55"/>
    <w:rsid w:val="00D52A41"/>
    <w:rsid w:val="00D5449D"/>
    <w:rsid w:val="00D549F7"/>
    <w:rsid w:val="00D62706"/>
    <w:rsid w:val="00D65850"/>
    <w:rsid w:val="00D76F1E"/>
    <w:rsid w:val="00D85B95"/>
    <w:rsid w:val="00D86850"/>
    <w:rsid w:val="00D869EA"/>
    <w:rsid w:val="00DA3B64"/>
    <w:rsid w:val="00DB4FA1"/>
    <w:rsid w:val="00DC406F"/>
    <w:rsid w:val="00DC5014"/>
    <w:rsid w:val="00DD0F3D"/>
    <w:rsid w:val="00DD3178"/>
    <w:rsid w:val="00DD31C5"/>
    <w:rsid w:val="00DE4BE6"/>
    <w:rsid w:val="00E04E38"/>
    <w:rsid w:val="00E1257E"/>
    <w:rsid w:val="00E131AA"/>
    <w:rsid w:val="00E14F21"/>
    <w:rsid w:val="00E20768"/>
    <w:rsid w:val="00E25992"/>
    <w:rsid w:val="00E26FBF"/>
    <w:rsid w:val="00E27D14"/>
    <w:rsid w:val="00E449AE"/>
    <w:rsid w:val="00E54D19"/>
    <w:rsid w:val="00E60B21"/>
    <w:rsid w:val="00E84877"/>
    <w:rsid w:val="00E85E0F"/>
    <w:rsid w:val="00E90701"/>
    <w:rsid w:val="00E93F3A"/>
    <w:rsid w:val="00EA0A26"/>
    <w:rsid w:val="00ED2482"/>
    <w:rsid w:val="00ED2888"/>
    <w:rsid w:val="00ED4C5F"/>
    <w:rsid w:val="00ED742A"/>
    <w:rsid w:val="00EF0B79"/>
    <w:rsid w:val="00F0224C"/>
    <w:rsid w:val="00F03AC1"/>
    <w:rsid w:val="00F04BCE"/>
    <w:rsid w:val="00F04EF7"/>
    <w:rsid w:val="00F0669D"/>
    <w:rsid w:val="00F2349F"/>
    <w:rsid w:val="00F3699E"/>
    <w:rsid w:val="00F37210"/>
    <w:rsid w:val="00F37F26"/>
    <w:rsid w:val="00F42B9F"/>
    <w:rsid w:val="00F47558"/>
    <w:rsid w:val="00F575F5"/>
    <w:rsid w:val="00F64B7F"/>
    <w:rsid w:val="00F71CE4"/>
    <w:rsid w:val="00F73CDD"/>
    <w:rsid w:val="00F77932"/>
    <w:rsid w:val="00F77B6F"/>
    <w:rsid w:val="00F80533"/>
    <w:rsid w:val="00F902A1"/>
    <w:rsid w:val="00FB1D4B"/>
    <w:rsid w:val="00FB4DF1"/>
    <w:rsid w:val="00FB6296"/>
    <w:rsid w:val="00FC3108"/>
    <w:rsid w:val="00FD1FB4"/>
    <w:rsid w:val="00FD4876"/>
    <w:rsid w:val="00FD7B50"/>
    <w:rsid w:val="00FE0C6F"/>
    <w:rsid w:val="00FE6527"/>
    <w:rsid w:val="00FF47EB"/>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semiHidden/>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A78"/>
    <w:rPr>
      <w:rFonts w:ascii="Times New Roman" w:hAnsi="Times New Roman"/>
    </w:rPr>
  </w:style>
  <w:style w:type="paragraph" w:styleId="Nadpis1">
    <w:name w:val="heading 1"/>
    <w:basedOn w:val="Normlny"/>
    <w:next w:val="Normlny"/>
    <w:link w:val="Nadpis1Char"/>
    <w:uiPriority w:val="9"/>
    <w:qFormat/>
    <w:rsid w:val="00832BD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832BD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352C4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unhideWhenUsed/>
    <w:qFormat/>
    <w:rsid w:val="00832BD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unhideWhenUsed/>
    <w:qFormat/>
    <w:rsid w:val="004762E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832BDE"/>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832BDE"/>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352C4F"/>
    <w:rPr>
      <w:rFonts w:asciiTheme="majorHAnsi" w:eastAsiaTheme="majorEastAsia" w:hAnsiTheme="majorHAnsi" w:cstheme="majorBidi"/>
      <w:b/>
      <w:bCs/>
      <w:color w:val="4F81BD" w:themeColor="accent1"/>
    </w:rPr>
  </w:style>
  <w:style w:type="character" w:customStyle="1" w:styleId="Nadpis4Char">
    <w:name w:val="Nadpis 4 Char"/>
    <w:basedOn w:val="Predvolenpsmoodseku"/>
    <w:link w:val="Nadpis4"/>
    <w:uiPriority w:val="9"/>
    <w:rsid w:val="00832BDE"/>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rsid w:val="004762E9"/>
    <w:rPr>
      <w:rFonts w:asciiTheme="majorHAnsi" w:eastAsiaTheme="majorEastAsia" w:hAnsiTheme="majorHAnsi" w:cstheme="majorBidi"/>
      <w:color w:val="243F60" w:themeColor="accent1" w:themeShade="7F"/>
    </w:rPr>
  </w:style>
  <w:style w:type="paragraph" w:styleId="Textbubliny">
    <w:name w:val="Balloon Text"/>
    <w:basedOn w:val="Normlny"/>
    <w:link w:val="TextbublinyChar"/>
    <w:uiPriority w:val="99"/>
    <w:semiHidden/>
    <w:unhideWhenUsed/>
    <w:rsid w:val="006C71B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6C71B4"/>
    <w:rPr>
      <w:rFonts w:ascii="Tahoma" w:hAnsi="Tahoma" w:cs="Tahoma"/>
      <w:sz w:val="16"/>
      <w:szCs w:val="16"/>
    </w:rPr>
  </w:style>
  <w:style w:type="paragraph" w:customStyle="1" w:styleId="Default">
    <w:name w:val="Default"/>
    <w:rsid w:val="006C71B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zreportname">
    <w:name w:val="zreport name"/>
    <w:basedOn w:val="Normlny"/>
    <w:semiHidden/>
    <w:rsid w:val="006C71B4"/>
    <w:pPr>
      <w:keepLines/>
      <w:spacing w:after="0" w:line="440" w:lineRule="exact"/>
      <w:jc w:val="center"/>
    </w:pPr>
    <w:rPr>
      <w:rFonts w:eastAsia="Times New Roman" w:cs="Times New Roman"/>
      <w:sz w:val="36"/>
      <w:szCs w:val="20"/>
      <w:lang w:val="en-US"/>
    </w:rPr>
  </w:style>
  <w:style w:type="paragraph" w:customStyle="1" w:styleId="zcompanyname">
    <w:name w:val="zcompany name"/>
    <w:basedOn w:val="Normlny"/>
    <w:semiHidden/>
    <w:rsid w:val="006C71B4"/>
    <w:pPr>
      <w:spacing w:after="400" w:line="440" w:lineRule="exact"/>
      <w:jc w:val="center"/>
    </w:pPr>
    <w:rPr>
      <w:rFonts w:eastAsia="Times New Roman" w:cs="Times New Roman"/>
      <w:b/>
      <w:noProof/>
      <w:sz w:val="26"/>
      <w:szCs w:val="20"/>
      <w:lang w:val="en-US"/>
    </w:rPr>
  </w:style>
  <w:style w:type="paragraph" w:customStyle="1" w:styleId="zreportsubtitle">
    <w:name w:val="zreport subtitle"/>
    <w:basedOn w:val="zreportname"/>
    <w:semiHidden/>
    <w:rsid w:val="006C71B4"/>
    <w:rPr>
      <w:sz w:val="32"/>
    </w:rPr>
  </w:style>
  <w:style w:type="paragraph" w:customStyle="1" w:styleId="zreportaddinfo">
    <w:name w:val="zreport addinfo"/>
    <w:basedOn w:val="Normlny"/>
    <w:semiHidden/>
    <w:rsid w:val="006C71B4"/>
    <w:pPr>
      <w:framePr w:wrap="around" w:hAnchor="margin" w:xAlign="center" w:yAlign="bottom"/>
      <w:spacing w:after="0" w:line="240" w:lineRule="exact"/>
      <w:jc w:val="center"/>
    </w:pPr>
    <w:rPr>
      <w:rFonts w:eastAsia="Times New Roman" w:cs="Times New Roman"/>
      <w:noProof/>
      <w:sz w:val="20"/>
      <w:szCs w:val="20"/>
      <w:lang w:val="en-US"/>
    </w:rPr>
  </w:style>
  <w:style w:type="paragraph" w:styleId="Hlavika">
    <w:name w:val="header"/>
    <w:basedOn w:val="Normlny"/>
    <w:link w:val="HlavikaChar"/>
    <w:unhideWhenUsed/>
    <w:rsid w:val="006C71B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C71B4"/>
  </w:style>
  <w:style w:type="paragraph" w:styleId="Pta">
    <w:name w:val="footer"/>
    <w:basedOn w:val="Normlny"/>
    <w:link w:val="PtaChar"/>
    <w:uiPriority w:val="99"/>
    <w:unhideWhenUsed/>
    <w:rsid w:val="006C71B4"/>
    <w:pPr>
      <w:tabs>
        <w:tab w:val="center" w:pos="4536"/>
        <w:tab w:val="right" w:pos="9072"/>
      </w:tabs>
      <w:spacing w:after="0" w:line="240" w:lineRule="auto"/>
    </w:pPr>
  </w:style>
  <w:style w:type="character" w:customStyle="1" w:styleId="PtaChar">
    <w:name w:val="Päta Char"/>
    <w:basedOn w:val="Predvolenpsmoodseku"/>
    <w:link w:val="Pta"/>
    <w:uiPriority w:val="99"/>
    <w:rsid w:val="006C71B4"/>
  </w:style>
  <w:style w:type="paragraph" w:styleId="Zkladntext">
    <w:name w:val="Body Text"/>
    <w:basedOn w:val="Normlny"/>
    <w:link w:val="ZkladntextChar"/>
    <w:qFormat/>
    <w:rsid w:val="00051AFD"/>
    <w:pPr>
      <w:spacing w:before="130" w:after="130" w:line="240" w:lineRule="auto"/>
      <w:jc w:val="both"/>
    </w:pPr>
    <w:rPr>
      <w:rFonts w:eastAsia="Times New Roman" w:cs="Times New Roman"/>
      <w:szCs w:val="20"/>
      <w:lang w:val="en-US"/>
    </w:rPr>
  </w:style>
  <w:style w:type="character" w:customStyle="1" w:styleId="ZkladntextChar">
    <w:name w:val="Základný text Char"/>
    <w:basedOn w:val="Predvolenpsmoodseku"/>
    <w:link w:val="Zkladntext"/>
    <w:rsid w:val="00051AFD"/>
    <w:rPr>
      <w:rFonts w:ascii="Times New Roman" w:eastAsia="Times New Roman" w:hAnsi="Times New Roman" w:cs="Times New Roman"/>
      <w:szCs w:val="20"/>
      <w:lang w:val="en-US"/>
    </w:rPr>
  </w:style>
  <w:style w:type="paragraph" w:styleId="Odsekzoznamu">
    <w:name w:val="List Paragraph"/>
    <w:aliases w:val="body,Odsek zoznamu2"/>
    <w:basedOn w:val="Normlny"/>
    <w:link w:val="OdsekzoznamuChar"/>
    <w:uiPriority w:val="34"/>
    <w:qFormat/>
    <w:rsid w:val="0083343A"/>
    <w:pPr>
      <w:ind w:left="720"/>
      <w:contextualSpacing/>
    </w:pPr>
  </w:style>
  <w:style w:type="character" w:styleId="Hypertextovprepojenie">
    <w:name w:val="Hyperlink"/>
    <w:basedOn w:val="Predvolenpsmoodseku"/>
    <w:uiPriority w:val="99"/>
    <w:unhideWhenUsed/>
    <w:rsid w:val="00B140B2"/>
    <w:rPr>
      <w:color w:val="0000FF" w:themeColor="hyperlink"/>
      <w:u w:val="single"/>
    </w:rPr>
  </w:style>
  <w:style w:type="table" w:styleId="Mriekatabuky">
    <w:name w:val="Table Grid"/>
    <w:basedOn w:val="Normlnatabuka"/>
    <w:uiPriority w:val="59"/>
    <w:rsid w:val="008E6E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C63E7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mriekazvraznenie1">
    <w:name w:val="Light Grid Accent 1"/>
    <w:basedOn w:val="Normlnatabuka"/>
    <w:uiPriority w:val="62"/>
    <w:rsid w:val="00C63E76"/>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podfarbeniezvraznenie5">
    <w:name w:val="Light Shading Accent 5"/>
    <w:basedOn w:val="Normlnatabuka"/>
    <w:uiPriority w:val="60"/>
    <w:rsid w:val="00C110A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1">
    <w:name w:val="Light Shading Accent 1"/>
    <w:basedOn w:val="Normlnatabuka"/>
    <w:uiPriority w:val="60"/>
    <w:rsid w:val="00C110A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Odkaznakomentr">
    <w:name w:val="annotation reference"/>
    <w:basedOn w:val="Predvolenpsmoodseku"/>
    <w:uiPriority w:val="99"/>
    <w:semiHidden/>
    <w:unhideWhenUsed/>
    <w:rsid w:val="002854A2"/>
    <w:rPr>
      <w:sz w:val="16"/>
      <w:szCs w:val="16"/>
    </w:rPr>
  </w:style>
  <w:style w:type="paragraph" w:styleId="Textkomentra">
    <w:name w:val="annotation text"/>
    <w:basedOn w:val="Normlny"/>
    <w:link w:val="TextkomentraChar"/>
    <w:uiPriority w:val="99"/>
    <w:unhideWhenUsed/>
    <w:rsid w:val="002854A2"/>
    <w:pPr>
      <w:spacing w:line="240" w:lineRule="auto"/>
    </w:pPr>
    <w:rPr>
      <w:sz w:val="20"/>
      <w:szCs w:val="20"/>
    </w:rPr>
  </w:style>
  <w:style w:type="character" w:customStyle="1" w:styleId="TextkomentraChar">
    <w:name w:val="Text komentára Char"/>
    <w:basedOn w:val="Predvolenpsmoodseku"/>
    <w:link w:val="Textkomentra"/>
    <w:uiPriority w:val="99"/>
    <w:rsid w:val="002854A2"/>
    <w:rPr>
      <w:rFonts w:ascii="Times New Roman" w:hAnsi="Times New Roman"/>
      <w:sz w:val="20"/>
      <w:szCs w:val="20"/>
    </w:rPr>
  </w:style>
  <w:style w:type="paragraph" w:styleId="Predmetkomentra">
    <w:name w:val="annotation subject"/>
    <w:basedOn w:val="Textkomentra"/>
    <w:next w:val="Textkomentra"/>
    <w:link w:val="PredmetkomentraChar"/>
    <w:uiPriority w:val="99"/>
    <w:semiHidden/>
    <w:unhideWhenUsed/>
    <w:rsid w:val="002854A2"/>
    <w:rPr>
      <w:b/>
      <w:bCs/>
    </w:rPr>
  </w:style>
  <w:style w:type="character" w:customStyle="1" w:styleId="PredmetkomentraChar">
    <w:name w:val="Predmet komentára Char"/>
    <w:basedOn w:val="TextkomentraChar"/>
    <w:link w:val="Predmetkomentra"/>
    <w:uiPriority w:val="99"/>
    <w:semiHidden/>
    <w:rsid w:val="002854A2"/>
    <w:rPr>
      <w:rFonts w:ascii="Times New Roman" w:hAnsi="Times New Roman"/>
      <w:b/>
      <w:bCs/>
      <w:sz w:val="20"/>
      <w:szCs w:val="20"/>
    </w:rPr>
  </w:style>
  <w:style w:type="paragraph" w:customStyle="1" w:styleId="ZakladnystylChar">
    <w:name w:val="Zakladny styl Char"/>
    <w:link w:val="ZakladnystylCharChar"/>
    <w:rsid w:val="003C7E87"/>
    <w:pPr>
      <w:spacing w:after="0" w:line="240" w:lineRule="auto"/>
    </w:pPr>
    <w:rPr>
      <w:rFonts w:ascii="Times New Roman" w:eastAsia="Times New Roman" w:hAnsi="Times New Roman" w:cs="Times New Roman"/>
      <w:sz w:val="24"/>
      <w:szCs w:val="24"/>
      <w:lang w:eastAsia="sk-SK"/>
    </w:rPr>
  </w:style>
  <w:style w:type="character" w:customStyle="1" w:styleId="ZakladnystylCharChar">
    <w:name w:val="Zakladny styl Char Char"/>
    <w:link w:val="ZakladnystylChar"/>
    <w:rsid w:val="003C7E87"/>
    <w:rPr>
      <w:rFonts w:ascii="Times New Roman" w:eastAsia="Times New Roman" w:hAnsi="Times New Roman" w:cs="Times New Roman"/>
      <w:sz w:val="24"/>
      <w:szCs w:val="24"/>
      <w:lang w:eastAsia="sk-SK"/>
    </w:rPr>
  </w:style>
  <w:style w:type="character" w:styleId="Jemnodkaz">
    <w:name w:val="Subtle Reference"/>
    <w:basedOn w:val="Intenzvnyodkaz"/>
    <w:uiPriority w:val="31"/>
    <w:qFormat/>
    <w:rsid w:val="00ED2888"/>
    <w:rPr>
      <w:rFonts w:ascii="Times New Roman" w:hAnsi="Times New Roman"/>
      <w:b w:val="0"/>
      <w:bCs/>
      <w:smallCaps w:val="0"/>
      <w:color w:val="17365D" w:themeColor="text2" w:themeShade="BF"/>
      <w:spacing w:val="5"/>
      <w:u w:val="single"/>
    </w:rPr>
  </w:style>
  <w:style w:type="character" w:styleId="Intenzvnyodkaz">
    <w:name w:val="Intense Reference"/>
    <w:basedOn w:val="Predvolenpsmoodseku"/>
    <w:uiPriority w:val="32"/>
    <w:qFormat/>
    <w:rsid w:val="0086422E"/>
    <w:rPr>
      <w:b/>
      <w:bCs/>
      <w:smallCaps/>
      <w:color w:val="C0504D" w:themeColor="accent2"/>
      <w:spacing w:val="5"/>
      <w:u w:val="single"/>
    </w:rPr>
  </w:style>
  <w:style w:type="paragraph" w:styleId="Hlavikaobsahu">
    <w:name w:val="TOC Heading"/>
    <w:basedOn w:val="Nadpis1"/>
    <w:next w:val="Normlny"/>
    <w:uiPriority w:val="39"/>
    <w:semiHidden/>
    <w:unhideWhenUsed/>
    <w:qFormat/>
    <w:rsid w:val="00705281"/>
    <w:pPr>
      <w:outlineLvl w:val="9"/>
    </w:pPr>
    <w:rPr>
      <w:lang w:eastAsia="sk-SK"/>
    </w:rPr>
  </w:style>
  <w:style w:type="paragraph" w:styleId="Obsah1">
    <w:name w:val="toc 1"/>
    <w:basedOn w:val="Normlny"/>
    <w:next w:val="Normlny"/>
    <w:autoRedefine/>
    <w:uiPriority w:val="39"/>
    <w:unhideWhenUsed/>
    <w:rsid w:val="00705281"/>
    <w:pPr>
      <w:spacing w:after="100"/>
    </w:pPr>
  </w:style>
  <w:style w:type="paragraph" w:styleId="Obsah2">
    <w:name w:val="toc 2"/>
    <w:basedOn w:val="Normlny"/>
    <w:next w:val="Normlny"/>
    <w:autoRedefine/>
    <w:uiPriority w:val="39"/>
    <w:unhideWhenUsed/>
    <w:rsid w:val="00705281"/>
    <w:pPr>
      <w:spacing w:after="100"/>
      <w:ind w:left="220"/>
    </w:pPr>
  </w:style>
  <w:style w:type="paragraph" w:styleId="Obsah3">
    <w:name w:val="toc 3"/>
    <w:basedOn w:val="Normlny"/>
    <w:next w:val="Normlny"/>
    <w:autoRedefine/>
    <w:uiPriority w:val="39"/>
    <w:unhideWhenUsed/>
    <w:rsid w:val="00E27D14"/>
    <w:pPr>
      <w:tabs>
        <w:tab w:val="left" w:pos="1320"/>
        <w:tab w:val="right" w:leader="dot" w:pos="9062"/>
      </w:tabs>
      <w:spacing w:after="100"/>
      <w:ind w:left="440"/>
    </w:pPr>
  </w:style>
  <w:style w:type="paragraph" w:styleId="Zvraznencitcia">
    <w:name w:val="Intense Quote"/>
    <w:basedOn w:val="Normlny"/>
    <w:next w:val="Normlny"/>
    <w:link w:val="ZvraznencitciaChar"/>
    <w:uiPriority w:val="30"/>
    <w:qFormat/>
    <w:rsid w:val="003B2B9B"/>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3B2B9B"/>
    <w:rPr>
      <w:rFonts w:ascii="Times New Roman" w:hAnsi="Times New Roman"/>
      <w:b/>
      <w:bCs/>
      <w:i/>
      <w:iCs/>
      <w:color w:val="4F81BD" w:themeColor="accent1"/>
    </w:rPr>
  </w:style>
  <w:style w:type="paragraph" w:styleId="Textpoznmkypodiarou">
    <w:name w:val="footnote text"/>
    <w:aliases w:val="Text poznámky pod čiarou 007,_Poznámka pod čiarou,Schriftart: 9 pt,Schriftart: 10 pt,Schriftart: 8 pt,Schriftart: 8 pt Char Char Char,Schriftart: 8 pt Char,Stinking Styles2,Tekst przypisu- dokt,Char Char Char,Char Char Ch,o,Car"/>
    <w:basedOn w:val="Normlny"/>
    <w:link w:val="TextpoznmkypodiarouChar"/>
    <w:uiPriority w:val="99"/>
    <w:unhideWhenUsed/>
    <w:rsid w:val="00B26C65"/>
    <w:pPr>
      <w:spacing w:after="0" w:line="240" w:lineRule="auto"/>
      <w:ind w:left="2160"/>
    </w:pPr>
    <w:rPr>
      <w:rFonts w:asciiTheme="minorHAnsi" w:eastAsiaTheme="minorEastAsia" w:hAnsiTheme="minorHAnsi"/>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Stinking Styles2 Char,o Char"/>
    <w:basedOn w:val="Predvolenpsmoodseku"/>
    <w:link w:val="Textpoznmkypodiarou"/>
    <w:uiPriority w:val="99"/>
    <w:rsid w:val="00B26C65"/>
    <w:rPr>
      <w:rFonts w:eastAsiaTheme="minorEastAsia"/>
      <w:color w:val="5A5A5A" w:themeColor="text1" w:themeTint="A5"/>
      <w:sz w:val="20"/>
      <w:szCs w:val="20"/>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basedOn w:val="Predvolenpsmoodseku"/>
    <w:link w:val="Char2"/>
    <w:uiPriority w:val="99"/>
    <w:unhideWhenUsed/>
    <w:rsid w:val="00B26C65"/>
    <w:rPr>
      <w:vertAlign w:val="superscript"/>
    </w:rPr>
  </w:style>
  <w:style w:type="character" w:styleId="Intenzvnezvraznenie">
    <w:name w:val="Intense Emphasis"/>
    <w:uiPriority w:val="21"/>
    <w:qFormat/>
    <w:rsid w:val="00E27D14"/>
    <w:rPr>
      <w:b/>
      <w:bCs/>
      <w:i/>
      <w:iCs/>
    </w:rPr>
  </w:style>
  <w:style w:type="character" w:styleId="Siln">
    <w:name w:val="Strong"/>
    <w:basedOn w:val="Predvolenpsmoodseku"/>
    <w:uiPriority w:val="22"/>
    <w:qFormat/>
    <w:rsid w:val="00E27D14"/>
    <w:rPr>
      <w:b/>
      <w:bCs/>
    </w:rPr>
  </w:style>
  <w:style w:type="paragraph" w:styleId="Popis">
    <w:name w:val="caption"/>
    <w:basedOn w:val="Normlny"/>
    <w:next w:val="Normlny"/>
    <w:uiPriority w:val="35"/>
    <w:unhideWhenUsed/>
    <w:qFormat/>
    <w:rsid w:val="00500D7B"/>
    <w:pPr>
      <w:spacing w:line="240" w:lineRule="auto"/>
    </w:pPr>
    <w:rPr>
      <w:b/>
      <w:bCs/>
      <w:color w:val="4F81BD" w:themeColor="accent1"/>
      <w:sz w:val="18"/>
      <w:szCs w:val="18"/>
    </w:rPr>
  </w:style>
  <w:style w:type="character" w:styleId="PouitHypertextovPrepojenie">
    <w:name w:val="FollowedHyperlink"/>
    <w:basedOn w:val="Predvolenpsmoodseku"/>
    <w:uiPriority w:val="99"/>
    <w:semiHidden/>
    <w:unhideWhenUsed/>
    <w:rsid w:val="00207EA3"/>
    <w:rPr>
      <w:color w:val="800080" w:themeColor="followedHyperlink"/>
      <w:u w:val="single"/>
    </w:rPr>
  </w:style>
  <w:style w:type="character" w:styleId="slostrany">
    <w:name w:val="page number"/>
    <w:basedOn w:val="Predvolenpsmoodseku"/>
    <w:semiHidden/>
    <w:rsid w:val="00140FBD"/>
    <w:rPr>
      <w:sz w:val="22"/>
    </w:rPr>
  </w:style>
  <w:style w:type="paragraph" w:styleId="Bezriadkovania">
    <w:name w:val="No Spacing"/>
    <w:link w:val="BezriadkovaniaChar"/>
    <w:uiPriority w:val="1"/>
    <w:qFormat/>
    <w:rsid w:val="00F2349F"/>
    <w:pPr>
      <w:spacing w:after="0" w:line="240" w:lineRule="auto"/>
    </w:pPr>
    <w:rPr>
      <w:rFonts w:ascii="Times New Roman" w:eastAsia="Times New Roman" w:hAnsi="Times New Roman" w:cs="Times New Roman"/>
      <w:szCs w:val="20"/>
      <w:lang w:val="en-US"/>
    </w:rPr>
  </w:style>
  <w:style w:type="character" w:customStyle="1" w:styleId="BezriadkovaniaChar">
    <w:name w:val="Bez riadkovania Char"/>
    <w:basedOn w:val="Predvolenpsmoodseku"/>
    <w:link w:val="Bezriadkovania"/>
    <w:uiPriority w:val="1"/>
    <w:rsid w:val="00F2349F"/>
    <w:rPr>
      <w:rFonts w:ascii="Times New Roman" w:eastAsia="Times New Roman" w:hAnsi="Times New Roman" w:cs="Times New Roman"/>
      <w:szCs w:val="20"/>
      <w:lang w:val="en-US"/>
    </w:rPr>
  </w:style>
  <w:style w:type="paragraph" w:styleId="Normlnywebov">
    <w:name w:val="Normal (Web)"/>
    <w:basedOn w:val="Normlny"/>
    <w:uiPriority w:val="99"/>
    <w:unhideWhenUsed/>
    <w:rsid w:val="00F2349F"/>
    <w:pPr>
      <w:spacing w:before="100" w:beforeAutospacing="1" w:after="100" w:afterAutospacing="1" w:line="240" w:lineRule="auto"/>
    </w:pPr>
    <w:rPr>
      <w:rFonts w:eastAsia="Times New Roman" w:cs="Times New Roman"/>
      <w:sz w:val="24"/>
      <w:szCs w:val="24"/>
      <w:lang w:eastAsia="sk-SK"/>
    </w:rPr>
  </w:style>
  <w:style w:type="paragraph" w:customStyle="1" w:styleId="CM4">
    <w:name w:val="CM4"/>
    <w:basedOn w:val="Normlny"/>
    <w:next w:val="Normlny"/>
    <w:uiPriority w:val="99"/>
    <w:rsid w:val="003903CA"/>
    <w:pPr>
      <w:autoSpaceDE w:val="0"/>
      <w:autoSpaceDN w:val="0"/>
      <w:adjustRightInd w:val="0"/>
      <w:spacing w:after="0" w:line="240" w:lineRule="auto"/>
    </w:pPr>
    <w:rPr>
      <w:rFonts w:ascii="EUAlbertina" w:eastAsia="Times New Roman" w:hAnsi="EUAlbertina" w:cs="Times New Roman"/>
      <w:sz w:val="24"/>
      <w:szCs w:val="24"/>
      <w:lang w:eastAsia="sk-SK"/>
    </w:rPr>
  </w:style>
  <w:style w:type="paragraph" w:styleId="Revzia">
    <w:name w:val="Revision"/>
    <w:hidden/>
    <w:uiPriority w:val="99"/>
    <w:semiHidden/>
    <w:rsid w:val="008B53B0"/>
    <w:pPr>
      <w:spacing w:after="0" w:line="240" w:lineRule="auto"/>
    </w:pPr>
    <w:rPr>
      <w:rFonts w:ascii="Times New Roman" w:hAnsi="Times New Roman"/>
    </w:rPr>
  </w:style>
  <w:style w:type="character" w:customStyle="1" w:styleId="OdsekzoznamuChar">
    <w:name w:val="Odsek zoznamu Char"/>
    <w:aliases w:val="body Char,Odsek zoznamu2 Char"/>
    <w:basedOn w:val="Predvolenpsmoodseku"/>
    <w:link w:val="Odsekzoznamu"/>
    <w:uiPriority w:val="34"/>
    <w:locked/>
    <w:rsid w:val="007D6746"/>
    <w:rPr>
      <w:rFonts w:ascii="Times New Roman" w:hAnsi="Times New Roman"/>
    </w:rPr>
  </w:style>
  <w:style w:type="paragraph" w:customStyle="1" w:styleId="Char2">
    <w:name w:val="Char2"/>
    <w:basedOn w:val="Normlny"/>
    <w:link w:val="Odkaznapoznmkupodiarou"/>
    <w:uiPriority w:val="99"/>
    <w:rsid w:val="007C0CEB"/>
    <w:pPr>
      <w:spacing w:after="160" w:line="240" w:lineRule="exact"/>
    </w:pPr>
    <w:rPr>
      <w:rFonts w:asciiTheme="minorHAnsi" w:hAnsiTheme="minorHAnsi"/>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9813">
      <w:bodyDiv w:val="1"/>
      <w:marLeft w:val="0"/>
      <w:marRight w:val="0"/>
      <w:marTop w:val="0"/>
      <w:marBottom w:val="0"/>
      <w:divBdr>
        <w:top w:val="none" w:sz="0" w:space="0" w:color="auto"/>
        <w:left w:val="none" w:sz="0" w:space="0" w:color="auto"/>
        <w:bottom w:val="none" w:sz="0" w:space="0" w:color="auto"/>
        <w:right w:val="none" w:sz="0" w:space="0" w:color="auto"/>
      </w:divBdr>
    </w:div>
    <w:div w:id="1230188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vo.gov.sk/metodicke-usmernenia" TargetMode="External"/><Relationship Id="rId18" Type="http://schemas.openxmlformats.org/officeDocument/2006/relationships/hyperlink" Target="https://www.uvo.gov.sk/vykladove-stanoviska-uvo" TargetMode="External"/><Relationship Id="rId26" Type="http://schemas.openxmlformats.org/officeDocument/2006/relationships/hyperlink" Target="http://www.eks.sk" TargetMode="External"/><Relationship Id="rId39" Type="http://schemas.openxmlformats.org/officeDocument/2006/relationships/diagramData" Target="diagrams/data1.xml"/><Relationship Id="rId3" Type="http://schemas.openxmlformats.org/officeDocument/2006/relationships/styles" Target="styles.xml"/><Relationship Id="rId21" Type="http://schemas.openxmlformats.org/officeDocument/2006/relationships/hyperlink" Target="http://www.eks.sk/" TargetMode="External"/><Relationship Id="rId34" Type="http://schemas.openxmlformats.org/officeDocument/2006/relationships/hyperlink" Target="https://portal.eks.sk/SpravaKniznice/OpisneFormulareKniznice/VerejnyPrehlad" TargetMode="External"/><Relationship Id="rId42" Type="http://schemas.openxmlformats.org/officeDocument/2006/relationships/diagramColors" Target="diagrams/colors1.xml"/><Relationship Id="rId47" Type="http://schemas.openxmlformats.org/officeDocument/2006/relationships/diagramColors" Target="diagrams/colors2.xml"/><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https://www.uvo.gov.sk/metodicke-usmernenia" TargetMode="External"/><Relationship Id="rId25" Type="http://schemas.openxmlformats.org/officeDocument/2006/relationships/hyperlink" Target="http://www.eks.sk" TargetMode="External"/><Relationship Id="rId33" Type="http://schemas.openxmlformats.org/officeDocument/2006/relationships/hyperlink" Target="https://portal.eks.sk/SpravaZakaziek/Zakazky/Prehlad" TargetMode="External"/><Relationship Id="rId38" Type="http://schemas.openxmlformats.org/officeDocument/2006/relationships/hyperlink" Target="https://portal.eks.sk/Reporty/Home/StatistikyObchodovania" TargetMode="External"/><Relationship Id="rId46"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hyperlink" Target="https://www.uvo.gov.sk/najcastejsie-nedostatky-zistene-uvo" TargetMode="External"/><Relationship Id="rId20" Type="http://schemas.openxmlformats.org/officeDocument/2006/relationships/hyperlink" Target="https://www.uvo.gov.sk/najcastejsie-nedostatky-zistene-uvo" TargetMode="External"/><Relationship Id="rId29" Type="http://schemas.openxmlformats.org/officeDocument/2006/relationships/hyperlink" Target="http://www.registeruz.sk/cruz-public/domain/accountingentity/simplesearch" TargetMode="External"/><Relationship Id="rId41" Type="http://schemas.openxmlformats.org/officeDocument/2006/relationships/diagramQuickStyle" Target="diagrams/quickStyl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http://www.eks.sk" TargetMode="External"/><Relationship Id="rId32" Type="http://schemas.openxmlformats.org/officeDocument/2006/relationships/hyperlink" Target="http://www.antimon.gov.sk/" TargetMode="External"/><Relationship Id="rId37" Type="http://schemas.openxmlformats.org/officeDocument/2006/relationships/hyperlink" Target="https://portal.eks.sk/SpravaKniznice/OpisneFormulareKniznice/VerejnyPrehlad" TargetMode="External"/><Relationship Id="rId40" Type="http://schemas.openxmlformats.org/officeDocument/2006/relationships/diagramLayout" Target="diagrams/layout1.xml"/><Relationship Id="rId45" Type="http://schemas.openxmlformats.org/officeDocument/2006/relationships/diagramLayout" Target="diagrams/layout2.xml"/><Relationship Id="rId5" Type="http://schemas.openxmlformats.org/officeDocument/2006/relationships/settings" Target="settings.xml"/><Relationship Id="rId15" Type="http://schemas.openxmlformats.org/officeDocument/2006/relationships/hyperlink" Target="https://www.uvo.gov.sk/informovanie-o-namietkach" TargetMode="External"/><Relationship Id="rId23" Type="http://schemas.openxmlformats.org/officeDocument/2006/relationships/comments" Target="comments.xml"/><Relationship Id="rId28" Type="http://schemas.openxmlformats.org/officeDocument/2006/relationships/hyperlink" Target="http://www.registeruz.sk/cruz-public/domain/accountingentity/simplesearch" TargetMode="External"/><Relationship Id="rId36" Type="http://schemas.openxmlformats.org/officeDocument/2006/relationships/hyperlink" Target="https://portal.eks.sk/SpravaZakaziek/Zakazky/Prehlad" TargetMode="External"/><Relationship Id="rId49"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hyperlink" Target="https://www.uvo.gov.sk/informovanie-o-namietkach" TargetMode="External"/><Relationship Id="rId31" Type="http://schemas.openxmlformats.org/officeDocument/2006/relationships/hyperlink" Target="https://www.crz.gov.sk/" TargetMode="External"/><Relationship Id="rId44"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uvo.gov.sk/vykladove-stanoviska-uvo" TargetMode="External"/><Relationship Id="rId22" Type="http://schemas.openxmlformats.org/officeDocument/2006/relationships/hyperlink" Target="http://www.eks.sk/" TargetMode="External"/><Relationship Id="rId27" Type="http://schemas.openxmlformats.org/officeDocument/2006/relationships/hyperlink" Target="http://www.eks.sk" TargetMode="External"/><Relationship Id="rId30" Type="http://schemas.openxmlformats.org/officeDocument/2006/relationships/hyperlink" Target="https://www.crz.gov.sk/" TargetMode="External"/><Relationship Id="rId35" Type="http://schemas.openxmlformats.org/officeDocument/2006/relationships/hyperlink" Target="https://portal.eks.sk/Reporty/Home/StatistikyObchodovania" TargetMode="External"/><Relationship Id="rId43" Type="http://schemas.microsoft.com/office/2007/relationships/diagramDrawing" Target="diagrams/drawing1.xml"/><Relationship Id="rId48" Type="http://schemas.microsoft.com/office/2007/relationships/diagramDrawing" Target="diagrams/drawing2.xml"/><Relationship Id="rId8" Type="http://schemas.openxmlformats.org/officeDocument/2006/relationships/endnotes" Target="endnotes.xml"/><Relationship Id="rId51"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23D35F-1984-4AFC-A78F-B9DD3911693F}" type="doc">
      <dgm:prSet loTypeId="urn:microsoft.com/office/officeart/2005/8/layout/process1" loCatId="process" qsTypeId="urn:microsoft.com/office/officeart/2005/8/quickstyle/simple1" qsCatId="simple" csTypeId="urn:microsoft.com/office/officeart/2005/8/colors/colorful5" csCatId="colorful" phldr="1"/>
      <dgm:spPr/>
    </dgm:pt>
    <dgm:pt modelId="{0000FC16-437B-4D51-A256-2808983446D9}">
      <dgm:prSet phldrT="[Text]"/>
      <dgm:spPr/>
      <dgm:t>
        <a:bodyPr/>
        <a:lstStyle/>
        <a:p>
          <a:r>
            <a:rPr lang="sk-SK">
              <a:solidFill>
                <a:schemeClr val="tx2">
                  <a:lumMod val="75000"/>
                </a:schemeClr>
              </a:solidFill>
            </a:rPr>
            <a:t>Papierová dokumentácia - kópia</a:t>
          </a:r>
        </a:p>
      </dgm:t>
    </dgm:pt>
    <dgm:pt modelId="{5D490F78-4BD7-4266-A453-3EEF407F3458}" type="parTrans" cxnId="{9BC2865A-E7E2-47E2-8EEF-3291B79B60AE}">
      <dgm:prSet/>
      <dgm:spPr/>
      <dgm:t>
        <a:bodyPr/>
        <a:lstStyle/>
        <a:p>
          <a:endParaRPr lang="sk-SK"/>
        </a:p>
      </dgm:t>
    </dgm:pt>
    <dgm:pt modelId="{9766DDFA-8DB7-4220-812F-961722C78D58}" type="sibTrans" cxnId="{9BC2865A-E7E2-47E2-8EEF-3291B79B60AE}">
      <dgm:prSet/>
      <dgm:spPr/>
      <dgm:t>
        <a:bodyPr/>
        <a:lstStyle/>
        <a:p>
          <a:endParaRPr lang="sk-SK"/>
        </a:p>
      </dgm:t>
    </dgm:pt>
    <dgm:pt modelId="{136DC8C4-F1F4-4A36-9F2A-E7BC81484F53}">
      <dgm:prSet phldrT="[Text]"/>
      <dgm:spPr/>
      <dgm:t>
        <a:bodyPr/>
        <a:lstStyle/>
        <a:p>
          <a:r>
            <a:rPr lang="sk-SK">
              <a:solidFill>
                <a:schemeClr val="tx2">
                  <a:lumMod val="75000"/>
                </a:schemeClr>
              </a:solidFill>
            </a:rPr>
            <a:t>Elektronická dokumentácia (ITMS + CD/DVD)</a:t>
          </a:r>
        </a:p>
      </dgm:t>
    </dgm:pt>
    <dgm:pt modelId="{B5621D03-CCA2-441E-B1E6-F1FD2B222D06}" type="parTrans" cxnId="{627CA12D-DD24-41AE-873C-62B9B4C70877}">
      <dgm:prSet/>
      <dgm:spPr/>
      <dgm:t>
        <a:bodyPr/>
        <a:lstStyle/>
        <a:p>
          <a:endParaRPr lang="sk-SK"/>
        </a:p>
      </dgm:t>
    </dgm:pt>
    <dgm:pt modelId="{D001595E-61DD-4623-83CF-E754A5BD68E4}" type="sibTrans" cxnId="{627CA12D-DD24-41AE-873C-62B9B4C70877}">
      <dgm:prSet/>
      <dgm:spPr/>
      <dgm:t>
        <a:bodyPr/>
        <a:lstStyle/>
        <a:p>
          <a:endParaRPr lang="sk-SK"/>
        </a:p>
      </dgm:t>
    </dgm:pt>
    <dgm:pt modelId="{32FA83FE-DE96-4265-9A31-C316AFF2BA81}">
      <dgm:prSet phldrT="[Text]"/>
      <dgm:spPr/>
      <dgm:t>
        <a:bodyPr/>
        <a:lstStyle/>
        <a:p>
          <a:r>
            <a:rPr lang="sk-SK">
              <a:solidFill>
                <a:schemeClr val="tx2">
                  <a:lumMod val="75000"/>
                </a:schemeClr>
              </a:solidFill>
            </a:rPr>
            <a:t>Čestné vyhlásenie prijímateľa</a:t>
          </a:r>
        </a:p>
      </dgm:t>
    </dgm:pt>
    <dgm:pt modelId="{8144D013-3FC4-48C8-83CE-CE0699A73F3F}" type="parTrans" cxnId="{036EF1EA-E27A-4A32-B6A7-9E158B4FFC62}">
      <dgm:prSet/>
      <dgm:spPr/>
      <dgm:t>
        <a:bodyPr/>
        <a:lstStyle/>
        <a:p>
          <a:endParaRPr lang="sk-SK"/>
        </a:p>
      </dgm:t>
    </dgm:pt>
    <dgm:pt modelId="{60FD21B2-0B36-4F72-8F53-895BE20AD04E}" type="sibTrans" cxnId="{036EF1EA-E27A-4A32-B6A7-9E158B4FFC62}">
      <dgm:prSet/>
      <dgm:spPr/>
      <dgm:t>
        <a:bodyPr/>
        <a:lstStyle/>
        <a:p>
          <a:endParaRPr lang="sk-SK"/>
        </a:p>
      </dgm:t>
    </dgm:pt>
    <dgm:pt modelId="{B6C4C427-58BA-4D02-8B88-20ADA36E4E41}">
      <dgm:prSet/>
      <dgm:spPr/>
      <dgm:t>
        <a:bodyPr/>
        <a:lstStyle/>
        <a:p>
          <a:r>
            <a:rPr lang="sk-SK">
              <a:ln>
                <a:noFill/>
              </a:ln>
              <a:solidFill>
                <a:schemeClr val="tx2">
                  <a:lumMod val="75000"/>
                </a:schemeClr>
              </a:solidFill>
            </a:rPr>
            <a:t>Zoznam predkladanej dokumentácie</a:t>
          </a:r>
        </a:p>
      </dgm:t>
    </dgm:pt>
    <dgm:pt modelId="{78A063FA-449E-4607-BB31-1C1B0B4A7B92}" type="parTrans" cxnId="{47554FB8-0735-407D-B74A-5EA393F213DE}">
      <dgm:prSet/>
      <dgm:spPr/>
      <dgm:t>
        <a:bodyPr/>
        <a:lstStyle/>
        <a:p>
          <a:endParaRPr lang="sk-SK"/>
        </a:p>
      </dgm:t>
    </dgm:pt>
    <dgm:pt modelId="{4023E677-1602-46B2-950B-8463090205B7}" type="sibTrans" cxnId="{47554FB8-0735-407D-B74A-5EA393F213DE}">
      <dgm:prSet/>
      <dgm:spPr/>
      <dgm:t>
        <a:bodyPr/>
        <a:lstStyle/>
        <a:p>
          <a:endParaRPr lang="sk-SK"/>
        </a:p>
      </dgm:t>
    </dgm:pt>
    <dgm:pt modelId="{25BD42A5-2E4E-4101-AE0B-C9F4DA4BE460}">
      <dgm:prSet/>
      <dgm:spPr/>
      <dgm:t>
        <a:bodyPr/>
        <a:lstStyle/>
        <a:p>
          <a:r>
            <a:rPr lang="sk-SK">
              <a:solidFill>
                <a:schemeClr val="tx2">
                  <a:lumMod val="75000"/>
                </a:schemeClr>
              </a:solidFill>
            </a:rPr>
            <a:t>Predloženie na RO/</a:t>
          </a:r>
        </a:p>
      </dgm:t>
    </dgm:pt>
    <dgm:pt modelId="{E23A69A8-71F4-4242-9686-1B574E30FEFF}" type="parTrans" cxnId="{57ED6A64-9999-4558-A60D-8412FC865E2D}">
      <dgm:prSet/>
      <dgm:spPr/>
      <dgm:t>
        <a:bodyPr/>
        <a:lstStyle/>
        <a:p>
          <a:endParaRPr lang="sk-SK"/>
        </a:p>
      </dgm:t>
    </dgm:pt>
    <dgm:pt modelId="{7F3E7AAC-F23F-453D-AD4D-A1673FFB6398}" type="sibTrans" cxnId="{57ED6A64-9999-4558-A60D-8412FC865E2D}">
      <dgm:prSet/>
      <dgm:spPr/>
      <dgm:t>
        <a:bodyPr/>
        <a:lstStyle/>
        <a:p>
          <a:endParaRPr lang="sk-SK"/>
        </a:p>
      </dgm:t>
    </dgm:pt>
    <dgm:pt modelId="{CB4A9DBB-5D12-4DFD-85D9-870E574E45BB}" type="pres">
      <dgm:prSet presAssocID="{3E23D35F-1984-4AFC-A78F-B9DD3911693F}" presName="Name0" presStyleCnt="0">
        <dgm:presLayoutVars>
          <dgm:dir/>
          <dgm:resizeHandles val="exact"/>
        </dgm:presLayoutVars>
      </dgm:prSet>
      <dgm:spPr/>
    </dgm:pt>
    <dgm:pt modelId="{DF70C56B-0D26-48C0-B891-106E102C39FA}" type="pres">
      <dgm:prSet presAssocID="{0000FC16-437B-4D51-A256-2808983446D9}" presName="node" presStyleLbl="node1" presStyleIdx="0" presStyleCnt="5">
        <dgm:presLayoutVars>
          <dgm:bulletEnabled val="1"/>
        </dgm:presLayoutVars>
      </dgm:prSet>
      <dgm:spPr/>
      <dgm:t>
        <a:bodyPr/>
        <a:lstStyle/>
        <a:p>
          <a:endParaRPr lang="sk-SK"/>
        </a:p>
      </dgm:t>
    </dgm:pt>
    <dgm:pt modelId="{5FAA9C1E-5C69-4231-8006-72E2CEDBFF35}" type="pres">
      <dgm:prSet presAssocID="{9766DDFA-8DB7-4220-812F-961722C78D58}" presName="sibTrans" presStyleLbl="sibTrans2D1" presStyleIdx="0" presStyleCnt="4"/>
      <dgm:spPr>
        <a:prstGeom prst="mathPlus">
          <a:avLst/>
        </a:prstGeom>
      </dgm:spPr>
      <dgm:t>
        <a:bodyPr/>
        <a:lstStyle/>
        <a:p>
          <a:endParaRPr lang="sk-SK"/>
        </a:p>
      </dgm:t>
    </dgm:pt>
    <dgm:pt modelId="{5505900D-055C-4F86-B8A8-D604B5B25B21}" type="pres">
      <dgm:prSet presAssocID="{9766DDFA-8DB7-4220-812F-961722C78D58}" presName="connectorText" presStyleLbl="sibTrans2D1" presStyleIdx="0" presStyleCnt="4"/>
      <dgm:spPr/>
      <dgm:t>
        <a:bodyPr/>
        <a:lstStyle/>
        <a:p>
          <a:endParaRPr lang="sk-SK"/>
        </a:p>
      </dgm:t>
    </dgm:pt>
    <dgm:pt modelId="{2DC41720-DAA3-4B3A-A20E-598CD2B86308}" type="pres">
      <dgm:prSet presAssocID="{136DC8C4-F1F4-4A36-9F2A-E7BC81484F53}" presName="node" presStyleLbl="node1" presStyleIdx="1" presStyleCnt="5">
        <dgm:presLayoutVars>
          <dgm:bulletEnabled val="1"/>
        </dgm:presLayoutVars>
      </dgm:prSet>
      <dgm:spPr/>
      <dgm:t>
        <a:bodyPr/>
        <a:lstStyle/>
        <a:p>
          <a:endParaRPr lang="sk-SK"/>
        </a:p>
      </dgm:t>
    </dgm:pt>
    <dgm:pt modelId="{273C5DFA-B401-4BB9-8D00-427162E7E672}" type="pres">
      <dgm:prSet presAssocID="{D001595E-61DD-4623-83CF-E754A5BD68E4}" presName="sibTrans" presStyleLbl="sibTrans2D1" presStyleIdx="1" presStyleCnt="4"/>
      <dgm:spPr>
        <a:prstGeom prst="mathPlus">
          <a:avLst/>
        </a:prstGeom>
      </dgm:spPr>
      <dgm:t>
        <a:bodyPr/>
        <a:lstStyle/>
        <a:p>
          <a:endParaRPr lang="sk-SK"/>
        </a:p>
      </dgm:t>
    </dgm:pt>
    <dgm:pt modelId="{E153AD70-B5BF-4F62-AB46-226FFCDDC2A1}" type="pres">
      <dgm:prSet presAssocID="{D001595E-61DD-4623-83CF-E754A5BD68E4}" presName="connectorText" presStyleLbl="sibTrans2D1" presStyleIdx="1" presStyleCnt="4"/>
      <dgm:spPr/>
      <dgm:t>
        <a:bodyPr/>
        <a:lstStyle/>
        <a:p>
          <a:endParaRPr lang="sk-SK"/>
        </a:p>
      </dgm:t>
    </dgm:pt>
    <dgm:pt modelId="{2B64F0D5-A1FF-4FD5-BC10-C2FDB8307C57}" type="pres">
      <dgm:prSet presAssocID="{32FA83FE-DE96-4265-9A31-C316AFF2BA81}" presName="node" presStyleLbl="node1" presStyleIdx="2" presStyleCnt="5">
        <dgm:presLayoutVars>
          <dgm:bulletEnabled val="1"/>
        </dgm:presLayoutVars>
      </dgm:prSet>
      <dgm:spPr/>
      <dgm:t>
        <a:bodyPr/>
        <a:lstStyle/>
        <a:p>
          <a:endParaRPr lang="sk-SK"/>
        </a:p>
      </dgm:t>
    </dgm:pt>
    <dgm:pt modelId="{310FD239-F73B-442A-937A-2750465C7F21}" type="pres">
      <dgm:prSet presAssocID="{60FD21B2-0B36-4F72-8F53-895BE20AD04E}" presName="sibTrans" presStyleLbl="sibTrans2D1" presStyleIdx="2" presStyleCnt="4"/>
      <dgm:spPr>
        <a:prstGeom prst="mathPlus">
          <a:avLst/>
        </a:prstGeom>
      </dgm:spPr>
      <dgm:t>
        <a:bodyPr/>
        <a:lstStyle/>
        <a:p>
          <a:endParaRPr lang="sk-SK"/>
        </a:p>
      </dgm:t>
    </dgm:pt>
    <dgm:pt modelId="{A1201C7C-02F5-4F15-9DA7-F6B8B6ED78F6}" type="pres">
      <dgm:prSet presAssocID="{60FD21B2-0B36-4F72-8F53-895BE20AD04E}" presName="connectorText" presStyleLbl="sibTrans2D1" presStyleIdx="2" presStyleCnt="4"/>
      <dgm:spPr/>
      <dgm:t>
        <a:bodyPr/>
        <a:lstStyle/>
        <a:p>
          <a:endParaRPr lang="sk-SK"/>
        </a:p>
      </dgm:t>
    </dgm:pt>
    <dgm:pt modelId="{27CC5679-F945-4AB8-A38A-3CFF9846F564}" type="pres">
      <dgm:prSet presAssocID="{B6C4C427-58BA-4D02-8B88-20ADA36E4E41}" presName="node" presStyleLbl="node1" presStyleIdx="3" presStyleCnt="5">
        <dgm:presLayoutVars>
          <dgm:bulletEnabled val="1"/>
        </dgm:presLayoutVars>
      </dgm:prSet>
      <dgm:spPr/>
      <dgm:t>
        <a:bodyPr/>
        <a:lstStyle/>
        <a:p>
          <a:endParaRPr lang="sk-SK"/>
        </a:p>
      </dgm:t>
    </dgm:pt>
    <dgm:pt modelId="{0A16BB69-4494-4A9D-A56F-D75E59C9C2CF}" type="pres">
      <dgm:prSet presAssocID="{4023E677-1602-46B2-950B-8463090205B7}" presName="sibTrans" presStyleLbl="sibTrans2D1" presStyleIdx="3" presStyleCnt="4"/>
      <dgm:spPr>
        <a:prstGeom prst="mathEqual">
          <a:avLst/>
        </a:prstGeom>
      </dgm:spPr>
      <dgm:t>
        <a:bodyPr/>
        <a:lstStyle/>
        <a:p>
          <a:endParaRPr lang="sk-SK"/>
        </a:p>
      </dgm:t>
    </dgm:pt>
    <dgm:pt modelId="{70A12F60-1054-4123-A630-7A651F5DF1BE}" type="pres">
      <dgm:prSet presAssocID="{4023E677-1602-46B2-950B-8463090205B7}" presName="connectorText" presStyleLbl="sibTrans2D1" presStyleIdx="3" presStyleCnt="4"/>
      <dgm:spPr/>
      <dgm:t>
        <a:bodyPr/>
        <a:lstStyle/>
        <a:p>
          <a:endParaRPr lang="sk-SK"/>
        </a:p>
      </dgm:t>
    </dgm:pt>
    <dgm:pt modelId="{8F42E337-B5E3-4ACD-AECC-BB07FBF32CDF}" type="pres">
      <dgm:prSet presAssocID="{25BD42A5-2E4E-4101-AE0B-C9F4DA4BE460}" presName="node" presStyleLbl="node1" presStyleIdx="4" presStyleCnt="5">
        <dgm:presLayoutVars>
          <dgm:bulletEnabled val="1"/>
        </dgm:presLayoutVars>
      </dgm:prSet>
      <dgm:spPr/>
      <dgm:t>
        <a:bodyPr/>
        <a:lstStyle/>
        <a:p>
          <a:endParaRPr lang="sk-SK"/>
        </a:p>
      </dgm:t>
    </dgm:pt>
  </dgm:ptLst>
  <dgm:cxnLst>
    <dgm:cxn modelId="{5E9509FC-EC2E-4FA4-8CA6-3600ABEE385C}" type="presOf" srcId="{136DC8C4-F1F4-4A36-9F2A-E7BC81484F53}" destId="{2DC41720-DAA3-4B3A-A20E-598CD2B86308}" srcOrd="0" destOrd="0" presId="urn:microsoft.com/office/officeart/2005/8/layout/process1"/>
    <dgm:cxn modelId="{627CA12D-DD24-41AE-873C-62B9B4C70877}" srcId="{3E23D35F-1984-4AFC-A78F-B9DD3911693F}" destId="{136DC8C4-F1F4-4A36-9F2A-E7BC81484F53}" srcOrd="1" destOrd="0" parTransId="{B5621D03-CCA2-441E-B1E6-F1FD2B222D06}" sibTransId="{D001595E-61DD-4623-83CF-E754A5BD68E4}"/>
    <dgm:cxn modelId="{EEF58601-2AC3-4A3E-844B-E68DB8F55F97}" type="presOf" srcId="{0000FC16-437B-4D51-A256-2808983446D9}" destId="{DF70C56B-0D26-48C0-B891-106E102C39FA}" srcOrd="0" destOrd="0" presId="urn:microsoft.com/office/officeart/2005/8/layout/process1"/>
    <dgm:cxn modelId="{0D6FA1BF-2ED6-454B-9C26-D1E3DC7D58C9}" type="presOf" srcId="{9766DDFA-8DB7-4220-812F-961722C78D58}" destId="{5FAA9C1E-5C69-4231-8006-72E2CEDBFF35}" srcOrd="0" destOrd="0" presId="urn:microsoft.com/office/officeart/2005/8/layout/process1"/>
    <dgm:cxn modelId="{2E951F16-2D08-4CCB-81B2-73EADB0D43FE}" type="presOf" srcId="{25BD42A5-2E4E-4101-AE0B-C9F4DA4BE460}" destId="{8F42E337-B5E3-4ACD-AECC-BB07FBF32CDF}" srcOrd="0" destOrd="0" presId="urn:microsoft.com/office/officeart/2005/8/layout/process1"/>
    <dgm:cxn modelId="{63154D34-27AB-4F67-8DDB-21261822DFE3}" type="presOf" srcId="{B6C4C427-58BA-4D02-8B88-20ADA36E4E41}" destId="{27CC5679-F945-4AB8-A38A-3CFF9846F564}" srcOrd="0" destOrd="0" presId="urn:microsoft.com/office/officeart/2005/8/layout/process1"/>
    <dgm:cxn modelId="{11B9D805-D8D4-4E43-A406-1ABAB21F00BF}" type="presOf" srcId="{D001595E-61DD-4623-83CF-E754A5BD68E4}" destId="{E153AD70-B5BF-4F62-AB46-226FFCDDC2A1}" srcOrd="1" destOrd="0" presId="urn:microsoft.com/office/officeart/2005/8/layout/process1"/>
    <dgm:cxn modelId="{036EF1EA-E27A-4A32-B6A7-9E158B4FFC62}" srcId="{3E23D35F-1984-4AFC-A78F-B9DD3911693F}" destId="{32FA83FE-DE96-4265-9A31-C316AFF2BA81}" srcOrd="2" destOrd="0" parTransId="{8144D013-3FC4-48C8-83CE-CE0699A73F3F}" sibTransId="{60FD21B2-0B36-4F72-8F53-895BE20AD04E}"/>
    <dgm:cxn modelId="{47554FB8-0735-407D-B74A-5EA393F213DE}" srcId="{3E23D35F-1984-4AFC-A78F-B9DD3911693F}" destId="{B6C4C427-58BA-4D02-8B88-20ADA36E4E41}" srcOrd="3" destOrd="0" parTransId="{78A063FA-449E-4607-BB31-1C1B0B4A7B92}" sibTransId="{4023E677-1602-46B2-950B-8463090205B7}"/>
    <dgm:cxn modelId="{8BADC7C5-A3AA-4437-9D46-104F556B8A1B}" type="presOf" srcId="{32FA83FE-DE96-4265-9A31-C316AFF2BA81}" destId="{2B64F0D5-A1FF-4FD5-BC10-C2FDB8307C57}" srcOrd="0" destOrd="0" presId="urn:microsoft.com/office/officeart/2005/8/layout/process1"/>
    <dgm:cxn modelId="{9BA02B3E-0DEE-46C4-B65A-5147F9B52AC8}" type="presOf" srcId="{3E23D35F-1984-4AFC-A78F-B9DD3911693F}" destId="{CB4A9DBB-5D12-4DFD-85D9-870E574E45BB}" srcOrd="0" destOrd="0" presId="urn:microsoft.com/office/officeart/2005/8/layout/process1"/>
    <dgm:cxn modelId="{57ED6A64-9999-4558-A60D-8412FC865E2D}" srcId="{3E23D35F-1984-4AFC-A78F-B9DD3911693F}" destId="{25BD42A5-2E4E-4101-AE0B-C9F4DA4BE460}" srcOrd="4" destOrd="0" parTransId="{E23A69A8-71F4-4242-9686-1B574E30FEFF}" sibTransId="{7F3E7AAC-F23F-453D-AD4D-A1673FFB6398}"/>
    <dgm:cxn modelId="{9BC2865A-E7E2-47E2-8EEF-3291B79B60AE}" srcId="{3E23D35F-1984-4AFC-A78F-B9DD3911693F}" destId="{0000FC16-437B-4D51-A256-2808983446D9}" srcOrd="0" destOrd="0" parTransId="{5D490F78-4BD7-4266-A453-3EEF407F3458}" sibTransId="{9766DDFA-8DB7-4220-812F-961722C78D58}"/>
    <dgm:cxn modelId="{1A0BC706-A193-4B09-9401-69D5ABC46BFE}" type="presOf" srcId="{D001595E-61DD-4623-83CF-E754A5BD68E4}" destId="{273C5DFA-B401-4BB9-8D00-427162E7E672}" srcOrd="0" destOrd="0" presId="urn:microsoft.com/office/officeart/2005/8/layout/process1"/>
    <dgm:cxn modelId="{07DD8209-39D5-48FB-8B9E-E0C8AE445E90}" type="presOf" srcId="{60FD21B2-0B36-4F72-8F53-895BE20AD04E}" destId="{310FD239-F73B-442A-937A-2750465C7F21}" srcOrd="0" destOrd="0" presId="urn:microsoft.com/office/officeart/2005/8/layout/process1"/>
    <dgm:cxn modelId="{5384D0FF-1B88-4D08-A921-15E903F9C247}" type="presOf" srcId="{4023E677-1602-46B2-950B-8463090205B7}" destId="{0A16BB69-4494-4A9D-A56F-D75E59C9C2CF}" srcOrd="0" destOrd="0" presId="urn:microsoft.com/office/officeart/2005/8/layout/process1"/>
    <dgm:cxn modelId="{AD8CBCB2-1060-4725-A95E-12641EFEDDC3}" type="presOf" srcId="{60FD21B2-0B36-4F72-8F53-895BE20AD04E}" destId="{A1201C7C-02F5-4F15-9DA7-F6B8B6ED78F6}" srcOrd="1" destOrd="0" presId="urn:microsoft.com/office/officeart/2005/8/layout/process1"/>
    <dgm:cxn modelId="{AC8A3244-171F-49B5-857D-581976C414E8}" type="presOf" srcId="{4023E677-1602-46B2-950B-8463090205B7}" destId="{70A12F60-1054-4123-A630-7A651F5DF1BE}" srcOrd="1" destOrd="0" presId="urn:microsoft.com/office/officeart/2005/8/layout/process1"/>
    <dgm:cxn modelId="{06F8F6E0-95C0-41EC-929E-7E6FAF83A9B0}" type="presOf" srcId="{9766DDFA-8DB7-4220-812F-961722C78D58}" destId="{5505900D-055C-4F86-B8A8-D604B5B25B21}" srcOrd="1" destOrd="0" presId="urn:microsoft.com/office/officeart/2005/8/layout/process1"/>
    <dgm:cxn modelId="{6FC5BA92-0F1D-4DD0-8240-12366BA0440D}" type="presParOf" srcId="{CB4A9DBB-5D12-4DFD-85D9-870E574E45BB}" destId="{DF70C56B-0D26-48C0-B891-106E102C39FA}" srcOrd="0" destOrd="0" presId="urn:microsoft.com/office/officeart/2005/8/layout/process1"/>
    <dgm:cxn modelId="{0BB07DA3-C015-48A6-8186-D38848D8276D}" type="presParOf" srcId="{CB4A9DBB-5D12-4DFD-85D9-870E574E45BB}" destId="{5FAA9C1E-5C69-4231-8006-72E2CEDBFF35}" srcOrd="1" destOrd="0" presId="urn:microsoft.com/office/officeart/2005/8/layout/process1"/>
    <dgm:cxn modelId="{DB81C732-5156-43B8-BEAE-8125A0F13FF3}" type="presParOf" srcId="{5FAA9C1E-5C69-4231-8006-72E2CEDBFF35}" destId="{5505900D-055C-4F86-B8A8-D604B5B25B21}" srcOrd="0" destOrd="0" presId="urn:microsoft.com/office/officeart/2005/8/layout/process1"/>
    <dgm:cxn modelId="{F97F0D72-59BC-4BED-80B9-E772BC76A180}" type="presParOf" srcId="{CB4A9DBB-5D12-4DFD-85D9-870E574E45BB}" destId="{2DC41720-DAA3-4B3A-A20E-598CD2B86308}" srcOrd="2" destOrd="0" presId="urn:microsoft.com/office/officeart/2005/8/layout/process1"/>
    <dgm:cxn modelId="{B43B5B96-5ABE-4990-ADAF-81061C802435}" type="presParOf" srcId="{CB4A9DBB-5D12-4DFD-85D9-870E574E45BB}" destId="{273C5DFA-B401-4BB9-8D00-427162E7E672}" srcOrd="3" destOrd="0" presId="urn:microsoft.com/office/officeart/2005/8/layout/process1"/>
    <dgm:cxn modelId="{EE9A8658-FE1F-4AA1-B24D-D974884B2809}" type="presParOf" srcId="{273C5DFA-B401-4BB9-8D00-427162E7E672}" destId="{E153AD70-B5BF-4F62-AB46-226FFCDDC2A1}" srcOrd="0" destOrd="0" presId="urn:microsoft.com/office/officeart/2005/8/layout/process1"/>
    <dgm:cxn modelId="{4F650D6A-6C82-4424-829C-04334C7EAFE3}" type="presParOf" srcId="{CB4A9DBB-5D12-4DFD-85D9-870E574E45BB}" destId="{2B64F0D5-A1FF-4FD5-BC10-C2FDB8307C57}" srcOrd="4" destOrd="0" presId="urn:microsoft.com/office/officeart/2005/8/layout/process1"/>
    <dgm:cxn modelId="{3A3E2C28-859E-466D-85E2-CC27CCF9AA44}" type="presParOf" srcId="{CB4A9DBB-5D12-4DFD-85D9-870E574E45BB}" destId="{310FD239-F73B-442A-937A-2750465C7F21}" srcOrd="5" destOrd="0" presId="urn:microsoft.com/office/officeart/2005/8/layout/process1"/>
    <dgm:cxn modelId="{974E1FA0-96AE-48AF-B71A-F2FEEA33A43E}" type="presParOf" srcId="{310FD239-F73B-442A-937A-2750465C7F21}" destId="{A1201C7C-02F5-4F15-9DA7-F6B8B6ED78F6}" srcOrd="0" destOrd="0" presId="urn:microsoft.com/office/officeart/2005/8/layout/process1"/>
    <dgm:cxn modelId="{DF9DAAA5-E734-4E48-BEBB-5A2A5FD02463}" type="presParOf" srcId="{CB4A9DBB-5D12-4DFD-85D9-870E574E45BB}" destId="{27CC5679-F945-4AB8-A38A-3CFF9846F564}" srcOrd="6" destOrd="0" presId="urn:microsoft.com/office/officeart/2005/8/layout/process1"/>
    <dgm:cxn modelId="{5F2DDE3C-CF17-408C-BE79-59BC0E34500F}" type="presParOf" srcId="{CB4A9DBB-5D12-4DFD-85D9-870E574E45BB}" destId="{0A16BB69-4494-4A9D-A56F-D75E59C9C2CF}" srcOrd="7" destOrd="0" presId="urn:microsoft.com/office/officeart/2005/8/layout/process1"/>
    <dgm:cxn modelId="{D8CADE9A-2B08-44E6-881F-0881D39775EC}" type="presParOf" srcId="{0A16BB69-4494-4A9D-A56F-D75E59C9C2CF}" destId="{70A12F60-1054-4123-A630-7A651F5DF1BE}" srcOrd="0" destOrd="0" presId="urn:microsoft.com/office/officeart/2005/8/layout/process1"/>
    <dgm:cxn modelId="{468E2FE6-053E-43AC-B975-99A3043A63EE}" type="presParOf" srcId="{CB4A9DBB-5D12-4DFD-85D9-870E574E45BB}" destId="{8F42E337-B5E3-4ACD-AECC-BB07FBF32CDF}" srcOrd="8" destOrd="0" presId="urn:microsoft.com/office/officeart/2005/8/layout/process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E23D35F-1984-4AFC-A78F-B9DD3911693F}" type="doc">
      <dgm:prSet loTypeId="urn:microsoft.com/office/officeart/2005/8/layout/process1" loCatId="process" qsTypeId="urn:microsoft.com/office/officeart/2005/8/quickstyle/simple1" qsCatId="simple" csTypeId="urn:microsoft.com/office/officeart/2005/8/colors/colorful5" csCatId="colorful" phldr="1"/>
      <dgm:spPr/>
    </dgm:pt>
    <dgm:pt modelId="{0000FC16-437B-4D51-A256-2808983446D9}">
      <dgm:prSet phldrT="[Text]"/>
      <dgm:spPr>
        <a:xfrm>
          <a:off x="2667" y="276681"/>
          <a:ext cx="827000" cy="612497"/>
        </a:xfr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Papierová dokumentácia - kópia</a:t>
          </a:r>
        </a:p>
      </dgm:t>
    </dgm:pt>
    <dgm:pt modelId="{5D490F78-4BD7-4266-A453-3EEF407F3458}" type="parTrans" cxnId="{9BC2865A-E7E2-47E2-8EEF-3291B79B60AE}">
      <dgm:prSet/>
      <dgm:spPr/>
      <dgm:t>
        <a:bodyPr/>
        <a:lstStyle/>
        <a:p>
          <a:endParaRPr lang="sk-SK"/>
        </a:p>
      </dgm:t>
    </dgm:pt>
    <dgm:pt modelId="{9766DDFA-8DB7-4220-812F-961722C78D58}" type="sibTrans" cxnId="{9BC2865A-E7E2-47E2-8EEF-3291B79B60AE}">
      <dgm:prSet/>
      <dgm:spPr>
        <a:xfrm>
          <a:off x="912368" y="480381"/>
          <a:ext cx="175324" cy="205096"/>
        </a:xfrm>
        <a:solidFill>
          <a:srgbClr val="4BACC6">
            <a:hueOff val="0"/>
            <a:satOff val="0"/>
            <a:lumOff val="0"/>
            <a:alphaOff val="0"/>
          </a:srgbClr>
        </a:solidFill>
        <a:ln>
          <a:noFill/>
        </a:ln>
        <a:effectLst/>
      </dgm:spPr>
      <dgm:t>
        <a:bodyPr/>
        <a:lstStyle/>
        <a:p>
          <a:endParaRPr lang="sk-SK">
            <a:solidFill>
              <a:sysClr val="window" lastClr="FFFFFF"/>
            </a:solidFill>
            <a:latin typeface="Calibri"/>
            <a:ea typeface="+mn-ea"/>
            <a:cs typeface="+mn-cs"/>
          </a:endParaRPr>
        </a:p>
      </dgm:t>
    </dgm:pt>
    <dgm:pt modelId="{136DC8C4-F1F4-4A36-9F2A-E7BC81484F53}">
      <dgm:prSet phldrT="[Text]"/>
      <dgm:spPr>
        <a:xfrm>
          <a:off x="1160468" y="276681"/>
          <a:ext cx="827000" cy="612497"/>
        </a:xfr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Elektronická dokumentácia (ITMS + CD/DVD)</a:t>
          </a:r>
        </a:p>
      </dgm:t>
    </dgm:pt>
    <dgm:pt modelId="{B5621D03-CCA2-441E-B1E6-F1FD2B222D06}" type="parTrans" cxnId="{627CA12D-DD24-41AE-873C-62B9B4C70877}">
      <dgm:prSet/>
      <dgm:spPr/>
      <dgm:t>
        <a:bodyPr/>
        <a:lstStyle/>
        <a:p>
          <a:endParaRPr lang="sk-SK"/>
        </a:p>
      </dgm:t>
    </dgm:pt>
    <dgm:pt modelId="{D001595E-61DD-4623-83CF-E754A5BD68E4}" type="sibTrans" cxnId="{627CA12D-DD24-41AE-873C-62B9B4C70877}">
      <dgm:prSet/>
      <dgm:spPr>
        <a:xfrm>
          <a:off x="2070169" y="480381"/>
          <a:ext cx="175324" cy="205096"/>
        </a:xfrm>
        <a:solidFill>
          <a:srgbClr val="4BACC6">
            <a:hueOff val="-3311292"/>
            <a:satOff val="13270"/>
            <a:lumOff val="2876"/>
            <a:alphaOff val="0"/>
          </a:srgbClr>
        </a:solidFill>
        <a:ln>
          <a:noFill/>
        </a:ln>
        <a:effectLst/>
      </dgm:spPr>
      <dgm:t>
        <a:bodyPr/>
        <a:lstStyle/>
        <a:p>
          <a:endParaRPr lang="sk-SK">
            <a:solidFill>
              <a:sysClr val="window" lastClr="FFFFFF"/>
            </a:solidFill>
            <a:latin typeface="Calibri"/>
            <a:ea typeface="+mn-ea"/>
            <a:cs typeface="+mn-cs"/>
          </a:endParaRPr>
        </a:p>
      </dgm:t>
    </dgm:pt>
    <dgm:pt modelId="{32FA83FE-DE96-4265-9A31-C316AFF2BA81}">
      <dgm:prSet phldrT="[Text]"/>
      <dgm:spPr>
        <a:xfrm>
          <a:off x="2318269" y="276681"/>
          <a:ext cx="827000" cy="612497"/>
        </a:xfr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Čestné vyhlásenie prijímateľa</a:t>
          </a:r>
        </a:p>
      </dgm:t>
    </dgm:pt>
    <dgm:pt modelId="{8144D013-3FC4-48C8-83CE-CE0699A73F3F}" type="parTrans" cxnId="{036EF1EA-E27A-4A32-B6A7-9E158B4FFC62}">
      <dgm:prSet/>
      <dgm:spPr/>
      <dgm:t>
        <a:bodyPr/>
        <a:lstStyle/>
        <a:p>
          <a:endParaRPr lang="sk-SK"/>
        </a:p>
      </dgm:t>
    </dgm:pt>
    <dgm:pt modelId="{60FD21B2-0B36-4F72-8F53-895BE20AD04E}" type="sibTrans" cxnId="{036EF1EA-E27A-4A32-B6A7-9E158B4FFC62}">
      <dgm:prSet/>
      <dgm:spPr>
        <a:xfrm>
          <a:off x="3227970" y="480381"/>
          <a:ext cx="175324" cy="205096"/>
        </a:xfrm>
        <a:solidFill>
          <a:srgbClr val="4BACC6">
            <a:hueOff val="-6622584"/>
            <a:satOff val="26541"/>
            <a:lumOff val="5752"/>
            <a:alphaOff val="0"/>
          </a:srgbClr>
        </a:solidFill>
        <a:ln>
          <a:noFill/>
        </a:ln>
        <a:effectLst/>
      </dgm:spPr>
      <dgm:t>
        <a:bodyPr/>
        <a:lstStyle/>
        <a:p>
          <a:endParaRPr lang="sk-SK">
            <a:solidFill>
              <a:sysClr val="window" lastClr="FFFFFF"/>
            </a:solidFill>
            <a:latin typeface="Calibri"/>
            <a:ea typeface="+mn-ea"/>
            <a:cs typeface="+mn-cs"/>
          </a:endParaRPr>
        </a:p>
      </dgm:t>
    </dgm:pt>
    <dgm:pt modelId="{B6C4C427-58BA-4D02-8B88-20ADA36E4E41}">
      <dgm:prSet/>
      <dgm:spPr>
        <a:xfrm>
          <a:off x="3476070" y="276681"/>
          <a:ext cx="827000" cy="612497"/>
        </a:xfr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gm:spPr>
      <dgm:t>
        <a:bodyPr/>
        <a:lstStyle/>
        <a:p>
          <a:r>
            <a:rPr lang="sk-SK">
              <a:ln>
                <a:noFill/>
              </a:ln>
              <a:solidFill>
                <a:srgbClr val="1F497D">
                  <a:lumMod val="75000"/>
                </a:srgbClr>
              </a:solidFill>
              <a:latin typeface="Calibri"/>
              <a:ea typeface="+mn-ea"/>
              <a:cs typeface="+mn-cs"/>
            </a:rPr>
            <a:t>Zoznam predkladanej dokumentácie</a:t>
          </a:r>
        </a:p>
      </dgm:t>
    </dgm:pt>
    <dgm:pt modelId="{78A063FA-449E-4607-BB31-1C1B0B4A7B92}" type="parTrans" cxnId="{47554FB8-0735-407D-B74A-5EA393F213DE}">
      <dgm:prSet/>
      <dgm:spPr/>
      <dgm:t>
        <a:bodyPr/>
        <a:lstStyle/>
        <a:p>
          <a:endParaRPr lang="sk-SK"/>
        </a:p>
      </dgm:t>
    </dgm:pt>
    <dgm:pt modelId="{4023E677-1602-46B2-950B-8463090205B7}" type="sibTrans" cxnId="{47554FB8-0735-407D-B74A-5EA393F213DE}">
      <dgm:prSet/>
      <dgm:spPr>
        <a:xfrm>
          <a:off x="4385771" y="480381"/>
          <a:ext cx="175324" cy="205096"/>
        </a:xfrm>
        <a:solidFill>
          <a:srgbClr val="4BACC6">
            <a:hueOff val="-9933876"/>
            <a:satOff val="39811"/>
            <a:lumOff val="8628"/>
            <a:alphaOff val="0"/>
          </a:srgbClr>
        </a:solidFill>
        <a:ln>
          <a:noFill/>
        </a:ln>
        <a:effectLst/>
      </dgm:spPr>
      <dgm:t>
        <a:bodyPr/>
        <a:lstStyle/>
        <a:p>
          <a:endParaRPr lang="sk-SK">
            <a:solidFill>
              <a:sysClr val="window" lastClr="FFFFFF"/>
            </a:solidFill>
            <a:latin typeface="Calibri"/>
            <a:ea typeface="+mn-ea"/>
            <a:cs typeface="+mn-cs"/>
          </a:endParaRPr>
        </a:p>
      </dgm:t>
    </dgm:pt>
    <dgm:pt modelId="{25BD42A5-2E4E-4101-AE0B-C9F4DA4BE460}">
      <dgm:prSet/>
      <dgm:spPr>
        <a:xfrm>
          <a:off x="4633871" y="276681"/>
          <a:ext cx="827000" cy="612497"/>
        </a:xfr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gm:spPr>
      <dgm:t>
        <a:bodyPr/>
        <a:lstStyle/>
        <a:p>
          <a:r>
            <a:rPr lang="sk-SK">
              <a:solidFill>
                <a:srgbClr val="1F497D">
                  <a:lumMod val="75000"/>
                </a:srgbClr>
              </a:solidFill>
              <a:latin typeface="Calibri"/>
              <a:ea typeface="+mn-ea"/>
              <a:cs typeface="+mn-cs"/>
            </a:rPr>
            <a:t>Predloženie na RO/</a:t>
          </a:r>
        </a:p>
      </dgm:t>
    </dgm:pt>
    <dgm:pt modelId="{E23A69A8-71F4-4242-9686-1B574E30FEFF}" type="parTrans" cxnId="{57ED6A64-9999-4558-A60D-8412FC865E2D}">
      <dgm:prSet/>
      <dgm:spPr/>
      <dgm:t>
        <a:bodyPr/>
        <a:lstStyle/>
        <a:p>
          <a:endParaRPr lang="sk-SK"/>
        </a:p>
      </dgm:t>
    </dgm:pt>
    <dgm:pt modelId="{7F3E7AAC-F23F-453D-AD4D-A1673FFB6398}" type="sibTrans" cxnId="{57ED6A64-9999-4558-A60D-8412FC865E2D}">
      <dgm:prSet/>
      <dgm:spPr/>
      <dgm:t>
        <a:bodyPr/>
        <a:lstStyle/>
        <a:p>
          <a:endParaRPr lang="sk-SK"/>
        </a:p>
      </dgm:t>
    </dgm:pt>
    <dgm:pt modelId="{CB4A9DBB-5D12-4DFD-85D9-870E574E45BB}" type="pres">
      <dgm:prSet presAssocID="{3E23D35F-1984-4AFC-A78F-B9DD3911693F}" presName="Name0" presStyleCnt="0">
        <dgm:presLayoutVars>
          <dgm:dir/>
          <dgm:resizeHandles val="exact"/>
        </dgm:presLayoutVars>
      </dgm:prSet>
      <dgm:spPr/>
    </dgm:pt>
    <dgm:pt modelId="{DF70C56B-0D26-48C0-B891-106E102C39FA}" type="pres">
      <dgm:prSet presAssocID="{0000FC16-437B-4D51-A256-2808983446D9}" presName="node" presStyleLbl="node1" presStyleIdx="0" presStyleCnt="5">
        <dgm:presLayoutVars>
          <dgm:bulletEnabled val="1"/>
        </dgm:presLayoutVars>
      </dgm:prSet>
      <dgm:spPr>
        <a:prstGeom prst="roundRect">
          <a:avLst>
            <a:gd name="adj" fmla="val 10000"/>
          </a:avLst>
        </a:prstGeom>
      </dgm:spPr>
      <dgm:t>
        <a:bodyPr/>
        <a:lstStyle/>
        <a:p>
          <a:endParaRPr lang="sk-SK"/>
        </a:p>
      </dgm:t>
    </dgm:pt>
    <dgm:pt modelId="{5FAA9C1E-5C69-4231-8006-72E2CEDBFF35}" type="pres">
      <dgm:prSet presAssocID="{9766DDFA-8DB7-4220-812F-961722C78D58}" presName="sibTrans" presStyleLbl="sibTrans2D1" presStyleIdx="0" presStyleCnt="4"/>
      <dgm:spPr>
        <a:prstGeom prst="mathPlus">
          <a:avLst/>
        </a:prstGeom>
      </dgm:spPr>
      <dgm:t>
        <a:bodyPr/>
        <a:lstStyle/>
        <a:p>
          <a:endParaRPr lang="sk-SK"/>
        </a:p>
      </dgm:t>
    </dgm:pt>
    <dgm:pt modelId="{5505900D-055C-4F86-B8A8-D604B5B25B21}" type="pres">
      <dgm:prSet presAssocID="{9766DDFA-8DB7-4220-812F-961722C78D58}" presName="connectorText" presStyleLbl="sibTrans2D1" presStyleIdx="0" presStyleCnt="4"/>
      <dgm:spPr/>
      <dgm:t>
        <a:bodyPr/>
        <a:lstStyle/>
        <a:p>
          <a:endParaRPr lang="sk-SK"/>
        </a:p>
      </dgm:t>
    </dgm:pt>
    <dgm:pt modelId="{2DC41720-DAA3-4B3A-A20E-598CD2B86308}" type="pres">
      <dgm:prSet presAssocID="{136DC8C4-F1F4-4A36-9F2A-E7BC81484F53}" presName="node" presStyleLbl="node1" presStyleIdx="1" presStyleCnt="5">
        <dgm:presLayoutVars>
          <dgm:bulletEnabled val="1"/>
        </dgm:presLayoutVars>
      </dgm:prSet>
      <dgm:spPr>
        <a:prstGeom prst="roundRect">
          <a:avLst>
            <a:gd name="adj" fmla="val 10000"/>
          </a:avLst>
        </a:prstGeom>
      </dgm:spPr>
      <dgm:t>
        <a:bodyPr/>
        <a:lstStyle/>
        <a:p>
          <a:endParaRPr lang="sk-SK"/>
        </a:p>
      </dgm:t>
    </dgm:pt>
    <dgm:pt modelId="{273C5DFA-B401-4BB9-8D00-427162E7E672}" type="pres">
      <dgm:prSet presAssocID="{D001595E-61DD-4623-83CF-E754A5BD68E4}" presName="sibTrans" presStyleLbl="sibTrans2D1" presStyleIdx="1" presStyleCnt="4"/>
      <dgm:spPr>
        <a:prstGeom prst="mathPlus">
          <a:avLst/>
        </a:prstGeom>
      </dgm:spPr>
      <dgm:t>
        <a:bodyPr/>
        <a:lstStyle/>
        <a:p>
          <a:endParaRPr lang="sk-SK"/>
        </a:p>
      </dgm:t>
    </dgm:pt>
    <dgm:pt modelId="{E153AD70-B5BF-4F62-AB46-226FFCDDC2A1}" type="pres">
      <dgm:prSet presAssocID="{D001595E-61DD-4623-83CF-E754A5BD68E4}" presName="connectorText" presStyleLbl="sibTrans2D1" presStyleIdx="1" presStyleCnt="4"/>
      <dgm:spPr/>
      <dgm:t>
        <a:bodyPr/>
        <a:lstStyle/>
        <a:p>
          <a:endParaRPr lang="sk-SK"/>
        </a:p>
      </dgm:t>
    </dgm:pt>
    <dgm:pt modelId="{2B64F0D5-A1FF-4FD5-BC10-C2FDB8307C57}" type="pres">
      <dgm:prSet presAssocID="{32FA83FE-DE96-4265-9A31-C316AFF2BA81}" presName="node" presStyleLbl="node1" presStyleIdx="2" presStyleCnt="5">
        <dgm:presLayoutVars>
          <dgm:bulletEnabled val="1"/>
        </dgm:presLayoutVars>
      </dgm:prSet>
      <dgm:spPr>
        <a:prstGeom prst="roundRect">
          <a:avLst>
            <a:gd name="adj" fmla="val 10000"/>
          </a:avLst>
        </a:prstGeom>
      </dgm:spPr>
      <dgm:t>
        <a:bodyPr/>
        <a:lstStyle/>
        <a:p>
          <a:endParaRPr lang="sk-SK"/>
        </a:p>
      </dgm:t>
    </dgm:pt>
    <dgm:pt modelId="{310FD239-F73B-442A-937A-2750465C7F21}" type="pres">
      <dgm:prSet presAssocID="{60FD21B2-0B36-4F72-8F53-895BE20AD04E}" presName="sibTrans" presStyleLbl="sibTrans2D1" presStyleIdx="2" presStyleCnt="4"/>
      <dgm:spPr>
        <a:prstGeom prst="mathPlus">
          <a:avLst/>
        </a:prstGeom>
      </dgm:spPr>
      <dgm:t>
        <a:bodyPr/>
        <a:lstStyle/>
        <a:p>
          <a:endParaRPr lang="sk-SK"/>
        </a:p>
      </dgm:t>
    </dgm:pt>
    <dgm:pt modelId="{A1201C7C-02F5-4F15-9DA7-F6B8B6ED78F6}" type="pres">
      <dgm:prSet presAssocID="{60FD21B2-0B36-4F72-8F53-895BE20AD04E}" presName="connectorText" presStyleLbl="sibTrans2D1" presStyleIdx="2" presStyleCnt="4"/>
      <dgm:spPr/>
      <dgm:t>
        <a:bodyPr/>
        <a:lstStyle/>
        <a:p>
          <a:endParaRPr lang="sk-SK"/>
        </a:p>
      </dgm:t>
    </dgm:pt>
    <dgm:pt modelId="{27CC5679-F945-4AB8-A38A-3CFF9846F564}" type="pres">
      <dgm:prSet presAssocID="{B6C4C427-58BA-4D02-8B88-20ADA36E4E41}" presName="node" presStyleLbl="node1" presStyleIdx="3" presStyleCnt="5">
        <dgm:presLayoutVars>
          <dgm:bulletEnabled val="1"/>
        </dgm:presLayoutVars>
      </dgm:prSet>
      <dgm:spPr>
        <a:prstGeom prst="roundRect">
          <a:avLst>
            <a:gd name="adj" fmla="val 10000"/>
          </a:avLst>
        </a:prstGeom>
      </dgm:spPr>
      <dgm:t>
        <a:bodyPr/>
        <a:lstStyle/>
        <a:p>
          <a:endParaRPr lang="sk-SK"/>
        </a:p>
      </dgm:t>
    </dgm:pt>
    <dgm:pt modelId="{0A16BB69-4494-4A9D-A56F-D75E59C9C2CF}" type="pres">
      <dgm:prSet presAssocID="{4023E677-1602-46B2-950B-8463090205B7}" presName="sibTrans" presStyleLbl="sibTrans2D1" presStyleIdx="3" presStyleCnt="4"/>
      <dgm:spPr>
        <a:prstGeom prst="mathEqual">
          <a:avLst/>
        </a:prstGeom>
      </dgm:spPr>
      <dgm:t>
        <a:bodyPr/>
        <a:lstStyle/>
        <a:p>
          <a:endParaRPr lang="sk-SK"/>
        </a:p>
      </dgm:t>
    </dgm:pt>
    <dgm:pt modelId="{70A12F60-1054-4123-A630-7A651F5DF1BE}" type="pres">
      <dgm:prSet presAssocID="{4023E677-1602-46B2-950B-8463090205B7}" presName="connectorText" presStyleLbl="sibTrans2D1" presStyleIdx="3" presStyleCnt="4"/>
      <dgm:spPr/>
      <dgm:t>
        <a:bodyPr/>
        <a:lstStyle/>
        <a:p>
          <a:endParaRPr lang="sk-SK"/>
        </a:p>
      </dgm:t>
    </dgm:pt>
    <dgm:pt modelId="{8F42E337-B5E3-4ACD-AECC-BB07FBF32CDF}" type="pres">
      <dgm:prSet presAssocID="{25BD42A5-2E4E-4101-AE0B-C9F4DA4BE460}" presName="node" presStyleLbl="node1" presStyleIdx="4" presStyleCnt="5">
        <dgm:presLayoutVars>
          <dgm:bulletEnabled val="1"/>
        </dgm:presLayoutVars>
      </dgm:prSet>
      <dgm:spPr>
        <a:prstGeom prst="roundRect">
          <a:avLst>
            <a:gd name="adj" fmla="val 10000"/>
          </a:avLst>
        </a:prstGeom>
      </dgm:spPr>
      <dgm:t>
        <a:bodyPr/>
        <a:lstStyle/>
        <a:p>
          <a:endParaRPr lang="sk-SK"/>
        </a:p>
      </dgm:t>
    </dgm:pt>
  </dgm:ptLst>
  <dgm:cxnLst>
    <dgm:cxn modelId="{499023FC-609A-473D-BEAC-65FB5ACB17E3}" type="presOf" srcId="{60FD21B2-0B36-4F72-8F53-895BE20AD04E}" destId="{A1201C7C-02F5-4F15-9DA7-F6B8B6ED78F6}" srcOrd="1" destOrd="0" presId="urn:microsoft.com/office/officeart/2005/8/layout/process1"/>
    <dgm:cxn modelId="{9BC2865A-E7E2-47E2-8EEF-3291B79B60AE}" srcId="{3E23D35F-1984-4AFC-A78F-B9DD3911693F}" destId="{0000FC16-437B-4D51-A256-2808983446D9}" srcOrd="0" destOrd="0" parTransId="{5D490F78-4BD7-4266-A453-3EEF407F3458}" sibTransId="{9766DDFA-8DB7-4220-812F-961722C78D58}"/>
    <dgm:cxn modelId="{1A4B6D58-E840-4FED-9FFF-781217F59E1E}" type="presOf" srcId="{25BD42A5-2E4E-4101-AE0B-C9F4DA4BE460}" destId="{8F42E337-B5E3-4ACD-AECC-BB07FBF32CDF}" srcOrd="0" destOrd="0" presId="urn:microsoft.com/office/officeart/2005/8/layout/process1"/>
    <dgm:cxn modelId="{57ED6A64-9999-4558-A60D-8412FC865E2D}" srcId="{3E23D35F-1984-4AFC-A78F-B9DD3911693F}" destId="{25BD42A5-2E4E-4101-AE0B-C9F4DA4BE460}" srcOrd="4" destOrd="0" parTransId="{E23A69A8-71F4-4242-9686-1B574E30FEFF}" sibTransId="{7F3E7AAC-F23F-453D-AD4D-A1673FFB6398}"/>
    <dgm:cxn modelId="{47554FB8-0735-407D-B74A-5EA393F213DE}" srcId="{3E23D35F-1984-4AFC-A78F-B9DD3911693F}" destId="{B6C4C427-58BA-4D02-8B88-20ADA36E4E41}" srcOrd="3" destOrd="0" parTransId="{78A063FA-449E-4607-BB31-1C1B0B4A7B92}" sibTransId="{4023E677-1602-46B2-950B-8463090205B7}"/>
    <dgm:cxn modelId="{BC9B4402-E9C9-42DF-90D1-A9F7A371F4F7}" type="presOf" srcId="{B6C4C427-58BA-4D02-8B88-20ADA36E4E41}" destId="{27CC5679-F945-4AB8-A38A-3CFF9846F564}" srcOrd="0" destOrd="0" presId="urn:microsoft.com/office/officeart/2005/8/layout/process1"/>
    <dgm:cxn modelId="{84FA5117-A705-4474-84DF-01279DE57565}" type="presOf" srcId="{60FD21B2-0B36-4F72-8F53-895BE20AD04E}" destId="{310FD239-F73B-442A-937A-2750465C7F21}" srcOrd="0" destOrd="0" presId="urn:microsoft.com/office/officeart/2005/8/layout/process1"/>
    <dgm:cxn modelId="{1966BD93-949C-4936-956A-1A39C73BFA29}" type="presOf" srcId="{136DC8C4-F1F4-4A36-9F2A-E7BC81484F53}" destId="{2DC41720-DAA3-4B3A-A20E-598CD2B86308}" srcOrd="0" destOrd="0" presId="urn:microsoft.com/office/officeart/2005/8/layout/process1"/>
    <dgm:cxn modelId="{F3ED83CD-3934-4A06-8590-495E77FB245F}" type="presOf" srcId="{9766DDFA-8DB7-4220-812F-961722C78D58}" destId="{5FAA9C1E-5C69-4231-8006-72E2CEDBFF35}" srcOrd="0" destOrd="0" presId="urn:microsoft.com/office/officeart/2005/8/layout/process1"/>
    <dgm:cxn modelId="{2FE89B7D-1C8B-4618-891D-394728B19FCC}" type="presOf" srcId="{3E23D35F-1984-4AFC-A78F-B9DD3911693F}" destId="{CB4A9DBB-5D12-4DFD-85D9-870E574E45BB}" srcOrd="0" destOrd="0" presId="urn:microsoft.com/office/officeart/2005/8/layout/process1"/>
    <dgm:cxn modelId="{DF1D88F4-9108-40EF-86E9-F8A1FEF032C2}" type="presOf" srcId="{0000FC16-437B-4D51-A256-2808983446D9}" destId="{DF70C56B-0D26-48C0-B891-106E102C39FA}" srcOrd="0" destOrd="0" presId="urn:microsoft.com/office/officeart/2005/8/layout/process1"/>
    <dgm:cxn modelId="{E433B446-AB93-4694-A8BE-4D4CBC48610B}" type="presOf" srcId="{9766DDFA-8DB7-4220-812F-961722C78D58}" destId="{5505900D-055C-4F86-B8A8-D604B5B25B21}" srcOrd="1" destOrd="0" presId="urn:microsoft.com/office/officeart/2005/8/layout/process1"/>
    <dgm:cxn modelId="{7D50EEEC-9F13-42E9-8DF0-3EC3BFE1469E}" type="presOf" srcId="{4023E677-1602-46B2-950B-8463090205B7}" destId="{70A12F60-1054-4123-A630-7A651F5DF1BE}" srcOrd="1" destOrd="0" presId="urn:microsoft.com/office/officeart/2005/8/layout/process1"/>
    <dgm:cxn modelId="{AAF6C49F-6D7F-474C-ACEC-0BBD2460A78D}" type="presOf" srcId="{D001595E-61DD-4623-83CF-E754A5BD68E4}" destId="{E153AD70-B5BF-4F62-AB46-226FFCDDC2A1}" srcOrd="1" destOrd="0" presId="urn:microsoft.com/office/officeart/2005/8/layout/process1"/>
    <dgm:cxn modelId="{627CA12D-DD24-41AE-873C-62B9B4C70877}" srcId="{3E23D35F-1984-4AFC-A78F-B9DD3911693F}" destId="{136DC8C4-F1F4-4A36-9F2A-E7BC81484F53}" srcOrd="1" destOrd="0" parTransId="{B5621D03-CCA2-441E-B1E6-F1FD2B222D06}" sibTransId="{D001595E-61DD-4623-83CF-E754A5BD68E4}"/>
    <dgm:cxn modelId="{6D19E2BA-1C59-4D82-A20C-464C1D94D801}" type="presOf" srcId="{4023E677-1602-46B2-950B-8463090205B7}" destId="{0A16BB69-4494-4A9D-A56F-D75E59C9C2CF}" srcOrd="0" destOrd="0" presId="urn:microsoft.com/office/officeart/2005/8/layout/process1"/>
    <dgm:cxn modelId="{036EF1EA-E27A-4A32-B6A7-9E158B4FFC62}" srcId="{3E23D35F-1984-4AFC-A78F-B9DD3911693F}" destId="{32FA83FE-DE96-4265-9A31-C316AFF2BA81}" srcOrd="2" destOrd="0" parTransId="{8144D013-3FC4-48C8-83CE-CE0699A73F3F}" sibTransId="{60FD21B2-0B36-4F72-8F53-895BE20AD04E}"/>
    <dgm:cxn modelId="{AE8DEF63-3450-45C9-BFD0-95014223986D}" type="presOf" srcId="{D001595E-61DD-4623-83CF-E754A5BD68E4}" destId="{273C5DFA-B401-4BB9-8D00-427162E7E672}" srcOrd="0" destOrd="0" presId="urn:microsoft.com/office/officeart/2005/8/layout/process1"/>
    <dgm:cxn modelId="{73B743C0-E3D9-46FD-BCF8-C8D0147067E6}" type="presOf" srcId="{32FA83FE-DE96-4265-9A31-C316AFF2BA81}" destId="{2B64F0D5-A1FF-4FD5-BC10-C2FDB8307C57}" srcOrd="0" destOrd="0" presId="urn:microsoft.com/office/officeart/2005/8/layout/process1"/>
    <dgm:cxn modelId="{799F1AF2-8363-4BA7-AFD2-1BD5B01F6F10}" type="presParOf" srcId="{CB4A9DBB-5D12-4DFD-85D9-870E574E45BB}" destId="{DF70C56B-0D26-48C0-B891-106E102C39FA}" srcOrd="0" destOrd="0" presId="urn:microsoft.com/office/officeart/2005/8/layout/process1"/>
    <dgm:cxn modelId="{8CAF62F7-177E-472E-8F80-CCE53D49BC67}" type="presParOf" srcId="{CB4A9DBB-5D12-4DFD-85D9-870E574E45BB}" destId="{5FAA9C1E-5C69-4231-8006-72E2CEDBFF35}" srcOrd="1" destOrd="0" presId="urn:microsoft.com/office/officeart/2005/8/layout/process1"/>
    <dgm:cxn modelId="{706BEB1D-A13A-45DE-B1CC-1E68C126E961}" type="presParOf" srcId="{5FAA9C1E-5C69-4231-8006-72E2CEDBFF35}" destId="{5505900D-055C-4F86-B8A8-D604B5B25B21}" srcOrd="0" destOrd="0" presId="urn:microsoft.com/office/officeart/2005/8/layout/process1"/>
    <dgm:cxn modelId="{140C0E0D-6106-461C-B5D6-4429DFDCDDE0}" type="presParOf" srcId="{CB4A9DBB-5D12-4DFD-85D9-870E574E45BB}" destId="{2DC41720-DAA3-4B3A-A20E-598CD2B86308}" srcOrd="2" destOrd="0" presId="urn:microsoft.com/office/officeart/2005/8/layout/process1"/>
    <dgm:cxn modelId="{36B39F51-8BB7-4B22-898B-BA2E3FAB0EAC}" type="presParOf" srcId="{CB4A9DBB-5D12-4DFD-85D9-870E574E45BB}" destId="{273C5DFA-B401-4BB9-8D00-427162E7E672}" srcOrd="3" destOrd="0" presId="urn:microsoft.com/office/officeart/2005/8/layout/process1"/>
    <dgm:cxn modelId="{A0C7888F-F99E-4156-AA69-A192D0327E8A}" type="presParOf" srcId="{273C5DFA-B401-4BB9-8D00-427162E7E672}" destId="{E153AD70-B5BF-4F62-AB46-226FFCDDC2A1}" srcOrd="0" destOrd="0" presId="urn:microsoft.com/office/officeart/2005/8/layout/process1"/>
    <dgm:cxn modelId="{D9F32002-3D07-4A71-8119-BA0E1C17E96D}" type="presParOf" srcId="{CB4A9DBB-5D12-4DFD-85D9-870E574E45BB}" destId="{2B64F0D5-A1FF-4FD5-BC10-C2FDB8307C57}" srcOrd="4" destOrd="0" presId="urn:microsoft.com/office/officeart/2005/8/layout/process1"/>
    <dgm:cxn modelId="{3A025563-45B7-4B72-A456-CD57CC2C9A88}" type="presParOf" srcId="{CB4A9DBB-5D12-4DFD-85D9-870E574E45BB}" destId="{310FD239-F73B-442A-937A-2750465C7F21}" srcOrd="5" destOrd="0" presId="urn:microsoft.com/office/officeart/2005/8/layout/process1"/>
    <dgm:cxn modelId="{BF16A3E0-6DB4-4727-A9F8-FDB8942652AD}" type="presParOf" srcId="{310FD239-F73B-442A-937A-2750465C7F21}" destId="{A1201C7C-02F5-4F15-9DA7-F6B8B6ED78F6}" srcOrd="0" destOrd="0" presId="urn:microsoft.com/office/officeart/2005/8/layout/process1"/>
    <dgm:cxn modelId="{D8CBEAC7-C342-4E7C-8910-4671C0B13D41}" type="presParOf" srcId="{CB4A9DBB-5D12-4DFD-85D9-870E574E45BB}" destId="{27CC5679-F945-4AB8-A38A-3CFF9846F564}" srcOrd="6" destOrd="0" presId="urn:microsoft.com/office/officeart/2005/8/layout/process1"/>
    <dgm:cxn modelId="{178E7F18-7A4E-4C5D-87C9-7CE079C14BCE}" type="presParOf" srcId="{CB4A9DBB-5D12-4DFD-85D9-870E574E45BB}" destId="{0A16BB69-4494-4A9D-A56F-D75E59C9C2CF}" srcOrd="7" destOrd="0" presId="urn:microsoft.com/office/officeart/2005/8/layout/process1"/>
    <dgm:cxn modelId="{7ABA7E13-03D0-4681-9F37-C6DF5E3489B9}" type="presParOf" srcId="{0A16BB69-4494-4A9D-A56F-D75E59C9C2CF}" destId="{70A12F60-1054-4123-A630-7A651F5DF1BE}" srcOrd="0" destOrd="0" presId="urn:microsoft.com/office/officeart/2005/8/layout/process1"/>
    <dgm:cxn modelId="{D9F83BE1-DD9F-4F63-8A37-0E65E4AEB5FD}" type="presParOf" srcId="{CB4A9DBB-5D12-4DFD-85D9-870E574E45BB}" destId="{8F42E337-B5E3-4ACD-AECC-BB07FBF32CDF}" srcOrd="8" destOrd="0" presId="urn:microsoft.com/office/officeart/2005/8/layout/process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0C56B-0D26-48C0-B891-106E102C39FA}">
      <dsp:nvSpPr>
        <dsp:cNvPr id="0" name=""/>
        <dsp:cNvSpPr/>
      </dsp:nvSpPr>
      <dsp:spPr>
        <a:xfrm>
          <a:off x="2667" y="276681"/>
          <a:ext cx="827000" cy="612497"/>
        </a:xfrm>
        <a:prstGeom prst="roundRect">
          <a:avLst>
            <a:gd name="adj" fmla="val 10000"/>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chemeClr val="tx2">
                  <a:lumMod val="75000"/>
                </a:schemeClr>
              </a:solidFill>
            </a:rPr>
            <a:t>Papierová dokumentácia - kópia</a:t>
          </a:r>
        </a:p>
      </dsp:txBody>
      <dsp:txXfrm>
        <a:off x="20606" y="294620"/>
        <a:ext cx="791122" cy="576619"/>
      </dsp:txXfrm>
    </dsp:sp>
    <dsp:sp modelId="{5FAA9C1E-5C69-4231-8006-72E2CEDBFF35}">
      <dsp:nvSpPr>
        <dsp:cNvPr id="0" name=""/>
        <dsp:cNvSpPr/>
      </dsp:nvSpPr>
      <dsp:spPr>
        <a:xfrm>
          <a:off x="912368" y="480381"/>
          <a:ext cx="175324" cy="205096"/>
        </a:xfrm>
        <a:prstGeom prst="mathPlus">
          <a:avLst/>
        </a:prstGeom>
        <a:solidFill>
          <a:schemeClr val="accent5">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p>
      </dsp:txBody>
      <dsp:txXfrm>
        <a:off x="912368" y="521400"/>
        <a:ext cx="122727" cy="123058"/>
      </dsp:txXfrm>
    </dsp:sp>
    <dsp:sp modelId="{2DC41720-DAA3-4B3A-A20E-598CD2B86308}">
      <dsp:nvSpPr>
        <dsp:cNvPr id="0" name=""/>
        <dsp:cNvSpPr/>
      </dsp:nvSpPr>
      <dsp:spPr>
        <a:xfrm>
          <a:off x="1160468" y="276681"/>
          <a:ext cx="827000" cy="612497"/>
        </a:xfrm>
        <a:prstGeom prst="roundRect">
          <a:avLst>
            <a:gd name="adj" fmla="val 10000"/>
          </a:avLst>
        </a:prstGeom>
        <a:solidFill>
          <a:schemeClr val="accent5">
            <a:hueOff val="-2483469"/>
            <a:satOff val="9953"/>
            <a:lumOff val="215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chemeClr val="tx2">
                  <a:lumMod val="75000"/>
                </a:schemeClr>
              </a:solidFill>
            </a:rPr>
            <a:t>Elektronická dokumentácia (ITMS + CD/DVD)</a:t>
          </a:r>
        </a:p>
      </dsp:txBody>
      <dsp:txXfrm>
        <a:off x="1178407" y="294620"/>
        <a:ext cx="791122" cy="576619"/>
      </dsp:txXfrm>
    </dsp:sp>
    <dsp:sp modelId="{273C5DFA-B401-4BB9-8D00-427162E7E672}">
      <dsp:nvSpPr>
        <dsp:cNvPr id="0" name=""/>
        <dsp:cNvSpPr/>
      </dsp:nvSpPr>
      <dsp:spPr>
        <a:xfrm>
          <a:off x="2070169" y="480381"/>
          <a:ext cx="175324" cy="205096"/>
        </a:xfrm>
        <a:prstGeom prst="mathPlus">
          <a:avLst/>
        </a:prstGeom>
        <a:solidFill>
          <a:schemeClr val="accent5">
            <a:hueOff val="-3311292"/>
            <a:satOff val="13270"/>
            <a:lumOff val="2876"/>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p>
      </dsp:txBody>
      <dsp:txXfrm>
        <a:off x="2070169" y="521400"/>
        <a:ext cx="122727" cy="123058"/>
      </dsp:txXfrm>
    </dsp:sp>
    <dsp:sp modelId="{2B64F0D5-A1FF-4FD5-BC10-C2FDB8307C57}">
      <dsp:nvSpPr>
        <dsp:cNvPr id="0" name=""/>
        <dsp:cNvSpPr/>
      </dsp:nvSpPr>
      <dsp:spPr>
        <a:xfrm>
          <a:off x="2318269" y="276681"/>
          <a:ext cx="827000" cy="612497"/>
        </a:xfrm>
        <a:prstGeom prst="roundRect">
          <a:avLst>
            <a:gd name="adj" fmla="val 10000"/>
          </a:avLst>
        </a:prstGeom>
        <a:solidFill>
          <a:schemeClr val="accent5">
            <a:hueOff val="-4966938"/>
            <a:satOff val="19906"/>
            <a:lumOff val="4314"/>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chemeClr val="tx2">
                  <a:lumMod val="75000"/>
                </a:schemeClr>
              </a:solidFill>
            </a:rPr>
            <a:t>Čestné vyhlásenie prijímateľa</a:t>
          </a:r>
        </a:p>
      </dsp:txBody>
      <dsp:txXfrm>
        <a:off x="2336208" y="294620"/>
        <a:ext cx="791122" cy="576619"/>
      </dsp:txXfrm>
    </dsp:sp>
    <dsp:sp modelId="{310FD239-F73B-442A-937A-2750465C7F21}">
      <dsp:nvSpPr>
        <dsp:cNvPr id="0" name=""/>
        <dsp:cNvSpPr/>
      </dsp:nvSpPr>
      <dsp:spPr>
        <a:xfrm>
          <a:off x="3227970" y="480381"/>
          <a:ext cx="175324" cy="205096"/>
        </a:xfrm>
        <a:prstGeom prst="mathPlus">
          <a:avLst/>
        </a:prstGeom>
        <a:solidFill>
          <a:schemeClr val="accent5">
            <a:hueOff val="-6622584"/>
            <a:satOff val="26541"/>
            <a:lumOff val="5752"/>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p>
      </dsp:txBody>
      <dsp:txXfrm>
        <a:off x="3227970" y="521400"/>
        <a:ext cx="122727" cy="123058"/>
      </dsp:txXfrm>
    </dsp:sp>
    <dsp:sp modelId="{27CC5679-F945-4AB8-A38A-3CFF9846F564}">
      <dsp:nvSpPr>
        <dsp:cNvPr id="0" name=""/>
        <dsp:cNvSpPr/>
      </dsp:nvSpPr>
      <dsp:spPr>
        <a:xfrm>
          <a:off x="3476070" y="276681"/>
          <a:ext cx="827000" cy="612497"/>
        </a:xfrm>
        <a:prstGeom prst="roundRect">
          <a:avLst>
            <a:gd name="adj" fmla="val 10000"/>
          </a:avLst>
        </a:prstGeom>
        <a:solidFill>
          <a:schemeClr val="accent5">
            <a:hueOff val="-7450407"/>
            <a:satOff val="29858"/>
            <a:lumOff val="6471"/>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ln>
                <a:noFill/>
              </a:ln>
              <a:solidFill>
                <a:schemeClr val="tx2">
                  <a:lumMod val="75000"/>
                </a:schemeClr>
              </a:solidFill>
            </a:rPr>
            <a:t>Zoznam predkladanej dokumentácie</a:t>
          </a:r>
        </a:p>
      </dsp:txBody>
      <dsp:txXfrm>
        <a:off x="3494009" y="294620"/>
        <a:ext cx="791122" cy="576619"/>
      </dsp:txXfrm>
    </dsp:sp>
    <dsp:sp modelId="{0A16BB69-4494-4A9D-A56F-D75E59C9C2CF}">
      <dsp:nvSpPr>
        <dsp:cNvPr id="0" name=""/>
        <dsp:cNvSpPr/>
      </dsp:nvSpPr>
      <dsp:spPr>
        <a:xfrm>
          <a:off x="4385771" y="480381"/>
          <a:ext cx="175324" cy="205096"/>
        </a:xfrm>
        <a:prstGeom prst="mathEqual">
          <a:avLst/>
        </a:prstGeom>
        <a:solidFill>
          <a:schemeClr val="accent5">
            <a:hueOff val="-9933876"/>
            <a:satOff val="39811"/>
            <a:lumOff val="8628"/>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p>
      </dsp:txBody>
      <dsp:txXfrm>
        <a:off x="4385771" y="521400"/>
        <a:ext cx="122727" cy="123058"/>
      </dsp:txXfrm>
    </dsp:sp>
    <dsp:sp modelId="{8F42E337-B5E3-4ACD-AECC-BB07FBF32CDF}">
      <dsp:nvSpPr>
        <dsp:cNvPr id="0" name=""/>
        <dsp:cNvSpPr/>
      </dsp:nvSpPr>
      <dsp:spPr>
        <a:xfrm>
          <a:off x="4633871" y="276681"/>
          <a:ext cx="827000" cy="612497"/>
        </a:xfrm>
        <a:prstGeom prst="roundRect">
          <a:avLst>
            <a:gd name="adj" fmla="val 10000"/>
          </a:avLst>
        </a:prstGeom>
        <a:solidFill>
          <a:schemeClr val="accent5">
            <a:hueOff val="-9933876"/>
            <a:satOff val="39811"/>
            <a:lumOff val="8628"/>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chemeClr val="tx2">
                  <a:lumMod val="75000"/>
                </a:schemeClr>
              </a:solidFill>
            </a:rPr>
            <a:t>Predloženie na RO/</a:t>
          </a:r>
        </a:p>
      </dsp:txBody>
      <dsp:txXfrm>
        <a:off x="4651810" y="294620"/>
        <a:ext cx="791122" cy="576619"/>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F70C56B-0D26-48C0-B891-106E102C39FA}">
      <dsp:nvSpPr>
        <dsp:cNvPr id="0" name=""/>
        <dsp:cNvSpPr/>
      </dsp:nvSpPr>
      <dsp:spPr>
        <a:xfrm>
          <a:off x="2667" y="276681"/>
          <a:ext cx="827000" cy="612497"/>
        </a:xfrm>
        <a:prstGeom prst="roundRect">
          <a:avLst>
            <a:gd name="adj" fmla="val 10000"/>
          </a:avLst>
        </a:prstGeom>
        <a:solidFill>
          <a:srgbClr val="4BACC6">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Papierová dokumentácia - kópia</a:t>
          </a:r>
        </a:p>
      </dsp:txBody>
      <dsp:txXfrm>
        <a:off x="20606" y="294620"/>
        <a:ext cx="791122" cy="576619"/>
      </dsp:txXfrm>
    </dsp:sp>
    <dsp:sp modelId="{5FAA9C1E-5C69-4231-8006-72E2CEDBFF35}">
      <dsp:nvSpPr>
        <dsp:cNvPr id="0" name=""/>
        <dsp:cNvSpPr/>
      </dsp:nvSpPr>
      <dsp:spPr>
        <a:xfrm>
          <a:off x="912368" y="480381"/>
          <a:ext cx="175324" cy="205096"/>
        </a:xfrm>
        <a:prstGeom prst="mathPlus">
          <a:avLst/>
        </a:prstGeom>
        <a:solidFill>
          <a:srgbClr val="4BACC6">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912368" y="521400"/>
        <a:ext cx="122727" cy="123058"/>
      </dsp:txXfrm>
    </dsp:sp>
    <dsp:sp modelId="{2DC41720-DAA3-4B3A-A20E-598CD2B86308}">
      <dsp:nvSpPr>
        <dsp:cNvPr id="0" name=""/>
        <dsp:cNvSpPr/>
      </dsp:nvSpPr>
      <dsp:spPr>
        <a:xfrm>
          <a:off x="1160468" y="276681"/>
          <a:ext cx="827000" cy="612497"/>
        </a:xfrm>
        <a:prstGeom prst="roundRect">
          <a:avLst>
            <a:gd name="adj" fmla="val 10000"/>
          </a:avLst>
        </a:prstGeom>
        <a:solidFill>
          <a:srgbClr val="4BACC6">
            <a:hueOff val="-2483469"/>
            <a:satOff val="9953"/>
            <a:lumOff val="2157"/>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Elektronická dokumentácia (ITMS + CD/DVD)</a:t>
          </a:r>
        </a:p>
      </dsp:txBody>
      <dsp:txXfrm>
        <a:off x="1178407" y="294620"/>
        <a:ext cx="791122" cy="576619"/>
      </dsp:txXfrm>
    </dsp:sp>
    <dsp:sp modelId="{273C5DFA-B401-4BB9-8D00-427162E7E672}">
      <dsp:nvSpPr>
        <dsp:cNvPr id="0" name=""/>
        <dsp:cNvSpPr/>
      </dsp:nvSpPr>
      <dsp:spPr>
        <a:xfrm>
          <a:off x="2070169" y="480381"/>
          <a:ext cx="175324" cy="205096"/>
        </a:xfrm>
        <a:prstGeom prst="mathPlus">
          <a:avLst/>
        </a:prstGeom>
        <a:solidFill>
          <a:srgbClr val="4BACC6">
            <a:hueOff val="-3311292"/>
            <a:satOff val="13270"/>
            <a:lumOff val="2876"/>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2070169" y="521400"/>
        <a:ext cx="122727" cy="123058"/>
      </dsp:txXfrm>
    </dsp:sp>
    <dsp:sp modelId="{2B64F0D5-A1FF-4FD5-BC10-C2FDB8307C57}">
      <dsp:nvSpPr>
        <dsp:cNvPr id="0" name=""/>
        <dsp:cNvSpPr/>
      </dsp:nvSpPr>
      <dsp:spPr>
        <a:xfrm>
          <a:off x="2318269" y="276681"/>
          <a:ext cx="827000" cy="612497"/>
        </a:xfrm>
        <a:prstGeom prst="roundRect">
          <a:avLst>
            <a:gd name="adj" fmla="val 10000"/>
          </a:avLst>
        </a:prstGeom>
        <a:solidFill>
          <a:srgbClr val="4BACC6">
            <a:hueOff val="-4966938"/>
            <a:satOff val="19906"/>
            <a:lumOff val="4314"/>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Čestné vyhlásenie prijímateľa</a:t>
          </a:r>
        </a:p>
      </dsp:txBody>
      <dsp:txXfrm>
        <a:off x="2336208" y="294620"/>
        <a:ext cx="791122" cy="576619"/>
      </dsp:txXfrm>
    </dsp:sp>
    <dsp:sp modelId="{310FD239-F73B-442A-937A-2750465C7F21}">
      <dsp:nvSpPr>
        <dsp:cNvPr id="0" name=""/>
        <dsp:cNvSpPr/>
      </dsp:nvSpPr>
      <dsp:spPr>
        <a:xfrm>
          <a:off x="3227970" y="480381"/>
          <a:ext cx="175324" cy="205096"/>
        </a:xfrm>
        <a:prstGeom prst="mathPlus">
          <a:avLst/>
        </a:prstGeom>
        <a:solidFill>
          <a:srgbClr val="4BACC6">
            <a:hueOff val="-6622584"/>
            <a:satOff val="26541"/>
            <a:lumOff val="5752"/>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3227970" y="521400"/>
        <a:ext cx="122727" cy="123058"/>
      </dsp:txXfrm>
    </dsp:sp>
    <dsp:sp modelId="{27CC5679-F945-4AB8-A38A-3CFF9846F564}">
      <dsp:nvSpPr>
        <dsp:cNvPr id="0" name=""/>
        <dsp:cNvSpPr/>
      </dsp:nvSpPr>
      <dsp:spPr>
        <a:xfrm>
          <a:off x="3476070" y="276681"/>
          <a:ext cx="827000" cy="612497"/>
        </a:xfrm>
        <a:prstGeom prst="roundRect">
          <a:avLst>
            <a:gd name="adj" fmla="val 10000"/>
          </a:avLst>
        </a:prstGeom>
        <a:solidFill>
          <a:srgbClr val="4BACC6">
            <a:hueOff val="-7450407"/>
            <a:satOff val="29858"/>
            <a:lumOff val="6471"/>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ln>
                <a:noFill/>
              </a:ln>
              <a:solidFill>
                <a:srgbClr val="1F497D">
                  <a:lumMod val="75000"/>
                </a:srgbClr>
              </a:solidFill>
              <a:latin typeface="Calibri"/>
              <a:ea typeface="+mn-ea"/>
              <a:cs typeface="+mn-cs"/>
            </a:rPr>
            <a:t>Zoznam predkladanej dokumentácie</a:t>
          </a:r>
        </a:p>
      </dsp:txBody>
      <dsp:txXfrm>
        <a:off x="3494009" y="294620"/>
        <a:ext cx="791122" cy="576619"/>
      </dsp:txXfrm>
    </dsp:sp>
    <dsp:sp modelId="{0A16BB69-4494-4A9D-A56F-D75E59C9C2CF}">
      <dsp:nvSpPr>
        <dsp:cNvPr id="0" name=""/>
        <dsp:cNvSpPr/>
      </dsp:nvSpPr>
      <dsp:spPr>
        <a:xfrm>
          <a:off x="4385771" y="480381"/>
          <a:ext cx="175324" cy="205096"/>
        </a:xfrm>
        <a:prstGeom prst="mathEqual">
          <a:avLst/>
        </a:prstGeom>
        <a:solidFill>
          <a:srgbClr val="4BACC6">
            <a:hueOff val="-9933876"/>
            <a:satOff val="39811"/>
            <a:lumOff val="8628"/>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311150">
            <a:lnSpc>
              <a:spcPct val="90000"/>
            </a:lnSpc>
            <a:spcBef>
              <a:spcPct val="0"/>
            </a:spcBef>
            <a:spcAft>
              <a:spcPct val="35000"/>
            </a:spcAft>
          </a:pPr>
          <a:endParaRPr lang="sk-SK" sz="700" kern="1200">
            <a:solidFill>
              <a:sysClr val="window" lastClr="FFFFFF"/>
            </a:solidFill>
            <a:latin typeface="Calibri"/>
            <a:ea typeface="+mn-ea"/>
            <a:cs typeface="+mn-cs"/>
          </a:endParaRPr>
        </a:p>
      </dsp:txBody>
      <dsp:txXfrm>
        <a:off x="4385771" y="521400"/>
        <a:ext cx="122727" cy="123058"/>
      </dsp:txXfrm>
    </dsp:sp>
    <dsp:sp modelId="{8F42E337-B5E3-4ACD-AECC-BB07FBF32CDF}">
      <dsp:nvSpPr>
        <dsp:cNvPr id="0" name=""/>
        <dsp:cNvSpPr/>
      </dsp:nvSpPr>
      <dsp:spPr>
        <a:xfrm>
          <a:off x="4633871" y="276681"/>
          <a:ext cx="827000" cy="612497"/>
        </a:xfrm>
        <a:prstGeom prst="roundRect">
          <a:avLst>
            <a:gd name="adj" fmla="val 10000"/>
          </a:avLst>
        </a:prstGeom>
        <a:solidFill>
          <a:srgbClr val="4BACC6">
            <a:hueOff val="-9933876"/>
            <a:satOff val="39811"/>
            <a:lumOff val="8628"/>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sk-SK" sz="900" kern="1200">
              <a:solidFill>
                <a:srgbClr val="1F497D">
                  <a:lumMod val="75000"/>
                </a:srgbClr>
              </a:solidFill>
              <a:latin typeface="Calibri"/>
              <a:ea typeface="+mn-ea"/>
              <a:cs typeface="+mn-cs"/>
            </a:rPr>
            <a:t>Predloženie na RO/</a:t>
          </a:r>
        </a:p>
      </dsp:txBody>
      <dsp:txXfrm>
        <a:off x="4651810" y="294620"/>
        <a:ext cx="791122" cy="576619"/>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9C6BF-D3FE-4EEC-84BD-3E3E49600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118</Pages>
  <Words>38985</Words>
  <Characters>222215</Characters>
  <Application>Microsoft Office Word</Application>
  <DocSecurity>0</DocSecurity>
  <Lines>1851</Lines>
  <Paragraphs>521</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2016-11-08T14:04:00Z</dcterms:created>
  <dcterms:modified xsi:type="dcterms:W3CDTF">2016-11-14T10:04:00Z</dcterms:modified>
</cp:coreProperties>
</file>